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282DF" w14:textId="77777777" w:rsidR="00C6515C" w:rsidRPr="00777C7D" w:rsidRDefault="00C6515C" w:rsidP="00C6515C">
      <w:pPr>
        <w:spacing w:line="360" w:lineRule="auto"/>
        <w:jc w:val="center"/>
        <w:rPr>
          <w:rFonts w:ascii="Times New Roman" w:hAnsi="Times New Roman" w:cs="Times New Roman"/>
          <w:b/>
          <w:bCs/>
          <w:sz w:val="24"/>
          <w:szCs w:val="24"/>
          <w:u w:val="single"/>
        </w:rPr>
      </w:pPr>
      <w:bookmarkStart w:id="0" w:name="_Hlk212966317"/>
      <w:r w:rsidRPr="00777C7D">
        <w:rPr>
          <w:rFonts w:ascii="Times New Roman" w:hAnsi="Times New Roman" w:cs="Times New Roman"/>
          <w:b/>
          <w:bCs/>
          <w:sz w:val="24"/>
          <w:szCs w:val="24"/>
          <w:u w:val="single"/>
        </w:rPr>
        <w:t xml:space="preserve">DRAFT </w:t>
      </w:r>
    </w:p>
    <w:p w14:paraId="52A37329" w14:textId="77777777" w:rsidR="00C6515C" w:rsidRPr="00777C7D" w:rsidRDefault="00C6515C" w:rsidP="00C6515C">
      <w:pPr>
        <w:spacing w:line="360" w:lineRule="auto"/>
        <w:jc w:val="center"/>
        <w:rPr>
          <w:rFonts w:ascii="Times New Roman" w:hAnsi="Times New Roman" w:cs="Times New Roman"/>
          <w:b/>
          <w:bCs/>
          <w:sz w:val="24"/>
          <w:szCs w:val="24"/>
        </w:rPr>
      </w:pPr>
      <w:r w:rsidRPr="00777C7D">
        <w:rPr>
          <w:rFonts w:ascii="Times New Roman" w:hAnsi="Times New Roman" w:cs="Times New Roman"/>
          <w:b/>
          <w:bCs/>
          <w:sz w:val="24"/>
          <w:szCs w:val="24"/>
        </w:rPr>
        <w:t>FOR PUBLIC CONSULTATIONS (12.12.25 TO 11.01.26)</w:t>
      </w:r>
    </w:p>
    <w:p w14:paraId="6385D70A" w14:textId="77777777" w:rsidR="00C6515C" w:rsidRPr="00777C7D" w:rsidRDefault="00C6515C" w:rsidP="00C6515C">
      <w:pPr>
        <w:spacing w:line="360" w:lineRule="auto"/>
        <w:jc w:val="center"/>
        <w:rPr>
          <w:rFonts w:ascii="Times New Roman" w:hAnsi="Times New Roman" w:cs="Times New Roman"/>
          <w:b/>
          <w:bCs/>
          <w:sz w:val="24"/>
          <w:szCs w:val="24"/>
        </w:rPr>
      </w:pPr>
      <w:r w:rsidRPr="00777C7D">
        <w:rPr>
          <w:rFonts w:ascii="Times New Roman" w:hAnsi="Times New Roman" w:cs="Times New Roman"/>
          <w:b/>
          <w:bCs/>
          <w:sz w:val="24"/>
          <w:szCs w:val="24"/>
        </w:rPr>
        <w:t>MINISTRY OF PORTS, SHIPPING AND WATERWAYS</w:t>
      </w:r>
    </w:p>
    <w:p w14:paraId="20979119" w14:textId="77777777" w:rsidR="00C6515C" w:rsidRPr="00777C7D" w:rsidRDefault="00C6515C" w:rsidP="00C6515C">
      <w:pPr>
        <w:spacing w:line="360" w:lineRule="auto"/>
        <w:jc w:val="center"/>
        <w:rPr>
          <w:rFonts w:ascii="Times New Roman" w:hAnsi="Times New Roman" w:cs="Times New Roman"/>
          <w:b/>
          <w:bCs/>
          <w:sz w:val="24"/>
          <w:szCs w:val="24"/>
        </w:rPr>
      </w:pPr>
      <w:r w:rsidRPr="00777C7D">
        <w:rPr>
          <w:rFonts w:ascii="Times New Roman" w:hAnsi="Times New Roman" w:cs="Times New Roman"/>
          <w:b/>
          <w:bCs/>
          <w:sz w:val="24"/>
          <w:szCs w:val="24"/>
        </w:rPr>
        <w:t>NOTIFICATION</w:t>
      </w:r>
    </w:p>
    <w:p w14:paraId="71A62639" w14:textId="77777777" w:rsidR="00C6515C" w:rsidRDefault="00C6515C" w:rsidP="00C6515C">
      <w:pPr>
        <w:jc w:val="right"/>
      </w:pPr>
      <w:r w:rsidRPr="00777C7D">
        <w:rPr>
          <w:rFonts w:ascii="Times New Roman" w:hAnsi="Times New Roman" w:cs="Times New Roman"/>
          <w:b/>
          <w:bCs/>
          <w:sz w:val="24"/>
          <w:szCs w:val="24"/>
        </w:rPr>
        <w:t>New Delhi, the____________ 202</w:t>
      </w:r>
      <w:r>
        <w:rPr>
          <w:rFonts w:ascii="Times New Roman" w:hAnsi="Times New Roman" w:cs="Times New Roman"/>
          <w:b/>
          <w:bCs/>
          <w:sz w:val="24"/>
          <w:szCs w:val="24"/>
        </w:rPr>
        <w:t>6</w:t>
      </w:r>
    </w:p>
    <w:p w14:paraId="1B68DCD3" w14:textId="66ECF0E0" w:rsidR="009732CF" w:rsidRPr="00C0296F" w:rsidRDefault="001A79F7" w:rsidP="00C0296F">
      <w:pPr>
        <w:pStyle w:val="ListParagraph"/>
        <w:ind w:left="360"/>
        <w:rPr>
          <w:rFonts w:ascii="Palatino Linotype" w:hAnsi="Palatino Linotype"/>
          <w:color w:val="auto"/>
        </w:rPr>
      </w:pPr>
      <w:r w:rsidRPr="00C0296F">
        <w:rPr>
          <w:color w:val="auto"/>
        </w:rPr>
        <w:t>G.S.R. </w:t>
      </w:r>
      <w:r w:rsidR="00C6515C">
        <w:rPr>
          <w:color w:val="auto"/>
        </w:rPr>
        <w:t>(E</w:t>
      </w:r>
      <w:r w:rsidR="009732CF" w:rsidRPr="00C0296F">
        <w:rPr>
          <w:color w:val="auto"/>
        </w:rPr>
        <w:t xml:space="preserve">)- </w:t>
      </w:r>
      <w:r w:rsidR="00B75401" w:rsidRPr="00C0296F">
        <w:rPr>
          <w:color w:val="auto"/>
        </w:rPr>
        <w:t>In exercise of the powers conferred by section 70, sub-clause (m) of sub-section (1) of section 78, sub-clause (2) of section 78, sub-clause (</w:t>
      </w:r>
      <w:proofErr w:type="spellStart"/>
      <w:r w:rsidR="00B75401" w:rsidRPr="00C0296F">
        <w:rPr>
          <w:color w:val="auto"/>
        </w:rPr>
        <w:t>i</w:t>
      </w:r>
      <w:proofErr w:type="spellEnd"/>
      <w:r w:rsidR="00B75401" w:rsidRPr="00C0296F">
        <w:rPr>
          <w:color w:val="auto"/>
        </w:rPr>
        <w:t>) of sub-section (1) of section 113 and sub-clause (q) of sub-section (2) of section 113 under Part V of the Merchant Shipping Act, 2025 (24 of 2025), the Central Government hereby makes the following rules, namely:</w:t>
      </w:r>
      <w:r w:rsidR="009732CF" w:rsidRPr="00C0296F">
        <w:rPr>
          <w:color w:val="auto"/>
        </w:rPr>
        <w:t xml:space="preserve"> </w:t>
      </w:r>
    </w:p>
    <w:bookmarkEnd w:id="0"/>
    <w:p w14:paraId="5049EDBC" w14:textId="70BE73ED" w:rsidR="00557B92" w:rsidRPr="00236D74" w:rsidRDefault="00340B6C" w:rsidP="00C6515C">
      <w:pPr>
        <w:pStyle w:val="Heading1"/>
        <w:ind w:hanging="90"/>
        <w:jc w:val="both"/>
      </w:pPr>
      <w:r w:rsidRPr="00236D74">
        <w:rPr>
          <w:rFonts w:eastAsia="Calibri"/>
        </w:rPr>
        <w:t xml:space="preserve">Short Title, Commencement and </w:t>
      </w:r>
      <w:r w:rsidR="00547F66" w:rsidRPr="00236D74">
        <w:rPr>
          <w:rFonts w:eastAsia="Calibri"/>
        </w:rPr>
        <w:t>Application</w:t>
      </w:r>
      <w:r w:rsidR="00E01228" w:rsidRPr="00236D74">
        <w:t xml:space="preserve">- (1) </w:t>
      </w:r>
      <w:r w:rsidR="00557B92" w:rsidRPr="00236D74">
        <w:t xml:space="preserve">These rules may be called the </w:t>
      </w:r>
      <w:r w:rsidR="00557B92" w:rsidRPr="00C6515C">
        <w:rPr>
          <w:b/>
          <w:bCs w:val="0"/>
        </w:rPr>
        <w:t>Merchant Shipping (Seafarer Accommodation) Rules, </w:t>
      </w:r>
      <w:r w:rsidR="0048375D" w:rsidRPr="00C6515C">
        <w:rPr>
          <w:b/>
          <w:bCs w:val="0"/>
        </w:rPr>
        <w:t>20</w:t>
      </w:r>
      <w:r w:rsidR="0000448A" w:rsidRPr="00C6515C">
        <w:rPr>
          <w:b/>
          <w:bCs w:val="0"/>
        </w:rPr>
        <w:t>25</w:t>
      </w:r>
      <w:r w:rsidR="00453687" w:rsidRPr="00C6515C">
        <w:rPr>
          <w:b/>
          <w:bCs w:val="0"/>
        </w:rPr>
        <w:t xml:space="preserve"> (24 of 2025)</w:t>
      </w:r>
      <w:r w:rsidR="00557B92" w:rsidRPr="00C6515C">
        <w:rPr>
          <w:b/>
          <w:bCs w:val="0"/>
        </w:rPr>
        <w:t>.</w:t>
      </w:r>
    </w:p>
    <w:p w14:paraId="3F323278" w14:textId="4D31BD4A" w:rsidR="00557B92" w:rsidRPr="00C0296F" w:rsidRDefault="00557B92">
      <w:pPr>
        <w:pStyle w:val="Heading2"/>
        <w:numPr>
          <w:ilvl w:val="0"/>
          <w:numId w:val="17"/>
        </w:numPr>
        <w:rPr>
          <w:color w:val="auto"/>
        </w:rPr>
      </w:pPr>
      <w:bookmarkStart w:id="1" w:name="_Hlk212965970"/>
      <w:r w:rsidRPr="00C0296F">
        <w:rPr>
          <w:color w:val="auto"/>
        </w:rPr>
        <w:t xml:space="preserve">They shall come into force on the date of their publication in the Official Gazette. </w:t>
      </w:r>
    </w:p>
    <w:p w14:paraId="023F8E26" w14:textId="5A296887" w:rsidR="00C678F3" w:rsidRPr="00C0296F" w:rsidRDefault="00157E4F" w:rsidP="0035584A">
      <w:pPr>
        <w:pStyle w:val="Heading2"/>
        <w:numPr>
          <w:ilvl w:val="0"/>
          <w:numId w:val="17"/>
        </w:numPr>
        <w:rPr>
          <w:color w:val="auto"/>
        </w:rPr>
      </w:pPr>
      <w:r w:rsidRPr="00C0296F">
        <w:rPr>
          <w:color w:val="auto"/>
        </w:rPr>
        <w:t xml:space="preserve">These rules shall apply to </w:t>
      </w:r>
      <w:r w:rsidR="007F02E6" w:rsidRPr="00C0296F">
        <w:rPr>
          <w:color w:val="auto"/>
        </w:rPr>
        <w:t>every</w:t>
      </w:r>
      <w:r w:rsidR="0075614A" w:rsidRPr="00C0296F">
        <w:rPr>
          <w:color w:val="auto"/>
        </w:rPr>
        <w:t xml:space="preserve"> </w:t>
      </w:r>
      <w:r w:rsidR="00B4143F" w:rsidRPr="00C0296F">
        <w:rPr>
          <w:color w:val="auto"/>
        </w:rPr>
        <w:t>ship registered</w:t>
      </w:r>
      <w:r w:rsidR="00A269E3" w:rsidRPr="00C0296F">
        <w:rPr>
          <w:color w:val="auto"/>
        </w:rPr>
        <w:t>,</w:t>
      </w:r>
      <w:r w:rsidR="00B4143F" w:rsidRPr="00C0296F">
        <w:rPr>
          <w:color w:val="auto"/>
        </w:rPr>
        <w:t xml:space="preserve"> or </w:t>
      </w:r>
      <w:r w:rsidR="0019387F" w:rsidRPr="00C0296F">
        <w:rPr>
          <w:color w:val="auto"/>
        </w:rPr>
        <w:t xml:space="preserve">so required </w:t>
      </w:r>
      <w:r w:rsidR="00B4143F" w:rsidRPr="00C0296F">
        <w:rPr>
          <w:color w:val="auto"/>
        </w:rPr>
        <w:t xml:space="preserve">to be registered, </w:t>
      </w:r>
      <w:r w:rsidR="0019387F" w:rsidRPr="00C0296F">
        <w:rPr>
          <w:color w:val="auto"/>
        </w:rPr>
        <w:t>under the Merchant Shipping Act</w:t>
      </w:r>
      <w:r w:rsidR="009D481A" w:rsidRPr="00C0296F">
        <w:rPr>
          <w:color w:val="auto"/>
        </w:rPr>
        <w:t>,</w:t>
      </w:r>
      <w:r w:rsidR="0000448A" w:rsidRPr="00C0296F">
        <w:rPr>
          <w:color w:val="auto"/>
        </w:rPr>
        <w:t xml:space="preserve"> </w:t>
      </w:r>
      <w:r w:rsidR="00453687" w:rsidRPr="00C0296F">
        <w:rPr>
          <w:color w:val="auto"/>
        </w:rPr>
        <w:t>(</w:t>
      </w:r>
      <w:r w:rsidR="00871B2D" w:rsidRPr="00C0296F">
        <w:rPr>
          <w:color w:val="auto"/>
        </w:rPr>
        <w:t xml:space="preserve">24 of </w:t>
      </w:r>
      <w:r w:rsidR="0000448A" w:rsidRPr="00C0296F">
        <w:rPr>
          <w:color w:val="auto"/>
        </w:rPr>
        <w:t>2025</w:t>
      </w:r>
      <w:r w:rsidR="00453687" w:rsidRPr="00C0296F">
        <w:rPr>
          <w:color w:val="auto"/>
        </w:rPr>
        <w:t>)</w:t>
      </w:r>
      <w:r w:rsidRPr="00C0296F">
        <w:rPr>
          <w:color w:val="auto"/>
        </w:rPr>
        <w:t xml:space="preserve"> except </w:t>
      </w:r>
      <w:r w:rsidR="006B6DC9" w:rsidRPr="00C0296F">
        <w:rPr>
          <w:color w:val="auto"/>
        </w:rPr>
        <w:t xml:space="preserve">vessels </w:t>
      </w:r>
      <w:r w:rsidR="00C7430C" w:rsidRPr="00C0296F">
        <w:rPr>
          <w:color w:val="auto"/>
        </w:rPr>
        <w:t>which navigate exclusively in inland waters or waters within, or closely adjacent to, sheltered waters or areas where any law for the time being in force relating to ports apply, vessels engaged in fishing activities</w:t>
      </w:r>
      <w:r w:rsidR="0035584A" w:rsidRPr="00C0296F">
        <w:rPr>
          <w:color w:val="auto"/>
        </w:rPr>
        <w:t>,</w:t>
      </w:r>
      <w:r w:rsidR="00C7430C" w:rsidRPr="00C0296F">
        <w:rPr>
          <w:color w:val="auto"/>
        </w:rPr>
        <w:t xml:space="preserve"> traditionally built vessels such as dhows and junks</w:t>
      </w:r>
      <w:r w:rsidR="0035584A" w:rsidRPr="00C0296F">
        <w:rPr>
          <w:color w:val="auto"/>
        </w:rPr>
        <w:t xml:space="preserve"> and </w:t>
      </w:r>
      <w:r w:rsidR="00C7430C" w:rsidRPr="00C0296F">
        <w:rPr>
          <w:color w:val="auto"/>
        </w:rPr>
        <w:t>vessels of war or naval auxiliaries.</w:t>
      </w:r>
    </w:p>
    <w:p w14:paraId="322217A1" w14:textId="0A17FD4B" w:rsidR="00297480" w:rsidRPr="00C0296F" w:rsidRDefault="00297480" w:rsidP="00297480">
      <w:pPr>
        <w:ind w:left="360" w:firstLine="360"/>
        <w:rPr>
          <w:color w:val="auto"/>
        </w:rPr>
      </w:pPr>
      <w:r w:rsidRPr="00C0296F">
        <w:rPr>
          <w:color w:val="auto"/>
        </w:rPr>
        <w:t>Provided that the requirements under these rules which relate to ship construction and equipment shall not apply in the case of ships the keel of which was laid or was at a similar stage of construction before the coming into force of these rules:</w:t>
      </w:r>
    </w:p>
    <w:p w14:paraId="3EF3D446" w14:textId="19C20BA6" w:rsidR="00297480" w:rsidRPr="00C0296F" w:rsidRDefault="00297480" w:rsidP="00297480">
      <w:pPr>
        <w:ind w:left="360" w:firstLine="360"/>
        <w:rPr>
          <w:color w:val="auto"/>
        </w:rPr>
      </w:pPr>
      <w:r w:rsidRPr="00C0296F">
        <w:rPr>
          <w:color w:val="auto"/>
        </w:rPr>
        <w:t xml:space="preserve">Provided further that such ships comply with the requirements specified in </w:t>
      </w:r>
      <w:r w:rsidR="00D653F1" w:rsidRPr="00C0296F">
        <w:rPr>
          <w:color w:val="auto"/>
        </w:rPr>
        <w:t>the Merchant</w:t>
      </w:r>
      <w:r w:rsidRPr="00C0296F">
        <w:rPr>
          <w:color w:val="auto"/>
        </w:rPr>
        <w:t xml:space="preserve"> shipping (Crew Accommodation) Rule, 1960, </w:t>
      </w:r>
      <w:r w:rsidR="0000448A" w:rsidRPr="00C0296F">
        <w:rPr>
          <w:color w:val="auto"/>
        </w:rPr>
        <w:t xml:space="preserve">or Merchant Shipping (Seafarer Accommodation) Rules, 2016 </w:t>
      </w:r>
      <w:r w:rsidRPr="00C0296F">
        <w:rPr>
          <w:color w:val="auto"/>
        </w:rPr>
        <w:t xml:space="preserve">as in force before the coming into force of these rules. </w:t>
      </w:r>
    </w:p>
    <w:bookmarkEnd w:id="1"/>
    <w:p w14:paraId="3602FF4A" w14:textId="338ECEDB" w:rsidR="00297480" w:rsidRPr="00C0296F" w:rsidRDefault="00297480" w:rsidP="0000448A">
      <w:pPr>
        <w:ind w:left="360"/>
        <w:rPr>
          <w:color w:val="auto"/>
        </w:rPr>
      </w:pPr>
      <w:r w:rsidRPr="00C0296F">
        <w:rPr>
          <w:color w:val="auto"/>
        </w:rPr>
        <w:t>Provided also that the provisions of these rules shall not apply to any ship plying in voyages within territorial waters, the seafarers of which are not required to stay on board overnight for periods exceeding eight hours.</w:t>
      </w:r>
    </w:p>
    <w:p w14:paraId="294B5EDF" w14:textId="33C42690" w:rsidR="001B2561" w:rsidRPr="00C0296F" w:rsidRDefault="001B2561" w:rsidP="0000448A">
      <w:pPr>
        <w:ind w:left="360" w:hanging="270"/>
        <w:rPr>
          <w:color w:val="auto"/>
        </w:rPr>
      </w:pPr>
      <w:r w:rsidRPr="00C0296F">
        <w:rPr>
          <w:color w:val="auto"/>
        </w:rPr>
        <w:t xml:space="preserve">     Explanation 1 – A ship shall be deemed to have been constructed on the date when its keel   is laid or when it is at a similar stage of construction.</w:t>
      </w:r>
    </w:p>
    <w:p w14:paraId="4C2882F9" w14:textId="563199CC" w:rsidR="001B2561" w:rsidRPr="00C0296F" w:rsidRDefault="001B2561" w:rsidP="0000448A">
      <w:pPr>
        <w:ind w:left="450" w:hanging="450"/>
        <w:rPr>
          <w:color w:val="auto"/>
        </w:rPr>
      </w:pPr>
      <w:r w:rsidRPr="00C0296F">
        <w:rPr>
          <w:color w:val="auto"/>
        </w:rPr>
        <w:t xml:space="preserve">       Explanation 2</w:t>
      </w:r>
      <w:r w:rsidR="00F6074C" w:rsidRPr="00C0296F">
        <w:rPr>
          <w:color w:val="auto"/>
        </w:rPr>
        <w:t xml:space="preserve"> - F</w:t>
      </w:r>
      <w:r w:rsidRPr="00C0296F">
        <w:rPr>
          <w:color w:val="auto"/>
        </w:rPr>
        <w:t>or the purpose of this sub-rule “similar stage of construction” means a stage at which assembly of that ship has commenced comprising of at least fifty tones or one per cent of the estimated mass of all structural material, whichever is less.</w:t>
      </w:r>
    </w:p>
    <w:p w14:paraId="0924A787" w14:textId="5C1A5072" w:rsidR="00557B92" w:rsidRPr="00236D74" w:rsidRDefault="00557B92" w:rsidP="0000448A">
      <w:pPr>
        <w:pStyle w:val="Heading1"/>
      </w:pPr>
      <w:r w:rsidRPr="00C0296F">
        <w:t xml:space="preserve">Definitions </w:t>
      </w:r>
      <w:r w:rsidR="00E01228" w:rsidRPr="00C0296F">
        <w:t xml:space="preserve">– </w:t>
      </w:r>
      <w:r w:rsidR="00E01228" w:rsidRPr="00236D74">
        <w:t>(</w:t>
      </w:r>
      <w:r w:rsidR="008F726B" w:rsidRPr="00236D74">
        <w:t>1)</w:t>
      </w:r>
      <w:r w:rsidRPr="00236D74">
        <w:t xml:space="preserve"> In these rules, unless the context otherwise</w:t>
      </w:r>
      <w:r w:rsidR="003A4D8B" w:rsidRPr="00236D74">
        <w:t> </w:t>
      </w:r>
      <w:r w:rsidR="00BF75B2" w:rsidRPr="00236D74">
        <w:t>requires:</w:t>
      </w:r>
      <w:r w:rsidRPr="00236D74">
        <w:t> </w:t>
      </w:r>
    </w:p>
    <w:p w14:paraId="5E3BA9B4" w14:textId="24689F81" w:rsidR="00557B92" w:rsidRPr="00C0296F" w:rsidRDefault="001B2561" w:rsidP="00C0296F">
      <w:pPr>
        <w:pStyle w:val="Heading3"/>
        <w:numPr>
          <w:ilvl w:val="2"/>
          <w:numId w:val="44"/>
        </w:numPr>
        <w:rPr>
          <w:color w:val="auto"/>
        </w:rPr>
      </w:pPr>
      <w:r w:rsidRPr="00C0296F">
        <w:rPr>
          <w:i/>
          <w:iCs/>
          <w:color w:val="auto"/>
        </w:rPr>
        <w:t>“</w:t>
      </w:r>
      <w:r w:rsidR="00557B92" w:rsidRPr="00C0296F">
        <w:rPr>
          <w:i/>
          <w:iCs/>
          <w:color w:val="auto"/>
        </w:rPr>
        <w:t>Act</w:t>
      </w:r>
      <w:r w:rsidRPr="00C0296F">
        <w:rPr>
          <w:i/>
          <w:iCs/>
          <w:color w:val="auto"/>
        </w:rPr>
        <w:t>”</w:t>
      </w:r>
      <w:r w:rsidR="00557B92" w:rsidRPr="00C0296F">
        <w:rPr>
          <w:color w:val="auto"/>
        </w:rPr>
        <w:t xml:space="preserve"> means the Merchant Shipping Act, </w:t>
      </w:r>
      <w:r w:rsidR="0000448A" w:rsidRPr="00C0296F">
        <w:rPr>
          <w:color w:val="auto"/>
        </w:rPr>
        <w:t>2025</w:t>
      </w:r>
      <w:r w:rsidR="006A07FB" w:rsidRPr="00C0296F">
        <w:rPr>
          <w:color w:val="auto"/>
        </w:rPr>
        <w:t xml:space="preserve"> </w:t>
      </w:r>
      <w:r w:rsidR="00D653F1" w:rsidRPr="00C0296F">
        <w:rPr>
          <w:color w:val="auto"/>
        </w:rPr>
        <w:t>(24</w:t>
      </w:r>
      <w:r w:rsidR="006A07FB" w:rsidRPr="00C0296F">
        <w:rPr>
          <w:color w:val="auto"/>
        </w:rPr>
        <w:t xml:space="preserve"> of </w:t>
      </w:r>
      <w:r w:rsidR="0000448A" w:rsidRPr="00C0296F">
        <w:rPr>
          <w:color w:val="auto"/>
        </w:rPr>
        <w:t>2025</w:t>
      </w:r>
      <w:r w:rsidR="006A07FB" w:rsidRPr="00C0296F">
        <w:rPr>
          <w:color w:val="auto"/>
        </w:rPr>
        <w:t>)</w:t>
      </w:r>
      <w:r w:rsidR="00F960C9" w:rsidRPr="00C0296F">
        <w:rPr>
          <w:color w:val="auto"/>
        </w:rPr>
        <w:t>, as amended from time to time.</w:t>
      </w:r>
    </w:p>
    <w:p w14:paraId="31EA390E" w14:textId="7EA54F4E" w:rsidR="00557B92" w:rsidRPr="00C0296F" w:rsidRDefault="006A07FB" w:rsidP="00C0296F">
      <w:pPr>
        <w:pStyle w:val="Heading3"/>
        <w:numPr>
          <w:ilvl w:val="2"/>
          <w:numId w:val="44"/>
        </w:numPr>
        <w:rPr>
          <w:color w:val="auto"/>
        </w:rPr>
      </w:pPr>
      <w:r w:rsidRPr="00C0296F">
        <w:rPr>
          <w:i/>
          <w:iCs/>
          <w:color w:val="auto"/>
        </w:rPr>
        <w:lastRenderedPageBreak/>
        <w:t>“</w:t>
      </w:r>
      <w:r w:rsidR="00557B92" w:rsidRPr="00C0296F">
        <w:rPr>
          <w:i/>
          <w:iCs/>
          <w:color w:val="auto"/>
        </w:rPr>
        <w:t>approved</w:t>
      </w:r>
      <w:r w:rsidRPr="00C0296F">
        <w:rPr>
          <w:i/>
          <w:iCs/>
          <w:color w:val="auto"/>
        </w:rPr>
        <w:t>”</w:t>
      </w:r>
      <w:r w:rsidR="00557B92" w:rsidRPr="00C0296F">
        <w:rPr>
          <w:color w:val="auto"/>
        </w:rPr>
        <w:t xml:space="preserve"> means approved </w:t>
      </w:r>
      <w:r w:rsidR="00853DBC" w:rsidRPr="00C0296F">
        <w:rPr>
          <w:color w:val="auto"/>
        </w:rPr>
        <w:t xml:space="preserve">or accepted </w:t>
      </w:r>
      <w:r w:rsidR="00557B92" w:rsidRPr="00C0296F">
        <w:rPr>
          <w:color w:val="auto"/>
        </w:rPr>
        <w:t xml:space="preserve">by the </w:t>
      </w:r>
      <w:r w:rsidR="00F960C9" w:rsidRPr="00C0296F">
        <w:rPr>
          <w:color w:val="auto"/>
        </w:rPr>
        <w:t>Director</w:t>
      </w:r>
      <w:r w:rsidR="00A4738C" w:rsidRPr="00C0296F">
        <w:rPr>
          <w:color w:val="auto"/>
        </w:rPr>
        <w:t>ate</w:t>
      </w:r>
      <w:r w:rsidR="00F10164" w:rsidRPr="00C0296F">
        <w:rPr>
          <w:color w:val="auto"/>
        </w:rPr>
        <w:t>,</w:t>
      </w:r>
    </w:p>
    <w:p w14:paraId="019B9FB0" w14:textId="0C0ACA14" w:rsidR="00557B92" w:rsidRPr="00C0296F" w:rsidRDefault="006A07FB" w:rsidP="00C0296F">
      <w:pPr>
        <w:pStyle w:val="Heading3"/>
        <w:numPr>
          <w:ilvl w:val="2"/>
          <w:numId w:val="44"/>
        </w:numPr>
        <w:rPr>
          <w:color w:val="auto"/>
        </w:rPr>
      </w:pPr>
      <w:r w:rsidRPr="00C0296F">
        <w:rPr>
          <w:i/>
          <w:iCs/>
          <w:color w:val="auto"/>
        </w:rPr>
        <w:t>“</w:t>
      </w:r>
      <w:r w:rsidR="00F10164" w:rsidRPr="00C0296F">
        <w:rPr>
          <w:i/>
          <w:iCs/>
          <w:color w:val="auto"/>
        </w:rPr>
        <w:t>Director</w:t>
      </w:r>
      <w:r w:rsidR="00A248A8" w:rsidRPr="00C0296F">
        <w:rPr>
          <w:i/>
          <w:iCs/>
          <w:color w:val="auto"/>
        </w:rPr>
        <w:t>ate</w:t>
      </w:r>
      <w:r w:rsidRPr="00C0296F">
        <w:rPr>
          <w:i/>
          <w:iCs/>
          <w:color w:val="auto"/>
        </w:rPr>
        <w:t>”</w:t>
      </w:r>
      <w:r w:rsidR="00557B92" w:rsidRPr="00C0296F">
        <w:rPr>
          <w:color w:val="auto"/>
        </w:rPr>
        <w:t xml:space="preserve"> mean</w:t>
      </w:r>
      <w:r w:rsidR="004D4AB7" w:rsidRPr="00C0296F">
        <w:rPr>
          <w:color w:val="auto"/>
        </w:rPr>
        <w:t>s</w:t>
      </w:r>
      <w:r w:rsidR="00557B92" w:rsidRPr="00C0296F">
        <w:rPr>
          <w:color w:val="auto"/>
        </w:rPr>
        <w:t xml:space="preserve"> </w:t>
      </w:r>
      <w:r w:rsidR="000068BF" w:rsidRPr="00C0296F">
        <w:rPr>
          <w:color w:val="auto"/>
        </w:rPr>
        <w:t xml:space="preserve">the </w:t>
      </w:r>
      <w:r w:rsidR="00557B92" w:rsidRPr="00C0296F">
        <w:rPr>
          <w:color w:val="auto"/>
        </w:rPr>
        <w:t xml:space="preserve">Director General </w:t>
      </w:r>
      <w:r w:rsidR="00F960C9" w:rsidRPr="00C0296F">
        <w:rPr>
          <w:color w:val="auto"/>
        </w:rPr>
        <w:t xml:space="preserve">or a person </w:t>
      </w:r>
      <w:r w:rsidR="00B17F20" w:rsidRPr="00C0296F">
        <w:rPr>
          <w:color w:val="auto"/>
        </w:rPr>
        <w:t xml:space="preserve">or a body of persons </w:t>
      </w:r>
      <w:r w:rsidR="00F960C9" w:rsidRPr="00C0296F">
        <w:rPr>
          <w:color w:val="auto"/>
        </w:rPr>
        <w:t xml:space="preserve">so authorized to act on behalf of the Director General </w:t>
      </w:r>
      <w:r w:rsidR="00B17F20" w:rsidRPr="00C0296F">
        <w:rPr>
          <w:color w:val="auto"/>
        </w:rPr>
        <w:t xml:space="preserve">by </w:t>
      </w:r>
      <w:r w:rsidR="000068BF" w:rsidRPr="00C0296F">
        <w:rPr>
          <w:color w:val="auto"/>
        </w:rPr>
        <w:t>the Central Government</w:t>
      </w:r>
      <w:r w:rsidR="00F960C9" w:rsidRPr="00C0296F">
        <w:rPr>
          <w:color w:val="auto"/>
        </w:rPr>
        <w:t>.</w:t>
      </w:r>
    </w:p>
    <w:p w14:paraId="4A49CEFF" w14:textId="14F70802" w:rsidR="006F27D8" w:rsidRPr="00C0296F" w:rsidRDefault="006A07FB" w:rsidP="00C0296F">
      <w:pPr>
        <w:pStyle w:val="Heading3"/>
        <w:numPr>
          <w:ilvl w:val="2"/>
          <w:numId w:val="44"/>
        </w:numPr>
        <w:rPr>
          <w:color w:val="auto"/>
        </w:rPr>
      </w:pPr>
      <w:r w:rsidRPr="00C0296F">
        <w:rPr>
          <w:i/>
          <w:color w:val="auto"/>
        </w:rPr>
        <w:t>“</w:t>
      </w:r>
      <w:proofErr w:type="gramStart"/>
      <w:r w:rsidR="00BD7E9E" w:rsidRPr="00C0296F">
        <w:rPr>
          <w:i/>
          <w:color w:val="auto"/>
        </w:rPr>
        <w:t>g</w:t>
      </w:r>
      <w:r w:rsidR="006F27D8" w:rsidRPr="00C0296F">
        <w:rPr>
          <w:i/>
          <w:color w:val="auto"/>
        </w:rPr>
        <w:t>ross</w:t>
      </w:r>
      <w:proofErr w:type="gramEnd"/>
      <w:r w:rsidR="006F27D8" w:rsidRPr="00C0296F">
        <w:rPr>
          <w:i/>
          <w:color w:val="auto"/>
        </w:rPr>
        <w:t xml:space="preserve"> tonnage</w:t>
      </w:r>
      <w:r w:rsidRPr="00C0296F">
        <w:rPr>
          <w:i/>
          <w:color w:val="auto"/>
        </w:rPr>
        <w:t>”</w:t>
      </w:r>
      <w:r w:rsidR="006F27D8" w:rsidRPr="00C0296F">
        <w:rPr>
          <w:i/>
          <w:color w:val="auto"/>
        </w:rPr>
        <w:t xml:space="preserve"> </w:t>
      </w:r>
      <w:r w:rsidR="00B86DF2" w:rsidRPr="00C0296F">
        <w:rPr>
          <w:i/>
          <w:color w:val="auto"/>
        </w:rPr>
        <w:t>(GT)</w:t>
      </w:r>
      <w:r w:rsidR="00B86DF2" w:rsidRPr="00C0296F">
        <w:rPr>
          <w:color w:val="auto"/>
        </w:rPr>
        <w:t xml:space="preserve"> </w:t>
      </w:r>
      <w:r w:rsidR="006F27D8" w:rsidRPr="00C0296F">
        <w:rPr>
          <w:color w:val="auto"/>
        </w:rPr>
        <w:t xml:space="preserve">means </w:t>
      </w:r>
      <w:r w:rsidR="00B86DF2" w:rsidRPr="00C0296F">
        <w:rPr>
          <w:color w:val="auto"/>
        </w:rPr>
        <w:t xml:space="preserve">the </w:t>
      </w:r>
      <w:r w:rsidRPr="00C0296F">
        <w:rPr>
          <w:color w:val="auto"/>
        </w:rPr>
        <w:t xml:space="preserve">measure of the overall size of a ship determined in accordance with Merchant Shipping </w:t>
      </w:r>
      <w:r w:rsidR="00621961" w:rsidRPr="00C0296F">
        <w:rPr>
          <w:color w:val="auto"/>
        </w:rPr>
        <w:t>(Tonnage Measurement</w:t>
      </w:r>
      <w:r w:rsidRPr="00C0296F">
        <w:rPr>
          <w:color w:val="auto"/>
        </w:rPr>
        <w:t xml:space="preserve"> of ships</w:t>
      </w:r>
      <w:r w:rsidR="00621961" w:rsidRPr="00C0296F">
        <w:rPr>
          <w:color w:val="auto"/>
        </w:rPr>
        <w:t>) Rules,</w:t>
      </w:r>
      <w:r w:rsidR="00D96396" w:rsidRPr="00C0296F">
        <w:rPr>
          <w:color w:val="auto"/>
        </w:rPr>
        <w:t>2025</w:t>
      </w:r>
      <w:r w:rsidR="00ED358D" w:rsidRPr="00C0296F">
        <w:rPr>
          <w:color w:val="auto"/>
        </w:rPr>
        <w:t>.</w:t>
      </w:r>
    </w:p>
    <w:p w14:paraId="65B403CF" w14:textId="04CCDA78" w:rsidR="008D13FC" w:rsidRPr="00C0296F" w:rsidRDefault="006A07FB" w:rsidP="00C0296F">
      <w:pPr>
        <w:pStyle w:val="Heading3"/>
        <w:numPr>
          <w:ilvl w:val="2"/>
          <w:numId w:val="44"/>
        </w:numPr>
        <w:rPr>
          <w:color w:val="auto"/>
        </w:rPr>
      </w:pPr>
      <w:r w:rsidRPr="00C0296F">
        <w:rPr>
          <w:i/>
          <w:iCs/>
          <w:color w:val="auto"/>
        </w:rPr>
        <w:t>“</w:t>
      </w:r>
      <w:r w:rsidR="00E01228" w:rsidRPr="00C0296F">
        <w:rPr>
          <w:i/>
          <w:iCs/>
          <w:color w:val="auto"/>
        </w:rPr>
        <w:t>N</w:t>
      </w:r>
      <w:r w:rsidR="008D13FC" w:rsidRPr="00C0296F">
        <w:rPr>
          <w:i/>
          <w:iCs/>
          <w:color w:val="auto"/>
        </w:rPr>
        <w:t>ew ship</w:t>
      </w:r>
      <w:r w:rsidRPr="00C0296F">
        <w:rPr>
          <w:i/>
          <w:iCs/>
          <w:color w:val="auto"/>
        </w:rPr>
        <w:t>”</w:t>
      </w:r>
      <w:r w:rsidR="008D13FC" w:rsidRPr="00C0296F">
        <w:rPr>
          <w:color w:val="auto"/>
        </w:rPr>
        <w:t xml:space="preserve"> means a ship constructed on or after com</w:t>
      </w:r>
      <w:r w:rsidRPr="00C0296F">
        <w:rPr>
          <w:color w:val="auto"/>
        </w:rPr>
        <w:t>ing</w:t>
      </w:r>
      <w:r w:rsidR="008D13FC" w:rsidRPr="00C0296F">
        <w:rPr>
          <w:color w:val="auto"/>
        </w:rPr>
        <w:t xml:space="preserve"> into force</w:t>
      </w:r>
      <w:r w:rsidR="00132F64" w:rsidRPr="00C0296F">
        <w:rPr>
          <w:color w:val="auto"/>
        </w:rPr>
        <w:t xml:space="preserve"> of these rules</w:t>
      </w:r>
      <w:r w:rsidR="008D13FC" w:rsidRPr="00C0296F">
        <w:rPr>
          <w:color w:val="auto"/>
        </w:rPr>
        <w:t>.</w:t>
      </w:r>
    </w:p>
    <w:p w14:paraId="2E7ABC67" w14:textId="1A5E44C0" w:rsidR="00E01228" w:rsidRPr="00C0296F" w:rsidRDefault="00E01228" w:rsidP="00C0296F">
      <w:pPr>
        <w:pStyle w:val="Heading3"/>
        <w:numPr>
          <w:ilvl w:val="2"/>
          <w:numId w:val="44"/>
        </w:numPr>
        <w:rPr>
          <w:color w:val="auto"/>
        </w:rPr>
      </w:pPr>
      <w:r w:rsidRPr="00C0296F">
        <w:rPr>
          <w:i/>
          <w:iCs/>
          <w:color w:val="auto"/>
        </w:rPr>
        <w:t>“Schedule”</w:t>
      </w:r>
      <w:r w:rsidRPr="00C0296F">
        <w:rPr>
          <w:color w:val="auto"/>
        </w:rPr>
        <w:t xml:space="preserve"> means a Schedule annexed to these rules;</w:t>
      </w:r>
    </w:p>
    <w:p w14:paraId="460300FA" w14:textId="3B8BE05C" w:rsidR="00557B92" w:rsidRPr="00C0296F" w:rsidRDefault="00132F64" w:rsidP="00C0296F">
      <w:pPr>
        <w:pStyle w:val="Heading3"/>
        <w:numPr>
          <w:ilvl w:val="2"/>
          <w:numId w:val="44"/>
        </w:numPr>
        <w:rPr>
          <w:color w:val="auto"/>
        </w:rPr>
      </w:pPr>
      <w:r w:rsidRPr="00C0296F">
        <w:rPr>
          <w:i/>
          <w:iCs/>
          <w:color w:val="auto"/>
        </w:rPr>
        <w:t>“</w:t>
      </w:r>
      <w:r w:rsidR="00090227" w:rsidRPr="00C0296F">
        <w:rPr>
          <w:i/>
          <w:iCs/>
          <w:color w:val="auto"/>
        </w:rPr>
        <w:t>ship</w:t>
      </w:r>
      <w:r w:rsidR="00B13110" w:rsidRPr="00C0296F">
        <w:rPr>
          <w:i/>
          <w:iCs/>
          <w:color w:val="auto"/>
        </w:rPr>
        <w:t>-</w:t>
      </w:r>
      <w:r w:rsidR="00557B92" w:rsidRPr="00C0296F">
        <w:rPr>
          <w:i/>
          <w:iCs/>
          <w:color w:val="auto"/>
        </w:rPr>
        <w:t>owner</w:t>
      </w:r>
      <w:r w:rsidRPr="00C0296F">
        <w:rPr>
          <w:i/>
          <w:iCs/>
          <w:color w:val="auto"/>
        </w:rPr>
        <w:t>”</w:t>
      </w:r>
      <w:r w:rsidR="00557B92" w:rsidRPr="00C0296F">
        <w:rPr>
          <w:color w:val="auto"/>
        </w:rPr>
        <w:t xml:space="preserve"> </w:t>
      </w:r>
      <w:r w:rsidR="00090227" w:rsidRPr="00C0296F">
        <w:rPr>
          <w:color w:val="auto"/>
        </w:rPr>
        <w:t xml:space="preserve">means </w:t>
      </w:r>
      <w:r w:rsidRPr="00C0296F">
        <w:rPr>
          <w:color w:val="auto"/>
        </w:rPr>
        <w:t>the owner of a ship, or any body of persons or any person such as t</w:t>
      </w:r>
      <w:r w:rsidR="00090227" w:rsidRPr="00C0296F">
        <w:rPr>
          <w:color w:val="auto"/>
        </w:rPr>
        <w:t xml:space="preserve">he manager, agent or bareboat charterer, who has assumed the responsibility for the operation of the ship from </w:t>
      </w:r>
      <w:r w:rsidRPr="00C0296F">
        <w:rPr>
          <w:color w:val="auto"/>
        </w:rPr>
        <w:t xml:space="preserve">such </w:t>
      </w:r>
      <w:r w:rsidR="00090227" w:rsidRPr="00C0296F">
        <w:rPr>
          <w:color w:val="auto"/>
        </w:rPr>
        <w:t xml:space="preserve">owner and who, on assuming such responsibility, has agreed to take over the duties and responsibilities imposed on </w:t>
      </w:r>
      <w:r w:rsidRPr="00C0296F">
        <w:rPr>
          <w:color w:val="auto"/>
        </w:rPr>
        <w:t xml:space="preserve">such owners </w:t>
      </w:r>
      <w:r w:rsidR="00982E34" w:rsidRPr="00C0296F">
        <w:rPr>
          <w:color w:val="auto"/>
        </w:rPr>
        <w:t xml:space="preserve">in accordance with these rules, </w:t>
      </w:r>
      <w:r w:rsidR="00090227" w:rsidRPr="00C0296F">
        <w:rPr>
          <w:color w:val="auto"/>
        </w:rPr>
        <w:t>regardless of whether any other</w:t>
      </w:r>
      <w:r w:rsidRPr="00C0296F">
        <w:rPr>
          <w:color w:val="auto"/>
        </w:rPr>
        <w:t xml:space="preserve"> body of persons or persons fulfill certain of the duties</w:t>
      </w:r>
      <w:r w:rsidR="00090227" w:rsidRPr="00C0296F">
        <w:rPr>
          <w:color w:val="auto"/>
        </w:rPr>
        <w:t xml:space="preserve"> or </w:t>
      </w:r>
      <w:r w:rsidR="00C40A08" w:rsidRPr="00C0296F">
        <w:rPr>
          <w:color w:val="auto"/>
        </w:rPr>
        <w:t>responsibilities</w:t>
      </w:r>
      <w:r w:rsidR="00090227" w:rsidRPr="00C0296F">
        <w:rPr>
          <w:color w:val="auto"/>
        </w:rPr>
        <w:t xml:space="preserve"> on behalf of the </w:t>
      </w:r>
      <w:r w:rsidRPr="00C0296F">
        <w:rPr>
          <w:color w:val="auto"/>
        </w:rPr>
        <w:t>owner of ship</w:t>
      </w:r>
      <w:r w:rsidR="00090227" w:rsidRPr="00C0296F">
        <w:rPr>
          <w:color w:val="auto"/>
        </w:rPr>
        <w:t>.</w:t>
      </w:r>
      <w:r w:rsidR="00557B92" w:rsidRPr="00C0296F">
        <w:rPr>
          <w:color w:val="auto"/>
        </w:rPr>
        <w:t>;</w:t>
      </w:r>
    </w:p>
    <w:p w14:paraId="2837977A" w14:textId="25EE9AF6" w:rsidR="00557B92" w:rsidRPr="00C0296F" w:rsidRDefault="00132F64" w:rsidP="00C0296F">
      <w:pPr>
        <w:pStyle w:val="Heading3"/>
        <w:numPr>
          <w:ilvl w:val="2"/>
          <w:numId w:val="44"/>
        </w:numPr>
        <w:rPr>
          <w:color w:val="auto"/>
        </w:rPr>
      </w:pPr>
      <w:r w:rsidRPr="00C0296F">
        <w:rPr>
          <w:i/>
          <w:iCs/>
          <w:color w:val="auto"/>
        </w:rPr>
        <w:t>“</w:t>
      </w:r>
      <w:proofErr w:type="gramStart"/>
      <w:r w:rsidR="00F4542B" w:rsidRPr="00C0296F">
        <w:rPr>
          <w:i/>
          <w:iCs/>
          <w:color w:val="auto"/>
        </w:rPr>
        <w:t>special</w:t>
      </w:r>
      <w:proofErr w:type="gramEnd"/>
      <w:r w:rsidR="00F4542B" w:rsidRPr="00C0296F">
        <w:rPr>
          <w:i/>
          <w:iCs/>
          <w:color w:val="auto"/>
        </w:rPr>
        <w:t xml:space="preserve"> purpose ships</w:t>
      </w:r>
      <w:r w:rsidRPr="00C0296F">
        <w:rPr>
          <w:i/>
          <w:iCs/>
          <w:color w:val="auto"/>
        </w:rPr>
        <w:t>”</w:t>
      </w:r>
      <w:r w:rsidR="00557B92" w:rsidRPr="00C0296F">
        <w:rPr>
          <w:color w:val="auto"/>
        </w:rPr>
        <w:t xml:space="preserve"> means ships constructed in compliance with the </w:t>
      </w:r>
      <w:r w:rsidR="00B13110" w:rsidRPr="00C0296F">
        <w:rPr>
          <w:color w:val="auto"/>
        </w:rPr>
        <w:t>Special Purpose Ships (</w:t>
      </w:r>
      <w:r w:rsidR="00557B92" w:rsidRPr="00C0296F">
        <w:rPr>
          <w:color w:val="auto"/>
        </w:rPr>
        <w:t>SPS</w:t>
      </w:r>
      <w:r w:rsidR="00B13110" w:rsidRPr="00C0296F">
        <w:rPr>
          <w:color w:val="auto"/>
        </w:rPr>
        <w:t>)</w:t>
      </w:r>
      <w:r w:rsidR="00557B92" w:rsidRPr="00C0296F">
        <w:rPr>
          <w:color w:val="auto"/>
        </w:rPr>
        <w:t xml:space="preserve"> Code (IMO Code of Safety for Special Purpose Ships, 1983, and its subsequent versions), as amended from time to time.</w:t>
      </w:r>
    </w:p>
    <w:p w14:paraId="77BAE69A" w14:textId="1862CD1D" w:rsidR="00557B92" w:rsidRPr="00C0296F" w:rsidRDefault="00B13110" w:rsidP="00C0296F">
      <w:pPr>
        <w:pStyle w:val="Heading3"/>
        <w:numPr>
          <w:ilvl w:val="2"/>
          <w:numId w:val="44"/>
        </w:numPr>
        <w:rPr>
          <w:color w:val="auto"/>
        </w:rPr>
      </w:pPr>
      <w:r w:rsidRPr="00C0296F">
        <w:rPr>
          <w:i/>
          <w:iCs/>
          <w:color w:val="auto"/>
        </w:rPr>
        <w:t>“</w:t>
      </w:r>
      <w:r w:rsidR="00C16EB1" w:rsidRPr="00C0296F">
        <w:rPr>
          <w:i/>
          <w:iCs/>
          <w:color w:val="auto"/>
        </w:rPr>
        <w:t>S</w:t>
      </w:r>
      <w:r w:rsidR="00557B92" w:rsidRPr="00C0296F">
        <w:rPr>
          <w:i/>
          <w:iCs/>
          <w:color w:val="auto"/>
        </w:rPr>
        <w:t>urveyor</w:t>
      </w:r>
      <w:r w:rsidRPr="00C0296F">
        <w:rPr>
          <w:i/>
          <w:iCs/>
          <w:color w:val="auto"/>
        </w:rPr>
        <w:t>”</w:t>
      </w:r>
      <w:r w:rsidR="00557B92" w:rsidRPr="00C0296F">
        <w:rPr>
          <w:color w:val="auto"/>
        </w:rPr>
        <w:t xml:space="preserve"> means a </w:t>
      </w:r>
      <w:r w:rsidR="00C16EB1" w:rsidRPr="00C0296F">
        <w:rPr>
          <w:color w:val="auto"/>
        </w:rPr>
        <w:t>S</w:t>
      </w:r>
      <w:r w:rsidR="00557B92" w:rsidRPr="00C0296F">
        <w:rPr>
          <w:color w:val="auto"/>
        </w:rPr>
        <w:t>urveyor appointed under</w:t>
      </w:r>
      <w:r w:rsidR="003A4D8B" w:rsidRPr="00C0296F">
        <w:rPr>
          <w:color w:val="auto"/>
        </w:rPr>
        <w:t> </w:t>
      </w:r>
      <w:proofErr w:type="gramStart"/>
      <w:r w:rsidR="003A4D8B" w:rsidRPr="00C0296F">
        <w:rPr>
          <w:color w:val="auto"/>
        </w:rPr>
        <w:t>Section</w:t>
      </w:r>
      <w:r w:rsidR="00557B92" w:rsidRPr="00C0296F">
        <w:rPr>
          <w:color w:val="auto"/>
        </w:rPr>
        <w:t xml:space="preserve">  </w:t>
      </w:r>
      <w:r w:rsidR="00503013" w:rsidRPr="00C0296F">
        <w:rPr>
          <w:color w:val="auto"/>
        </w:rPr>
        <w:t>3</w:t>
      </w:r>
      <w:proofErr w:type="gramEnd"/>
      <w:r w:rsidR="00054EFE" w:rsidRPr="00C0296F">
        <w:rPr>
          <w:color w:val="auto"/>
        </w:rPr>
        <w:t>(</w:t>
      </w:r>
      <w:r w:rsidR="00503013" w:rsidRPr="00C0296F">
        <w:rPr>
          <w:color w:val="auto"/>
        </w:rPr>
        <w:t>66</w:t>
      </w:r>
      <w:r w:rsidR="00054EFE" w:rsidRPr="00C0296F">
        <w:rPr>
          <w:color w:val="auto"/>
        </w:rPr>
        <w:t>)</w:t>
      </w:r>
      <w:r w:rsidR="00503013" w:rsidRPr="00C0296F">
        <w:rPr>
          <w:color w:val="auto"/>
        </w:rPr>
        <w:t xml:space="preserve"> </w:t>
      </w:r>
      <w:r w:rsidR="00557B92" w:rsidRPr="00C0296F">
        <w:rPr>
          <w:color w:val="auto"/>
        </w:rPr>
        <w:t xml:space="preserve">of the </w:t>
      </w:r>
      <w:r w:rsidR="00503013" w:rsidRPr="00C0296F">
        <w:rPr>
          <w:color w:val="auto"/>
        </w:rPr>
        <w:t xml:space="preserve">MS </w:t>
      </w:r>
      <w:proofErr w:type="gramStart"/>
      <w:r w:rsidR="00557B92" w:rsidRPr="00C0296F">
        <w:rPr>
          <w:color w:val="auto"/>
        </w:rPr>
        <w:t>Act;</w:t>
      </w:r>
      <w:proofErr w:type="gramEnd"/>
    </w:p>
    <w:p w14:paraId="582DA67E" w14:textId="6A20EB0C" w:rsidR="00557B92" w:rsidRPr="00C0296F" w:rsidRDefault="00B13110" w:rsidP="00C0296F">
      <w:pPr>
        <w:pStyle w:val="Heading3"/>
        <w:numPr>
          <w:ilvl w:val="2"/>
          <w:numId w:val="44"/>
        </w:numPr>
        <w:rPr>
          <w:color w:val="auto"/>
        </w:rPr>
      </w:pPr>
      <w:r w:rsidRPr="00C0296F">
        <w:rPr>
          <w:i/>
          <w:iCs/>
          <w:color w:val="auto"/>
        </w:rPr>
        <w:t>“</w:t>
      </w:r>
      <w:proofErr w:type="gramStart"/>
      <w:r w:rsidR="00557B92" w:rsidRPr="00C0296F">
        <w:rPr>
          <w:i/>
          <w:iCs/>
          <w:color w:val="auto"/>
        </w:rPr>
        <w:t>trunked</w:t>
      </w:r>
      <w:proofErr w:type="gramEnd"/>
      <w:r w:rsidR="00557B92" w:rsidRPr="00C0296F">
        <w:rPr>
          <w:i/>
          <w:iCs/>
          <w:color w:val="auto"/>
        </w:rPr>
        <w:t xml:space="preserve"> mechanical ventilation system</w:t>
      </w:r>
      <w:r w:rsidRPr="00C0296F">
        <w:rPr>
          <w:i/>
          <w:iCs/>
          <w:color w:val="auto"/>
        </w:rPr>
        <w:t>”</w:t>
      </w:r>
      <w:r w:rsidR="00557B92" w:rsidRPr="00C0296F">
        <w:rPr>
          <w:color w:val="auto"/>
        </w:rPr>
        <w:t xml:space="preserve"> means a system of ventilation complying with the specifications set forth in the</w:t>
      </w:r>
      <w:r w:rsidR="001E0B4B" w:rsidRPr="00C0296F">
        <w:rPr>
          <w:color w:val="auto"/>
        </w:rPr>
        <w:t xml:space="preserve"> </w:t>
      </w:r>
      <w:r w:rsidR="00D150CA" w:rsidRPr="00C0296F">
        <w:rPr>
          <w:color w:val="auto"/>
        </w:rPr>
        <w:t xml:space="preserve">Second </w:t>
      </w:r>
      <w:r w:rsidR="005A6067" w:rsidRPr="00C0296F">
        <w:rPr>
          <w:color w:val="auto"/>
        </w:rPr>
        <w:t>Schedule</w:t>
      </w:r>
    </w:p>
    <w:p w14:paraId="6A59160C" w14:textId="037C640C" w:rsidR="003B24EC" w:rsidRPr="00C0296F" w:rsidRDefault="00B13110" w:rsidP="00C0296F">
      <w:pPr>
        <w:pStyle w:val="Heading3"/>
        <w:numPr>
          <w:ilvl w:val="2"/>
          <w:numId w:val="44"/>
        </w:numPr>
        <w:rPr>
          <w:color w:val="auto"/>
        </w:rPr>
      </w:pPr>
      <w:r w:rsidRPr="00C0296F">
        <w:rPr>
          <w:i/>
          <w:iCs/>
          <w:color w:val="auto"/>
        </w:rPr>
        <w:t>“</w:t>
      </w:r>
      <w:proofErr w:type="spellStart"/>
      <w:r w:rsidR="00503013" w:rsidRPr="00C0296F">
        <w:rPr>
          <w:i/>
          <w:iCs/>
          <w:color w:val="auto"/>
        </w:rPr>
        <w:t>Sanitory</w:t>
      </w:r>
      <w:proofErr w:type="spellEnd"/>
      <w:r w:rsidR="00503013" w:rsidRPr="00C0296F">
        <w:rPr>
          <w:i/>
          <w:iCs/>
          <w:color w:val="auto"/>
        </w:rPr>
        <w:t xml:space="preserve"> </w:t>
      </w:r>
      <w:r w:rsidR="00557B92" w:rsidRPr="00C0296F">
        <w:rPr>
          <w:i/>
          <w:iCs/>
          <w:color w:val="auto"/>
        </w:rPr>
        <w:t>accommodation</w:t>
      </w:r>
      <w:r w:rsidRPr="00C0296F">
        <w:rPr>
          <w:i/>
          <w:iCs/>
          <w:color w:val="auto"/>
        </w:rPr>
        <w:t>”</w:t>
      </w:r>
      <w:r w:rsidR="00557B92" w:rsidRPr="00C0296F">
        <w:rPr>
          <w:color w:val="auto"/>
        </w:rPr>
        <w:t xml:space="preserve"> does not include any sleeping room or hospital ward, whether or not provided with a wash basin, bath or shower; </w:t>
      </w:r>
      <w:r w:rsidR="004036AD" w:rsidRPr="00C0296F">
        <w:rPr>
          <w:color w:val="auto"/>
        </w:rPr>
        <w:t>or any</w:t>
      </w:r>
      <w:r w:rsidR="00557B92" w:rsidRPr="00C0296F">
        <w:rPr>
          <w:color w:val="auto"/>
        </w:rPr>
        <w:t xml:space="preserve"> room appropriated for use only as a laundry. </w:t>
      </w:r>
    </w:p>
    <w:p w14:paraId="3C216AA7" w14:textId="5616DE40" w:rsidR="00B13110" w:rsidRPr="00C0296F" w:rsidRDefault="0020226C">
      <w:pPr>
        <w:pStyle w:val="Heading2"/>
        <w:numPr>
          <w:ilvl w:val="0"/>
          <w:numId w:val="18"/>
        </w:numPr>
        <w:rPr>
          <w:color w:val="auto"/>
        </w:rPr>
      </w:pPr>
      <w:r w:rsidRPr="00C0296F">
        <w:rPr>
          <w:color w:val="auto"/>
        </w:rPr>
        <w:t xml:space="preserve">The word and expressions used in these rules and not </w:t>
      </w:r>
      <w:r w:rsidR="00964ADC" w:rsidRPr="00C0296F">
        <w:rPr>
          <w:color w:val="auto"/>
        </w:rPr>
        <w:t xml:space="preserve">  defined </w:t>
      </w:r>
      <w:r w:rsidRPr="00C0296F">
        <w:rPr>
          <w:color w:val="auto"/>
        </w:rPr>
        <w:t xml:space="preserve">but defined in the Act shall have the same meaning as assigned to them in the Act. </w:t>
      </w:r>
    </w:p>
    <w:p w14:paraId="76AFC83C" w14:textId="7E15B434" w:rsidR="00557B92" w:rsidRPr="00C0296F" w:rsidRDefault="0020226C">
      <w:pPr>
        <w:pStyle w:val="Heading2"/>
        <w:numPr>
          <w:ilvl w:val="0"/>
          <w:numId w:val="19"/>
        </w:numPr>
        <w:rPr>
          <w:color w:val="auto"/>
        </w:rPr>
      </w:pPr>
      <w:r w:rsidRPr="00C0296F">
        <w:rPr>
          <w:color w:val="auto"/>
        </w:rPr>
        <w:t>No</w:t>
      </w:r>
      <w:r w:rsidR="00557B92" w:rsidRPr="00C0296F">
        <w:rPr>
          <w:color w:val="auto"/>
        </w:rPr>
        <w:t xml:space="preserve"> structure shall be deemed to be watertight, gastight, or oil tight for the purposes of these rules unless all openings in that structure, other than ventilation opening</w:t>
      </w:r>
      <w:r w:rsidR="00F11740" w:rsidRPr="00C0296F">
        <w:rPr>
          <w:color w:val="auto"/>
        </w:rPr>
        <w:t>s</w:t>
      </w:r>
      <w:r w:rsidR="00557B92" w:rsidRPr="00C0296F">
        <w:rPr>
          <w:color w:val="auto"/>
        </w:rPr>
        <w:t xml:space="preserve"> necessary for the admission of air from passageways to sanitary accommodation, laundries, drying rooms or galleys, are provided with means of closure which </w:t>
      </w:r>
      <w:r w:rsidRPr="00C0296F">
        <w:rPr>
          <w:color w:val="auto"/>
        </w:rPr>
        <w:t xml:space="preserve">shall </w:t>
      </w:r>
      <w:r w:rsidR="00557B92" w:rsidRPr="00C0296F">
        <w:rPr>
          <w:color w:val="auto"/>
        </w:rPr>
        <w:t xml:space="preserve">enable such openings to be made watertight, gastight or </w:t>
      </w:r>
      <w:r w:rsidR="003B24EC" w:rsidRPr="00C0296F">
        <w:rPr>
          <w:color w:val="auto"/>
        </w:rPr>
        <w:t>oil tight, as the case may be.</w:t>
      </w:r>
    </w:p>
    <w:p w14:paraId="2B42A189" w14:textId="0800B695" w:rsidR="0020226C" w:rsidRPr="00C0296F" w:rsidRDefault="0020226C">
      <w:pPr>
        <w:pStyle w:val="Heading2"/>
        <w:numPr>
          <w:ilvl w:val="0"/>
          <w:numId w:val="19"/>
        </w:numPr>
        <w:rPr>
          <w:color w:val="auto"/>
        </w:rPr>
      </w:pPr>
      <w:r w:rsidRPr="00C0296F">
        <w:rPr>
          <w:color w:val="auto"/>
        </w:rPr>
        <w:t>Seafarer accommodation - Every ship shall provide and maintain, as a minimum, decent accommodation and recreational facilities for seafarers working or living on board, or both, consistent with promoting the seafarers’ health and well-being, as per the provisions under the First</w:t>
      </w:r>
      <w:r w:rsidR="007B248A" w:rsidRPr="00C0296F">
        <w:rPr>
          <w:color w:val="auto"/>
        </w:rPr>
        <w:t>, Third and Fourth</w:t>
      </w:r>
      <w:r w:rsidRPr="00C0296F">
        <w:rPr>
          <w:color w:val="auto"/>
        </w:rPr>
        <w:t xml:space="preserve"> Schedule.</w:t>
      </w:r>
    </w:p>
    <w:p w14:paraId="11725807" w14:textId="5857CE84" w:rsidR="0020226C" w:rsidRPr="00C0296F" w:rsidRDefault="0020226C">
      <w:pPr>
        <w:pStyle w:val="Heading2"/>
        <w:numPr>
          <w:ilvl w:val="0"/>
          <w:numId w:val="19"/>
        </w:numPr>
        <w:rPr>
          <w:color w:val="auto"/>
        </w:rPr>
      </w:pPr>
      <w:r w:rsidRPr="00C0296F">
        <w:rPr>
          <w:color w:val="auto"/>
        </w:rPr>
        <w:t>Plans</w:t>
      </w:r>
      <w:r w:rsidR="00E01228" w:rsidRPr="00C0296F">
        <w:rPr>
          <w:color w:val="auto"/>
        </w:rPr>
        <w:t xml:space="preserve"> </w:t>
      </w:r>
      <w:proofErr w:type="gramStart"/>
      <w:r w:rsidR="00E01228" w:rsidRPr="00C0296F">
        <w:rPr>
          <w:color w:val="auto"/>
        </w:rPr>
        <w:t>-  (</w:t>
      </w:r>
      <w:proofErr w:type="gramEnd"/>
      <w:r w:rsidR="00E01228" w:rsidRPr="00C0296F">
        <w:rPr>
          <w:color w:val="auto"/>
        </w:rPr>
        <w:t xml:space="preserve">1) </w:t>
      </w:r>
      <w:r w:rsidR="00116424" w:rsidRPr="00C0296F">
        <w:rPr>
          <w:color w:val="auto"/>
        </w:rPr>
        <w:t>The ship-owner of every Indian ship to which these rules apply, shall submit the plan or plans of the ship for approval to the Directorate or to a body of persons authorized by the Director General in this respect.</w:t>
      </w:r>
    </w:p>
    <w:p w14:paraId="74802025" w14:textId="1997B82D" w:rsidR="00116424" w:rsidRPr="00C0296F" w:rsidRDefault="00116424">
      <w:pPr>
        <w:pStyle w:val="ListParagraph"/>
        <w:numPr>
          <w:ilvl w:val="0"/>
          <w:numId w:val="20"/>
        </w:numPr>
        <w:rPr>
          <w:color w:val="auto"/>
        </w:rPr>
      </w:pPr>
      <w:r w:rsidRPr="00C0296F">
        <w:rPr>
          <w:color w:val="auto"/>
        </w:rPr>
        <w:t xml:space="preserve">The plans, drawn in a suitable scale, shall clearly show the arrangement of the seafarer accommodation in the ship, its position in relation to other spaces, constructional details, various dimensions, furniture, fixtures and amenities provided therein. </w:t>
      </w:r>
    </w:p>
    <w:p w14:paraId="0E88318D" w14:textId="630B5CB3" w:rsidR="00770106" w:rsidRPr="00C0296F" w:rsidRDefault="00770106">
      <w:pPr>
        <w:pStyle w:val="ListParagraph"/>
        <w:numPr>
          <w:ilvl w:val="0"/>
          <w:numId w:val="20"/>
        </w:numPr>
        <w:rPr>
          <w:color w:val="auto"/>
        </w:rPr>
      </w:pPr>
      <w:r w:rsidRPr="00C0296F">
        <w:rPr>
          <w:color w:val="auto"/>
        </w:rPr>
        <w:t xml:space="preserve">Before any alteration or reconstruction is carried out in the seafarer accommodation, the ship-owner of an Indian ship shall submit to the </w:t>
      </w:r>
      <w:r w:rsidR="005D44CA" w:rsidRPr="00C0296F">
        <w:rPr>
          <w:color w:val="auto"/>
        </w:rPr>
        <w:t xml:space="preserve">Director General </w:t>
      </w:r>
      <w:r w:rsidRPr="00C0296F">
        <w:rPr>
          <w:color w:val="auto"/>
        </w:rPr>
        <w:t xml:space="preserve">or to a body of persons authorized by the Director General in this respect, plans showing the </w:t>
      </w:r>
      <w:r w:rsidRPr="00C0296F">
        <w:rPr>
          <w:color w:val="auto"/>
        </w:rPr>
        <w:lastRenderedPageBreak/>
        <w:t>proposed alteration or reconstruction relating to the seafarer accommodation for approval, and the ship’s seafarer accommodation shall comply with the plan as may be approved by the Directorate or such body of persons.</w:t>
      </w:r>
    </w:p>
    <w:p w14:paraId="4C51D9FF" w14:textId="5392D85F" w:rsidR="00557B92" w:rsidRPr="00C0296F" w:rsidRDefault="00557B92" w:rsidP="0000448A">
      <w:pPr>
        <w:pStyle w:val="ListParagraph"/>
        <w:rPr>
          <w:color w:val="auto"/>
        </w:rPr>
      </w:pPr>
    </w:p>
    <w:p w14:paraId="5F5E8D82" w14:textId="16CCEF00" w:rsidR="00876D16" w:rsidRPr="00C0296F" w:rsidRDefault="002E6F60">
      <w:pPr>
        <w:pStyle w:val="Heading2"/>
        <w:numPr>
          <w:ilvl w:val="0"/>
          <w:numId w:val="19"/>
        </w:numPr>
        <w:rPr>
          <w:color w:val="auto"/>
        </w:rPr>
      </w:pPr>
      <w:r w:rsidRPr="00C0296F">
        <w:rPr>
          <w:color w:val="auto"/>
        </w:rPr>
        <w:t>Certificat</w:t>
      </w:r>
      <w:r w:rsidR="00321A13" w:rsidRPr="00C0296F">
        <w:rPr>
          <w:color w:val="auto"/>
        </w:rPr>
        <w:t>ion and verification</w:t>
      </w:r>
      <w:r w:rsidR="00E01228" w:rsidRPr="00C0296F">
        <w:rPr>
          <w:color w:val="auto"/>
        </w:rPr>
        <w:t xml:space="preserve"> – (1)</w:t>
      </w:r>
      <w:r w:rsidR="00E01228" w:rsidRPr="00C0296F">
        <w:rPr>
          <w:color w:val="auto"/>
        </w:rPr>
        <w:tab/>
      </w:r>
      <w:r w:rsidR="00AF4D35" w:rsidRPr="00C0296F">
        <w:rPr>
          <w:color w:val="auto"/>
        </w:rPr>
        <w:t>O</w:t>
      </w:r>
      <w:r w:rsidR="00714108" w:rsidRPr="00C0296F">
        <w:rPr>
          <w:color w:val="auto"/>
        </w:rPr>
        <w:t xml:space="preserve">n being satisfied that </w:t>
      </w:r>
      <w:r w:rsidR="00321A13" w:rsidRPr="00C0296F">
        <w:rPr>
          <w:color w:val="auto"/>
        </w:rPr>
        <w:t>an Indian</w:t>
      </w:r>
      <w:r w:rsidR="00714108" w:rsidRPr="00C0296F">
        <w:rPr>
          <w:color w:val="auto"/>
        </w:rPr>
        <w:t xml:space="preserve"> ship has been </w:t>
      </w:r>
      <w:r w:rsidR="003D42E4" w:rsidRPr="00C0296F">
        <w:rPr>
          <w:color w:val="auto"/>
        </w:rPr>
        <w:t>provided with seafarer accommodation</w:t>
      </w:r>
      <w:r w:rsidR="00714108" w:rsidRPr="00C0296F">
        <w:rPr>
          <w:color w:val="auto"/>
        </w:rPr>
        <w:t xml:space="preserve"> in accordance with </w:t>
      </w:r>
      <w:r w:rsidR="003D42E4" w:rsidRPr="00C0296F">
        <w:rPr>
          <w:color w:val="auto"/>
        </w:rPr>
        <w:t>these</w:t>
      </w:r>
      <w:r w:rsidR="00714108" w:rsidRPr="00C0296F">
        <w:rPr>
          <w:color w:val="auto"/>
        </w:rPr>
        <w:t xml:space="preserve"> rule</w:t>
      </w:r>
      <w:r w:rsidR="003D42E4" w:rsidRPr="00C0296F">
        <w:rPr>
          <w:color w:val="auto"/>
        </w:rPr>
        <w:t>s</w:t>
      </w:r>
      <w:r w:rsidR="00714108" w:rsidRPr="00C0296F">
        <w:rPr>
          <w:color w:val="auto"/>
        </w:rPr>
        <w:t xml:space="preserve">, </w:t>
      </w:r>
      <w:r w:rsidR="003D42E4" w:rsidRPr="00C0296F">
        <w:rPr>
          <w:color w:val="auto"/>
        </w:rPr>
        <w:t xml:space="preserve">a ‘record of compliance’ may be </w:t>
      </w:r>
      <w:r w:rsidR="00714108" w:rsidRPr="00C0296F">
        <w:rPr>
          <w:color w:val="auto"/>
        </w:rPr>
        <w:t>issue</w:t>
      </w:r>
      <w:r w:rsidR="003D42E4" w:rsidRPr="00C0296F">
        <w:rPr>
          <w:color w:val="auto"/>
        </w:rPr>
        <w:t>d</w:t>
      </w:r>
      <w:r w:rsidR="00714108" w:rsidRPr="00C0296F">
        <w:rPr>
          <w:color w:val="auto"/>
        </w:rPr>
        <w:t xml:space="preserve"> </w:t>
      </w:r>
      <w:r w:rsidR="003D42E4" w:rsidRPr="00C0296F">
        <w:rPr>
          <w:color w:val="auto"/>
        </w:rPr>
        <w:t xml:space="preserve">to </w:t>
      </w:r>
      <w:r w:rsidR="009D6E4B" w:rsidRPr="00C0296F">
        <w:rPr>
          <w:color w:val="auto"/>
        </w:rPr>
        <w:t xml:space="preserve">such </w:t>
      </w:r>
      <w:r w:rsidR="003D42E4" w:rsidRPr="00C0296F">
        <w:rPr>
          <w:color w:val="auto"/>
        </w:rPr>
        <w:t>ship</w:t>
      </w:r>
      <w:r w:rsidR="009D6E4B" w:rsidRPr="00C0296F">
        <w:rPr>
          <w:color w:val="auto"/>
        </w:rPr>
        <w:t xml:space="preserve"> by the Directorate or a body of persons authorized by the Director General</w:t>
      </w:r>
      <w:r w:rsidR="00714108" w:rsidRPr="00C0296F">
        <w:rPr>
          <w:color w:val="auto"/>
        </w:rPr>
        <w:t xml:space="preserve">, in the form </w:t>
      </w:r>
      <w:r w:rsidR="009D6E4B" w:rsidRPr="00C0296F">
        <w:rPr>
          <w:color w:val="auto"/>
        </w:rPr>
        <w:t>provided</w:t>
      </w:r>
      <w:r w:rsidR="00714108" w:rsidRPr="00C0296F">
        <w:rPr>
          <w:color w:val="auto"/>
        </w:rPr>
        <w:t xml:space="preserve"> in the </w:t>
      </w:r>
      <w:r w:rsidR="00322A99" w:rsidRPr="00C0296F">
        <w:rPr>
          <w:color w:val="auto"/>
        </w:rPr>
        <w:t>F</w:t>
      </w:r>
      <w:r w:rsidR="005947A5" w:rsidRPr="00C0296F">
        <w:rPr>
          <w:color w:val="auto"/>
        </w:rPr>
        <w:t>ifth</w:t>
      </w:r>
      <w:r w:rsidR="00322A99" w:rsidRPr="00C0296F">
        <w:rPr>
          <w:color w:val="auto"/>
        </w:rPr>
        <w:t xml:space="preserve"> </w:t>
      </w:r>
      <w:r w:rsidR="00714108" w:rsidRPr="00C0296F">
        <w:rPr>
          <w:color w:val="auto"/>
        </w:rPr>
        <w:t>Schedule.</w:t>
      </w:r>
    </w:p>
    <w:p w14:paraId="49679569" w14:textId="066BED06" w:rsidR="002E6F60" w:rsidRPr="00C0296F" w:rsidRDefault="007113FA">
      <w:pPr>
        <w:pStyle w:val="Heading3"/>
        <w:numPr>
          <w:ilvl w:val="0"/>
          <w:numId w:val="21"/>
        </w:numPr>
        <w:rPr>
          <w:color w:val="auto"/>
        </w:rPr>
      </w:pPr>
      <w:r w:rsidRPr="00C0296F">
        <w:rPr>
          <w:color w:val="auto"/>
        </w:rPr>
        <w:t xml:space="preserve">The </w:t>
      </w:r>
      <w:proofErr w:type="gramStart"/>
      <w:r w:rsidRPr="00C0296F">
        <w:rPr>
          <w:color w:val="auto"/>
        </w:rPr>
        <w:t>seafarers</w:t>
      </w:r>
      <w:proofErr w:type="gramEnd"/>
      <w:r w:rsidRPr="00C0296F">
        <w:rPr>
          <w:color w:val="auto"/>
        </w:rPr>
        <w:t xml:space="preserve"> accommodation facilities and its maintenance</w:t>
      </w:r>
      <w:r w:rsidR="0011664F" w:rsidRPr="00C0296F">
        <w:rPr>
          <w:color w:val="auto"/>
        </w:rPr>
        <w:t xml:space="preserve"> on a ship</w:t>
      </w:r>
      <w:r w:rsidRPr="00C0296F">
        <w:rPr>
          <w:color w:val="auto"/>
        </w:rPr>
        <w:t>, as per these rules</w:t>
      </w:r>
      <w:r w:rsidR="0011664F" w:rsidRPr="00C0296F">
        <w:rPr>
          <w:color w:val="auto"/>
        </w:rPr>
        <w:t>,</w:t>
      </w:r>
      <w:r w:rsidRPr="00C0296F">
        <w:rPr>
          <w:color w:val="auto"/>
        </w:rPr>
        <w:t xml:space="preserve"> shall be verified d</w:t>
      </w:r>
      <w:r w:rsidR="00876D16" w:rsidRPr="00C0296F">
        <w:rPr>
          <w:color w:val="auto"/>
        </w:rPr>
        <w:t>uring</w:t>
      </w:r>
      <w:r w:rsidR="0011664F" w:rsidRPr="00C0296F">
        <w:rPr>
          <w:color w:val="auto"/>
        </w:rPr>
        <w:t xml:space="preserve"> the</w:t>
      </w:r>
      <w:r w:rsidR="00876D16" w:rsidRPr="00C0296F">
        <w:rPr>
          <w:color w:val="auto"/>
        </w:rPr>
        <w:t xml:space="preserve"> initial, intermediate, renewal and additional surveys associated with the Maritime </w:t>
      </w:r>
      <w:proofErr w:type="spellStart"/>
      <w:r w:rsidR="00876D16" w:rsidRPr="00C0296F">
        <w:rPr>
          <w:color w:val="auto"/>
        </w:rPr>
        <w:t>Labour</w:t>
      </w:r>
      <w:proofErr w:type="spellEnd"/>
      <w:r w:rsidR="00876D16" w:rsidRPr="00C0296F">
        <w:rPr>
          <w:color w:val="auto"/>
        </w:rPr>
        <w:t xml:space="preserve"> Certificate and Declaration of Maritime </w:t>
      </w:r>
      <w:proofErr w:type="spellStart"/>
      <w:r w:rsidR="00876D16" w:rsidRPr="00C0296F">
        <w:rPr>
          <w:color w:val="auto"/>
        </w:rPr>
        <w:t>Labour</w:t>
      </w:r>
      <w:proofErr w:type="spellEnd"/>
      <w:r w:rsidR="00876D16" w:rsidRPr="00C0296F">
        <w:rPr>
          <w:color w:val="auto"/>
        </w:rPr>
        <w:t xml:space="preserve"> Compliance.</w:t>
      </w:r>
    </w:p>
    <w:p w14:paraId="25DBA72D" w14:textId="45F01AF7" w:rsidR="00E373C3" w:rsidRPr="00C0296F" w:rsidRDefault="00E373C3">
      <w:pPr>
        <w:pStyle w:val="Heading3"/>
        <w:numPr>
          <w:ilvl w:val="0"/>
          <w:numId w:val="21"/>
        </w:numPr>
        <w:rPr>
          <w:color w:val="auto"/>
        </w:rPr>
      </w:pPr>
      <w:r w:rsidRPr="00C0296F">
        <w:rPr>
          <w:color w:val="auto"/>
        </w:rPr>
        <w:t xml:space="preserve">The survey of </w:t>
      </w:r>
      <w:r w:rsidR="008C3609" w:rsidRPr="00C0296F">
        <w:rPr>
          <w:color w:val="auto"/>
        </w:rPr>
        <w:t>seafarer</w:t>
      </w:r>
      <w:r w:rsidRPr="00C0296F">
        <w:rPr>
          <w:color w:val="auto"/>
        </w:rPr>
        <w:t xml:space="preserve"> accommodation of an Indian ship </w:t>
      </w:r>
      <w:r w:rsidR="00B53CE7" w:rsidRPr="00C0296F">
        <w:rPr>
          <w:color w:val="auto"/>
        </w:rPr>
        <w:t xml:space="preserve">shall </w:t>
      </w:r>
      <w:r w:rsidRPr="00C0296F">
        <w:rPr>
          <w:color w:val="auto"/>
        </w:rPr>
        <w:t xml:space="preserve">be carried out by a Surveyor </w:t>
      </w:r>
    </w:p>
    <w:p w14:paraId="29E6C9B1" w14:textId="4F21E8B6" w:rsidR="001438E3" w:rsidRPr="00C0296F" w:rsidRDefault="001438E3" w:rsidP="00C0296F">
      <w:pPr>
        <w:pStyle w:val="Heading2"/>
        <w:numPr>
          <w:ilvl w:val="0"/>
          <w:numId w:val="45"/>
        </w:numPr>
        <w:rPr>
          <w:color w:val="auto"/>
        </w:rPr>
      </w:pPr>
      <w:r w:rsidRPr="00C0296F">
        <w:rPr>
          <w:color w:val="auto"/>
        </w:rPr>
        <w:t xml:space="preserve">Inspection by a Surveyor: The seafarer accommodation in a ship shall be inspected by a Surveyor </w:t>
      </w:r>
      <w:proofErr w:type="gramStart"/>
      <w:r w:rsidRPr="00C0296F">
        <w:rPr>
          <w:color w:val="auto"/>
        </w:rPr>
        <w:t>whenever:-</w:t>
      </w:r>
      <w:proofErr w:type="gramEnd"/>
      <w:r w:rsidRPr="00C0296F">
        <w:rPr>
          <w:color w:val="auto"/>
        </w:rPr>
        <w:t> </w:t>
      </w:r>
    </w:p>
    <w:p w14:paraId="15D461D9" w14:textId="77777777" w:rsidR="001438E3" w:rsidRPr="00C0296F" w:rsidRDefault="001438E3" w:rsidP="001438E3">
      <w:pPr>
        <w:pStyle w:val="Heading2"/>
        <w:numPr>
          <w:ilvl w:val="0"/>
          <w:numId w:val="0"/>
        </w:numPr>
        <w:ind w:left="720" w:hanging="360"/>
        <w:rPr>
          <w:color w:val="auto"/>
        </w:rPr>
      </w:pPr>
    </w:p>
    <w:p w14:paraId="0FBA6D72" w14:textId="501CE8FF" w:rsidR="001438E3" w:rsidRPr="00C0296F" w:rsidRDefault="001438E3" w:rsidP="00C0296F">
      <w:pPr>
        <w:pStyle w:val="BodyTextIndent"/>
        <w:numPr>
          <w:ilvl w:val="0"/>
          <w:numId w:val="47"/>
        </w:numPr>
        <w:rPr>
          <w:rFonts w:cs="Arial"/>
          <w:color w:val="auto"/>
        </w:rPr>
      </w:pPr>
      <w:r w:rsidRPr="00C0296F">
        <w:rPr>
          <w:rFonts w:cs="Arial"/>
          <w:color w:val="auto"/>
        </w:rPr>
        <w:t xml:space="preserve">the ship is registered or re-registered in </w:t>
      </w:r>
      <w:r w:rsidR="00236D74" w:rsidRPr="00236D74">
        <w:rPr>
          <w:rFonts w:cs="Arial"/>
          <w:color w:val="auto"/>
        </w:rPr>
        <w:t>India:</w:t>
      </w:r>
      <w:r w:rsidRPr="00C0296F">
        <w:rPr>
          <w:rFonts w:cs="Arial"/>
          <w:color w:val="auto"/>
        </w:rPr>
        <w:t> </w:t>
      </w:r>
    </w:p>
    <w:p w14:paraId="7E0556F2" w14:textId="1AD67E54" w:rsidR="001438E3" w:rsidRPr="00C0296F" w:rsidRDefault="001438E3" w:rsidP="00C0296F">
      <w:pPr>
        <w:pStyle w:val="BodyTextIndent"/>
        <w:numPr>
          <w:ilvl w:val="0"/>
          <w:numId w:val="47"/>
        </w:numPr>
        <w:rPr>
          <w:rFonts w:cs="Arial"/>
          <w:color w:val="auto"/>
        </w:rPr>
      </w:pPr>
      <w:r w:rsidRPr="00C0296F">
        <w:rPr>
          <w:rFonts w:cs="Arial"/>
          <w:color w:val="auto"/>
        </w:rPr>
        <w:t>any part of the seafarer accommodation in the ship undergoes substantial alterations or repairs  </w:t>
      </w:r>
    </w:p>
    <w:p w14:paraId="2DE58C62" w14:textId="6794F22B" w:rsidR="001438E3" w:rsidRPr="00C0296F" w:rsidRDefault="001438E3" w:rsidP="00C0296F">
      <w:pPr>
        <w:pStyle w:val="BodyTextIndent"/>
        <w:numPr>
          <w:ilvl w:val="0"/>
          <w:numId w:val="47"/>
        </w:numPr>
        <w:rPr>
          <w:rFonts w:cs="Arial"/>
          <w:color w:val="auto"/>
        </w:rPr>
      </w:pPr>
      <w:r w:rsidRPr="00C0296F">
        <w:rPr>
          <w:rFonts w:cs="Arial"/>
          <w:color w:val="auto"/>
        </w:rPr>
        <w:t xml:space="preserve">the number of persons accommodated in any space is increased above that marked in accordance with </w:t>
      </w:r>
      <w:r w:rsidR="009560B9" w:rsidRPr="00C0296F">
        <w:rPr>
          <w:rFonts w:cs="Arial"/>
          <w:color w:val="auto"/>
        </w:rPr>
        <w:t>sub paragraph 11 of para1 of First Schedule</w:t>
      </w:r>
      <w:r w:rsidRPr="00C0296F">
        <w:rPr>
          <w:rFonts w:cs="Arial"/>
          <w:color w:val="auto"/>
        </w:rPr>
        <w:t>; </w:t>
      </w:r>
    </w:p>
    <w:p w14:paraId="5A4758DA" w14:textId="51D13E13" w:rsidR="001438E3" w:rsidRPr="00C0296F" w:rsidRDefault="001438E3" w:rsidP="00C0296F">
      <w:pPr>
        <w:pStyle w:val="BodyTextIndent"/>
        <w:numPr>
          <w:ilvl w:val="0"/>
          <w:numId w:val="47"/>
        </w:numPr>
        <w:rPr>
          <w:rFonts w:cs="Arial"/>
          <w:color w:val="auto"/>
        </w:rPr>
      </w:pPr>
      <w:r w:rsidRPr="00C0296F">
        <w:rPr>
          <w:rFonts w:cs="Arial"/>
          <w:color w:val="auto"/>
        </w:rPr>
        <w:t xml:space="preserve">in the opinion </w:t>
      </w:r>
      <w:r w:rsidR="001116E0" w:rsidRPr="00C0296F">
        <w:rPr>
          <w:rFonts w:cs="Arial"/>
          <w:color w:val="auto"/>
        </w:rPr>
        <w:t>of a</w:t>
      </w:r>
      <w:r w:rsidRPr="00C0296F">
        <w:rPr>
          <w:rFonts w:cs="Arial"/>
          <w:color w:val="auto"/>
        </w:rPr>
        <w:t xml:space="preserve"> surveyor, there is reason </w:t>
      </w:r>
      <w:r w:rsidR="0052518D" w:rsidRPr="00C0296F">
        <w:rPr>
          <w:rFonts w:cs="Arial"/>
          <w:color w:val="auto"/>
        </w:rPr>
        <w:t>to believe</w:t>
      </w:r>
      <w:r w:rsidRPr="00C0296F">
        <w:rPr>
          <w:rFonts w:cs="Arial"/>
          <w:color w:val="auto"/>
        </w:rPr>
        <w:t xml:space="preserve"> (whether or not in consequence of a complaint) </w:t>
      </w:r>
      <w:r w:rsidR="0052518D" w:rsidRPr="00C0296F">
        <w:rPr>
          <w:rFonts w:cs="Arial"/>
          <w:color w:val="auto"/>
        </w:rPr>
        <w:t>that any</w:t>
      </w:r>
      <w:r w:rsidRPr="00C0296F">
        <w:rPr>
          <w:rFonts w:cs="Arial"/>
          <w:color w:val="auto"/>
        </w:rPr>
        <w:t xml:space="preserve"> of the provisions of these rules has been contravened in respect of that ship, or that any condition subject to which the Directorate has exempted the ship from a requirement </w:t>
      </w:r>
      <w:r w:rsidR="0052518D" w:rsidRPr="00C0296F">
        <w:rPr>
          <w:rFonts w:cs="Arial"/>
          <w:color w:val="auto"/>
        </w:rPr>
        <w:t>of these</w:t>
      </w:r>
      <w:r w:rsidRPr="00C0296F">
        <w:rPr>
          <w:rFonts w:cs="Arial"/>
          <w:color w:val="auto"/>
        </w:rPr>
        <w:t xml:space="preserve"> rules has not been satisfied: </w:t>
      </w:r>
    </w:p>
    <w:p w14:paraId="7E288772" w14:textId="446DF7FB" w:rsidR="001438E3" w:rsidRPr="00C0296F" w:rsidRDefault="001438E3" w:rsidP="00C0296F">
      <w:pPr>
        <w:pStyle w:val="BodyTextIndent"/>
        <w:numPr>
          <w:ilvl w:val="0"/>
          <w:numId w:val="47"/>
        </w:numPr>
        <w:rPr>
          <w:rFonts w:cs="Arial"/>
          <w:color w:val="auto"/>
        </w:rPr>
      </w:pPr>
      <w:r w:rsidRPr="00C0296F">
        <w:rPr>
          <w:rFonts w:cs="Arial"/>
          <w:color w:val="auto"/>
        </w:rPr>
        <w:t xml:space="preserve">a request for an inspection of the seafarer accommodation has been made to the Directorate or to the Mercantile Marine </w:t>
      </w:r>
      <w:r w:rsidR="0052518D" w:rsidRPr="00C0296F">
        <w:rPr>
          <w:rFonts w:cs="Arial"/>
          <w:color w:val="auto"/>
        </w:rPr>
        <w:t>Department, by</w:t>
      </w:r>
      <w:r w:rsidRPr="00C0296F">
        <w:rPr>
          <w:rFonts w:cs="Arial"/>
          <w:color w:val="auto"/>
        </w:rPr>
        <w:t xml:space="preserve"> or on behalf of the   ship-owner or of any organization which appears to the representative of the ship-owner of Indian ships or of the seafarer </w:t>
      </w:r>
      <w:r w:rsidR="0052518D" w:rsidRPr="00C0296F">
        <w:rPr>
          <w:rFonts w:cs="Arial"/>
          <w:color w:val="auto"/>
        </w:rPr>
        <w:t>concerned:</w:t>
      </w:r>
      <w:r w:rsidRPr="00C0296F">
        <w:rPr>
          <w:rFonts w:cs="Arial"/>
          <w:color w:val="auto"/>
        </w:rPr>
        <w:t xml:space="preserve"> or  </w:t>
      </w:r>
    </w:p>
    <w:p w14:paraId="4E6D1D13" w14:textId="77777777" w:rsidR="000B21E0" w:rsidRPr="00C0296F" w:rsidRDefault="000B21E0" w:rsidP="001438E3">
      <w:pPr>
        <w:pStyle w:val="Heading4"/>
        <w:numPr>
          <w:ilvl w:val="0"/>
          <w:numId w:val="0"/>
        </w:numPr>
        <w:ind w:left="1701"/>
        <w:rPr>
          <w:color w:val="auto"/>
        </w:rPr>
      </w:pPr>
    </w:p>
    <w:p w14:paraId="73E121F6" w14:textId="01EB88E4" w:rsidR="001438E3" w:rsidRPr="00C0296F" w:rsidRDefault="000B21E0" w:rsidP="00C0296F">
      <w:pPr>
        <w:pStyle w:val="Heading2"/>
        <w:numPr>
          <w:ilvl w:val="0"/>
          <w:numId w:val="45"/>
        </w:numPr>
        <w:rPr>
          <w:color w:val="auto"/>
        </w:rPr>
      </w:pPr>
      <w:r w:rsidRPr="00C0296F">
        <w:rPr>
          <w:color w:val="auto"/>
        </w:rPr>
        <w:t>Inspection by an officer</w:t>
      </w:r>
      <w:r w:rsidR="004036AD" w:rsidRPr="00C0296F">
        <w:rPr>
          <w:color w:val="auto"/>
        </w:rPr>
        <w:t>: The seafarer accommodation in a ship shall be inspected by an officer whenever</w:t>
      </w:r>
      <w:r w:rsidRPr="00C0296F">
        <w:rPr>
          <w:color w:val="auto"/>
        </w:rPr>
        <w:t xml:space="preserve"> </w:t>
      </w:r>
      <w:r w:rsidR="001438E3" w:rsidRPr="00C0296F">
        <w:rPr>
          <w:color w:val="auto"/>
        </w:rPr>
        <w:t xml:space="preserve">a complaint has been </w:t>
      </w:r>
      <w:r w:rsidR="001438E3" w:rsidRPr="00C0296F">
        <w:rPr>
          <w:rFonts w:cs="Arial"/>
          <w:color w:val="auto"/>
        </w:rPr>
        <w:t>lodged</w:t>
      </w:r>
      <w:r w:rsidR="001438E3" w:rsidRPr="00C0296F">
        <w:rPr>
          <w:color w:val="auto"/>
        </w:rPr>
        <w:t xml:space="preserve"> with an officer duly authorized under section 93 of the Act and complies with the following </w:t>
      </w:r>
      <w:r w:rsidR="00236D74" w:rsidRPr="00236D74">
        <w:rPr>
          <w:color w:val="auto"/>
        </w:rPr>
        <w:t>requirements: -</w:t>
      </w:r>
      <w:r w:rsidR="001438E3" w:rsidRPr="00C0296F">
        <w:rPr>
          <w:color w:val="auto"/>
        </w:rPr>
        <w:t> </w:t>
      </w:r>
    </w:p>
    <w:p w14:paraId="1EE0DCD2" w14:textId="77777777" w:rsidR="001438E3" w:rsidRPr="00C0296F" w:rsidRDefault="001438E3" w:rsidP="00C0296F">
      <w:pPr>
        <w:pStyle w:val="BodyTextIndent"/>
        <w:numPr>
          <w:ilvl w:val="0"/>
          <w:numId w:val="48"/>
        </w:numPr>
        <w:rPr>
          <w:rFonts w:cs="Arial"/>
          <w:color w:val="auto"/>
        </w:rPr>
      </w:pPr>
      <w:r w:rsidRPr="00C0296F">
        <w:rPr>
          <w:rFonts w:cs="Arial"/>
          <w:color w:val="auto"/>
        </w:rPr>
        <w:t>the complaint shall be in writing, signed by the Master or three or more members of the seafarer; </w:t>
      </w:r>
    </w:p>
    <w:p w14:paraId="338420E8" w14:textId="430D6685" w:rsidR="001438E3" w:rsidRPr="00C0296F" w:rsidRDefault="001438E3" w:rsidP="00C0296F">
      <w:pPr>
        <w:pStyle w:val="BodyTextIndent"/>
        <w:numPr>
          <w:ilvl w:val="0"/>
          <w:numId w:val="48"/>
        </w:numPr>
        <w:rPr>
          <w:rFonts w:cs="Arial"/>
          <w:color w:val="auto"/>
        </w:rPr>
      </w:pPr>
      <w:r w:rsidRPr="00C0296F">
        <w:rPr>
          <w:rFonts w:cs="Arial"/>
          <w:color w:val="auto"/>
        </w:rPr>
        <w:t xml:space="preserve">the complaint </w:t>
      </w:r>
      <w:r w:rsidR="00664642" w:rsidRPr="00C0296F">
        <w:rPr>
          <w:rFonts w:cs="Arial"/>
          <w:color w:val="auto"/>
        </w:rPr>
        <w:t>shall specify</w:t>
      </w:r>
      <w:r w:rsidRPr="00C0296F">
        <w:rPr>
          <w:rFonts w:cs="Arial"/>
          <w:color w:val="auto"/>
        </w:rPr>
        <w:t xml:space="preserve"> the respects in which it is alleged </w:t>
      </w:r>
      <w:r w:rsidR="001116E0" w:rsidRPr="00C0296F">
        <w:rPr>
          <w:rFonts w:cs="Arial"/>
          <w:color w:val="auto"/>
        </w:rPr>
        <w:t>that the</w:t>
      </w:r>
      <w:r w:rsidRPr="00C0296F">
        <w:rPr>
          <w:rFonts w:cs="Arial"/>
          <w:color w:val="auto"/>
        </w:rPr>
        <w:t xml:space="preserve"> seafarer accommodation in </w:t>
      </w:r>
      <w:r w:rsidR="00664642" w:rsidRPr="00C0296F">
        <w:rPr>
          <w:rFonts w:cs="Arial"/>
          <w:color w:val="auto"/>
        </w:rPr>
        <w:t>the ship</w:t>
      </w:r>
      <w:r w:rsidRPr="00C0296F">
        <w:rPr>
          <w:rFonts w:cs="Arial"/>
          <w:color w:val="auto"/>
        </w:rPr>
        <w:t xml:space="preserve"> does not comply with these rules: </w:t>
      </w:r>
    </w:p>
    <w:p w14:paraId="6EEF3C18" w14:textId="019FD675" w:rsidR="001438E3" w:rsidRPr="00C0296F" w:rsidRDefault="001438E3" w:rsidP="00C0296F">
      <w:pPr>
        <w:pStyle w:val="BodyTextIndent"/>
        <w:numPr>
          <w:ilvl w:val="0"/>
          <w:numId w:val="48"/>
        </w:numPr>
        <w:rPr>
          <w:rFonts w:cs="Arial"/>
          <w:color w:val="auto"/>
        </w:rPr>
      </w:pPr>
      <w:r w:rsidRPr="00C0296F">
        <w:rPr>
          <w:rFonts w:cs="Arial"/>
          <w:color w:val="auto"/>
        </w:rPr>
        <w:lastRenderedPageBreak/>
        <w:t xml:space="preserve">the complaint </w:t>
      </w:r>
      <w:r w:rsidR="00236D74" w:rsidRPr="00236D74">
        <w:rPr>
          <w:rFonts w:cs="Arial"/>
          <w:color w:val="auto"/>
        </w:rPr>
        <w:t>shall be</w:t>
      </w:r>
      <w:r w:rsidRPr="00C0296F">
        <w:rPr>
          <w:rFonts w:cs="Arial"/>
          <w:color w:val="auto"/>
        </w:rPr>
        <w:t xml:space="preserve"> lodged without undue delay; </w:t>
      </w:r>
    </w:p>
    <w:p w14:paraId="6AE1606C" w14:textId="77777777" w:rsidR="001438E3" w:rsidRPr="00C0296F" w:rsidRDefault="001438E3" w:rsidP="00C0296F">
      <w:pPr>
        <w:pStyle w:val="BodyTextIndent"/>
        <w:numPr>
          <w:ilvl w:val="0"/>
          <w:numId w:val="48"/>
        </w:numPr>
        <w:rPr>
          <w:rFonts w:cs="Arial"/>
          <w:color w:val="auto"/>
        </w:rPr>
      </w:pPr>
      <w:r w:rsidRPr="00C0296F">
        <w:rPr>
          <w:rFonts w:cs="Arial"/>
          <w:color w:val="auto"/>
        </w:rPr>
        <w:t>the complaint shall be lodged at least 24 hours before the ship is due to sail, unless the ship is in port for less than 24 hours. </w:t>
      </w:r>
    </w:p>
    <w:p w14:paraId="106E2E02" w14:textId="2B166453" w:rsidR="009D21C4" w:rsidRPr="00C0296F" w:rsidRDefault="00417F64">
      <w:pPr>
        <w:pStyle w:val="Heading2"/>
        <w:numPr>
          <w:ilvl w:val="0"/>
          <w:numId w:val="19"/>
        </w:numPr>
        <w:rPr>
          <w:color w:val="auto"/>
        </w:rPr>
      </w:pPr>
      <w:r w:rsidRPr="00C0296F">
        <w:rPr>
          <w:color w:val="auto"/>
        </w:rPr>
        <w:t xml:space="preserve">Application of </w:t>
      </w:r>
      <w:r w:rsidR="009D21C4" w:rsidRPr="00C0296F">
        <w:rPr>
          <w:color w:val="auto"/>
        </w:rPr>
        <w:t xml:space="preserve">relevant provisions of Maritime </w:t>
      </w:r>
      <w:proofErr w:type="spellStart"/>
      <w:r w:rsidR="009D21C4" w:rsidRPr="00C0296F">
        <w:rPr>
          <w:color w:val="auto"/>
        </w:rPr>
        <w:t>Labour</w:t>
      </w:r>
      <w:proofErr w:type="spellEnd"/>
      <w:r w:rsidR="009D21C4" w:rsidRPr="00C0296F">
        <w:rPr>
          <w:color w:val="auto"/>
        </w:rPr>
        <w:t xml:space="preserve"> Convention</w:t>
      </w:r>
      <w:r w:rsidR="00C92674" w:rsidRPr="00C0296F">
        <w:rPr>
          <w:color w:val="auto"/>
        </w:rPr>
        <w:t xml:space="preserve"> 2006</w:t>
      </w:r>
      <w:r w:rsidR="009D21C4" w:rsidRPr="00C0296F">
        <w:rPr>
          <w:color w:val="auto"/>
        </w:rPr>
        <w:t xml:space="preserve"> to ships other than Indian Ships, - </w:t>
      </w:r>
      <w:r w:rsidR="00A264EC" w:rsidRPr="00C0296F">
        <w:rPr>
          <w:color w:val="auto"/>
        </w:rPr>
        <w:t>A ship, other than an Indian ship, may be inspected by a Surveyor</w:t>
      </w:r>
      <w:r w:rsidR="009D21C4" w:rsidRPr="00C0296F">
        <w:rPr>
          <w:color w:val="auto"/>
        </w:rPr>
        <w:t xml:space="preserve">, when the ship is in one of the ports, anchorages or offshore terminals in India, to determine whether the ship is in compliance with the requirements of the relevant provisions of the Maritime </w:t>
      </w:r>
      <w:proofErr w:type="spellStart"/>
      <w:r w:rsidR="009D21C4" w:rsidRPr="00C0296F">
        <w:rPr>
          <w:color w:val="auto"/>
        </w:rPr>
        <w:t>Labour</w:t>
      </w:r>
      <w:proofErr w:type="spellEnd"/>
      <w:r w:rsidR="009D21C4" w:rsidRPr="00C0296F">
        <w:rPr>
          <w:color w:val="auto"/>
        </w:rPr>
        <w:t xml:space="preserve"> Convention, 2006 and carry out control measures in accordance with such convention. </w:t>
      </w:r>
    </w:p>
    <w:p w14:paraId="585EE6BE" w14:textId="44A40DD9" w:rsidR="00F54B09" w:rsidRPr="00C0296F" w:rsidRDefault="00B53CE7">
      <w:pPr>
        <w:pStyle w:val="Heading2"/>
        <w:numPr>
          <w:ilvl w:val="0"/>
          <w:numId w:val="19"/>
        </w:numPr>
        <w:rPr>
          <w:color w:val="auto"/>
        </w:rPr>
      </w:pPr>
      <w:r w:rsidRPr="00C0296F">
        <w:rPr>
          <w:color w:val="auto"/>
        </w:rPr>
        <w:t>Equivalent arrangements –</w:t>
      </w:r>
      <w:r w:rsidR="00C41FC0" w:rsidRPr="00C0296F">
        <w:rPr>
          <w:color w:val="auto"/>
        </w:rPr>
        <w:t xml:space="preserve"> </w:t>
      </w:r>
      <w:r w:rsidRPr="00C0296F">
        <w:rPr>
          <w:color w:val="auto"/>
        </w:rPr>
        <w:t>T</w:t>
      </w:r>
      <w:r w:rsidR="00C41FC0" w:rsidRPr="00C0296F">
        <w:rPr>
          <w:color w:val="auto"/>
        </w:rPr>
        <w:t xml:space="preserve">he Director General may accept equivalent alternate arrangements on a ship, or </w:t>
      </w:r>
      <w:r w:rsidR="00097B77" w:rsidRPr="00C0296F">
        <w:rPr>
          <w:color w:val="auto"/>
        </w:rPr>
        <w:t xml:space="preserve">deviations </w:t>
      </w:r>
      <w:r w:rsidR="00C41FC0" w:rsidRPr="00C0296F">
        <w:rPr>
          <w:color w:val="auto"/>
        </w:rPr>
        <w:t xml:space="preserve">from the requirements specified in these rules, when such </w:t>
      </w:r>
      <w:del w:id="2" w:author="Nebu Oommen" w:date="2025-12-11T18:31:00Z" w16du:dateUtc="2025-12-11T13:01:00Z">
        <w:r w:rsidR="000E4AEE" w:rsidRPr="00C0296F" w:rsidDel="00916CE4">
          <w:rPr>
            <w:color w:val="auto"/>
          </w:rPr>
          <w:delText xml:space="preserve">deviations  </w:delText>
        </w:r>
        <w:r w:rsidR="00C41FC0" w:rsidRPr="00C0296F" w:rsidDel="00916CE4">
          <w:rPr>
            <w:color w:val="auto"/>
          </w:rPr>
          <w:delText>can</w:delText>
        </w:r>
      </w:del>
      <w:ins w:id="3" w:author="Nebu Oommen" w:date="2025-12-11T18:31:00Z" w16du:dateUtc="2025-12-11T13:01:00Z">
        <w:r w:rsidR="00916CE4" w:rsidRPr="00C0296F">
          <w:rPr>
            <w:color w:val="auto"/>
          </w:rPr>
          <w:t>deviations can</w:t>
        </w:r>
      </w:ins>
      <w:r w:rsidR="00C41FC0" w:rsidRPr="00C0296F">
        <w:rPr>
          <w:color w:val="auto"/>
        </w:rPr>
        <w:t xml:space="preserve"> be clearly justified, subject to the seafarers’ living conditions, health and safety</w:t>
      </w:r>
      <w:r w:rsidR="000E4AEE" w:rsidRPr="00C0296F">
        <w:rPr>
          <w:color w:val="auto"/>
        </w:rPr>
        <w:t>.</w:t>
      </w:r>
      <w:r w:rsidR="00C41FC0" w:rsidRPr="00C0296F">
        <w:rPr>
          <w:color w:val="auto"/>
        </w:rPr>
        <w:t xml:space="preserve"> </w:t>
      </w:r>
      <w:r w:rsidR="000E4AEE" w:rsidRPr="00C0296F">
        <w:rPr>
          <w:color w:val="auto"/>
        </w:rPr>
        <w:t xml:space="preserve">The Director General may pass an appropriate order with regard to such deviations or equivalent arrangements. </w:t>
      </w:r>
    </w:p>
    <w:p w14:paraId="4BC6FBE9" w14:textId="77777777" w:rsidR="00C41FC0" w:rsidRPr="00C0296F" w:rsidRDefault="00C41FC0" w:rsidP="00C37BEE">
      <w:pPr>
        <w:spacing w:after="0" w:line="240" w:lineRule="auto"/>
        <w:jc w:val="left"/>
        <w:rPr>
          <w:color w:val="auto"/>
        </w:rPr>
      </w:pPr>
    </w:p>
    <w:p w14:paraId="2BBB0146" w14:textId="788EAA32" w:rsidR="00EE4861" w:rsidRPr="00C0296F" w:rsidRDefault="00CA5FCB" w:rsidP="00EE4861">
      <w:pPr>
        <w:pStyle w:val="bodytext4"/>
        <w:rPr>
          <w:color w:val="auto"/>
        </w:rPr>
      </w:pPr>
      <w:bookmarkStart w:id="4" w:name="_Ref310254257"/>
      <w:bookmarkStart w:id="5" w:name="_Ref310254136"/>
      <w:r w:rsidRPr="00C0296F">
        <w:rPr>
          <w:color w:val="auto"/>
        </w:rPr>
        <w:br w:type="page"/>
      </w:r>
      <w:r w:rsidR="00912F99" w:rsidRPr="00C0296F">
        <w:rPr>
          <w:color w:val="auto"/>
        </w:rPr>
        <w:lastRenderedPageBreak/>
        <w:t>First S</w:t>
      </w:r>
      <w:r w:rsidR="00EE4861" w:rsidRPr="00C0296F">
        <w:rPr>
          <w:color w:val="auto"/>
        </w:rPr>
        <w:t>chedule</w:t>
      </w:r>
      <w:r w:rsidR="00F01C1F" w:rsidRPr="00C0296F">
        <w:rPr>
          <w:color w:val="auto"/>
        </w:rPr>
        <w:t>:</w:t>
      </w:r>
      <w:r w:rsidR="00EE4861" w:rsidRPr="00C0296F">
        <w:rPr>
          <w:color w:val="auto"/>
        </w:rPr>
        <w:tab/>
      </w:r>
      <w:r w:rsidR="00F01C1F" w:rsidRPr="00C0296F">
        <w:rPr>
          <w:color w:val="auto"/>
        </w:rPr>
        <w:tab/>
      </w:r>
      <w:r w:rsidR="00106E28" w:rsidRPr="00C0296F">
        <w:rPr>
          <w:color w:val="auto"/>
        </w:rPr>
        <w:t>Accommodation and recreational Facilities</w:t>
      </w:r>
    </w:p>
    <w:p w14:paraId="402C95EC" w14:textId="2F89F0F1" w:rsidR="00EE4861" w:rsidRPr="00C0296F" w:rsidRDefault="00EE4861" w:rsidP="00EE4861">
      <w:pPr>
        <w:pStyle w:val="bodytext4"/>
        <w:rPr>
          <w:color w:val="auto"/>
        </w:rPr>
      </w:pPr>
      <w:r w:rsidRPr="00C0296F">
        <w:rPr>
          <w:color w:val="auto"/>
        </w:rPr>
        <w:t>S</w:t>
      </w:r>
      <w:r w:rsidR="00912F99" w:rsidRPr="00C0296F">
        <w:rPr>
          <w:color w:val="auto"/>
        </w:rPr>
        <w:t>econd S</w:t>
      </w:r>
      <w:r w:rsidRPr="00C0296F">
        <w:rPr>
          <w:color w:val="auto"/>
        </w:rPr>
        <w:t>chedule</w:t>
      </w:r>
      <w:r w:rsidR="00F01C1F" w:rsidRPr="00C0296F">
        <w:rPr>
          <w:color w:val="auto"/>
        </w:rPr>
        <w:t>:</w:t>
      </w:r>
      <w:r w:rsidR="00F01C1F" w:rsidRPr="00C0296F">
        <w:rPr>
          <w:color w:val="auto"/>
        </w:rPr>
        <w:tab/>
      </w:r>
      <w:r w:rsidR="00F01C1F" w:rsidRPr="00C0296F">
        <w:rPr>
          <w:color w:val="auto"/>
        </w:rPr>
        <w:tab/>
      </w:r>
      <w:r w:rsidRPr="00C0296F">
        <w:rPr>
          <w:color w:val="auto"/>
        </w:rPr>
        <w:t>Trunked mechanical ventilation system</w:t>
      </w:r>
    </w:p>
    <w:p w14:paraId="0980611E" w14:textId="6D44112D" w:rsidR="00D44866" w:rsidRPr="00C0296F" w:rsidRDefault="00912F99" w:rsidP="005F2CA1">
      <w:pPr>
        <w:pStyle w:val="bodytext4"/>
        <w:rPr>
          <w:color w:val="auto"/>
        </w:rPr>
      </w:pPr>
      <w:bookmarkStart w:id="6" w:name="_Ref310250491"/>
      <w:bookmarkEnd w:id="4"/>
      <w:bookmarkEnd w:id="5"/>
      <w:r w:rsidRPr="00C0296F">
        <w:rPr>
          <w:color w:val="auto"/>
        </w:rPr>
        <w:t>Third S</w:t>
      </w:r>
      <w:r w:rsidR="00D44866" w:rsidRPr="00C0296F">
        <w:rPr>
          <w:color w:val="auto"/>
        </w:rPr>
        <w:t>chedule</w:t>
      </w:r>
      <w:bookmarkEnd w:id="6"/>
      <w:r w:rsidR="00A140B5" w:rsidRPr="00C0296F">
        <w:rPr>
          <w:color w:val="auto"/>
        </w:rPr>
        <w:t xml:space="preserve">: </w:t>
      </w:r>
      <w:r w:rsidR="0020003C" w:rsidRPr="00C0296F">
        <w:rPr>
          <w:color w:val="auto"/>
        </w:rPr>
        <w:tab/>
      </w:r>
      <w:r w:rsidR="00F01C1F" w:rsidRPr="00C0296F">
        <w:rPr>
          <w:color w:val="auto"/>
        </w:rPr>
        <w:tab/>
      </w:r>
      <w:r w:rsidR="00A140B5" w:rsidRPr="00C0296F">
        <w:rPr>
          <w:color w:val="auto"/>
        </w:rPr>
        <w:t>Marking of spaces</w:t>
      </w:r>
    </w:p>
    <w:p w14:paraId="1D1A8255" w14:textId="11CD6011" w:rsidR="00D44866" w:rsidRPr="00C0296F" w:rsidRDefault="00912F99" w:rsidP="005F2CA1">
      <w:pPr>
        <w:pStyle w:val="bodytext4"/>
        <w:rPr>
          <w:color w:val="auto"/>
        </w:rPr>
      </w:pPr>
      <w:bookmarkStart w:id="7" w:name="_Ref310250520"/>
      <w:r w:rsidRPr="00C0296F">
        <w:rPr>
          <w:color w:val="auto"/>
        </w:rPr>
        <w:t>Fourth S</w:t>
      </w:r>
      <w:r w:rsidR="00D44866" w:rsidRPr="00C0296F">
        <w:rPr>
          <w:color w:val="auto"/>
        </w:rPr>
        <w:t>chedule</w:t>
      </w:r>
      <w:bookmarkEnd w:id="7"/>
      <w:r w:rsidR="00A140B5" w:rsidRPr="00C0296F">
        <w:rPr>
          <w:color w:val="auto"/>
        </w:rPr>
        <w:t xml:space="preserve">: </w:t>
      </w:r>
      <w:r w:rsidR="0020003C" w:rsidRPr="00C0296F">
        <w:rPr>
          <w:color w:val="auto"/>
        </w:rPr>
        <w:tab/>
      </w:r>
      <w:r w:rsidR="00F01C1F" w:rsidRPr="00C0296F">
        <w:rPr>
          <w:color w:val="auto"/>
        </w:rPr>
        <w:tab/>
      </w:r>
      <w:r w:rsidR="000B2ED2" w:rsidRPr="00C0296F">
        <w:rPr>
          <w:color w:val="auto"/>
        </w:rPr>
        <w:t>Electric Lighting</w:t>
      </w:r>
    </w:p>
    <w:p w14:paraId="1D06C6D4" w14:textId="0EEB2055" w:rsidR="0009783B" w:rsidRPr="00C0296F" w:rsidRDefault="00912F99" w:rsidP="005F2CA1">
      <w:pPr>
        <w:pStyle w:val="bodytext4"/>
        <w:rPr>
          <w:color w:val="auto"/>
        </w:rPr>
      </w:pPr>
      <w:r w:rsidRPr="00C0296F">
        <w:rPr>
          <w:color w:val="auto"/>
        </w:rPr>
        <w:t>Fifth S</w:t>
      </w:r>
      <w:r w:rsidR="0009783B" w:rsidRPr="00C0296F">
        <w:rPr>
          <w:color w:val="auto"/>
        </w:rPr>
        <w:t>chedule:</w:t>
      </w:r>
      <w:r w:rsidR="0009783B" w:rsidRPr="00C0296F">
        <w:rPr>
          <w:color w:val="auto"/>
        </w:rPr>
        <w:tab/>
      </w:r>
      <w:r w:rsidR="00F01C1F" w:rsidRPr="00C0296F">
        <w:rPr>
          <w:color w:val="auto"/>
        </w:rPr>
        <w:tab/>
      </w:r>
      <w:r w:rsidR="0009783B" w:rsidRPr="00C0296F">
        <w:rPr>
          <w:color w:val="auto"/>
        </w:rPr>
        <w:t xml:space="preserve">Certificate of </w:t>
      </w:r>
      <w:r w:rsidR="008C3609" w:rsidRPr="00C0296F">
        <w:rPr>
          <w:color w:val="auto"/>
        </w:rPr>
        <w:t>Seafarer</w:t>
      </w:r>
      <w:r w:rsidR="0009783B" w:rsidRPr="00C0296F">
        <w:rPr>
          <w:color w:val="auto"/>
        </w:rPr>
        <w:t xml:space="preserve"> Accommodation</w:t>
      </w:r>
    </w:p>
    <w:p w14:paraId="28068597" w14:textId="77777777" w:rsidR="001116E6" w:rsidRPr="00C0296F" w:rsidRDefault="007C2AD7" w:rsidP="00C37BEE">
      <w:pPr>
        <w:pStyle w:val="BodyTextIndent"/>
        <w:jc w:val="center"/>
        <w:rPr>
          <w:rFonts w:eastAsia="Times New Roman" w:cs="Arial"/>
          <w:color w:val="auto"/>
          <w:lang w:bidi="hi-IN"/>
        </w:rPr>
      </w:pPr>
      <w:r w:rsidRPr="00C0296F">
        <w:rPr>
          <w:color w:val="auto"/>
        </w:rPr>
        <w:br w:type="page"/>
      </w:r>
    </w:p>
    <w:p w14:paraId="1D3FABC7" w14:textId="77777777" w:rsidR="001116E6" w:rsidRPr="00C0296F" w:rsidRDefault="001116E6" w:rsidP="001116E6">
      <w:pPr>
        <w:spacing w:after="0" w:line="240" w:lineRule="auto"/>
        <w:rPr>
          <w:rFonts w:eastAsia="Times New Roman" w:cs="Arial"/>
          <w:color w:val="auto"/>
          <w:sz w:val="24"/>
          <w:szCs w:val="24"/>
          <w:lang w:bidi="hi-IN"/>
        </w:rPr>
      </w:pPr>
    </w:p>
    <w:p w14:paraId="2EADB46E" w14:textId="77777777" w:rsidR="00E2092F" w:rsidRPr="00236D74" w:rsidRDefault="00E2092F" w:rsidP="00EE51BF">
      <w:pPr>
        <w:pStyle w:val="Heading1"/>
        <w:numPr>
          <w:ilvl w:val="0"/>
          <w:numId w:val="0"/>
        </w:numPr>
        <w:ind w:left="360"/>
        <w:jc w:val="center"/>
      </w:pPr>
      <w:r w:rsidRPr="00236D74">
        <w:t>FIRST SCHEDULE</w:t>
      </w:r>
    </w:p>
    <w:p w14:paraId="2605A9C8" w14:textId="46A00A99" w:rsidR="00002509" w:rsidRPr="00C0296F" w:rsidRDefault="00002509" w:rsidP="00002509">
      <w:pPr>
        <w:jc w:val="center"/>
        <w:rPr>
          <w:color w:val="auto"/>
        </w:rPr>
      </w:pPr>
      <w:r w:rsidRPr="00C0296F">
        <w:rPr>
          <w:color w:val="auto"/>
        </w:rPr>
        <w:t>(See Rule 4)</w:t>
      </w:r>
    </w:p>
    <w:p w14:paraId="7E47CFB2" w14:textId="221D1209" w:rsidR="00EE4861" w:rsidRPr="00236D74" w:rsidRDefault="009D21C4" w:rsidP="00D653F1">
      <w:pPr>
        <w:pStyle w:val="Heading1"/>
        <w:numPr>
          <w:ilvl w:val="0"/>
          <w:numId w:val="0"/>
        </w:numPr>
        <w:ind w:left="360" w:hanging="360"/>
        <w:jc w:val="both"/>
      </w:pPr>
      <w:r w:rsidRPr="00236D74">
        <w:t>1.</w:t>
      </w:r>
      <w:r w:rsidRPr="00236D74">
        <w:tab/>
      </w:r>
      <w:r w:rsidR="00EE4861" w:rsidRPr="00236D74">
        <w:t xml:space="preserve">General requirements for </w:t>
      </w:r>
      <w:proofErr w:type="gramStart"/>
      <w:r w:rsidR="00EE4861" w:rsidRPr="00236D74">
        <w:t>accommodation:-</w:t>
      </w:r>
      <w:proofErr w:type="gramEnd"/>
      <w:r w:rsidRPr="00236D74">
        <w:t xml:space="preserve"> (1) </w:t>
      </w:r>
      <w:r w:rsidR="00EE4861" w:rsidRPr="00236D74">
        <w:t xml:space="preserve">The accommodation, recreational and catering facilities shall be designed to meet the requirements of these rules, </w:t>
      </w:r>
      <w:proofErr w:type="gramStart"/>
      <w:r w:rsidR="00EE4861" w:rsidRPr="00236D74">
        <w:t>with regard to</w:t>
      </w:r>
      <w:proofErr w:type="gramEnd"/>
      <w:r w:rsidR="00EE4861" w:rsidRPr="00236D74">
        <w:t xml:space="preserve"> seafarers’ health and safety, protection and accident prevention,</w:t>
      </w:r>
      <w:r w:rsidR="00E07148" w:rsidRPr="00236D74">
        <w:t xml:space="preserve"> </w:t>
      </w:r>
      <w:r w:rsidR="00EE4861" w:rsidRPr="00236D74">
        <w:t>prevention of the risk of exposure to hazardous levels of noise and vibration and other ambient factors and chemicals on board ships. The construction and arrangement of the accommodation shall provide an acceptable occupational and onboard living environment for the seafarers.</w:t>
      </w:r>
    </w:p>
    <w:p w14:paraId="23F7D5D4" w14:textId="016683EA" w:rsidR="00EE4861" w:rsidRPr="00C0296F" w:rsidRDefault="00EE4861">
      <w:pPr>
        <w:pStyle w:val="ListParagraph"/>
        <w:numPr>
          <w:ilvl w:val="0"/>
          <w:numId w:val="22"/>
        </w:numPr>
        <w:rPr>
          <w:color w:val="auto"/>
        </w:rPr>
      </w:pPr>
      <w:r w:rsidRPr="00C0296F">
        <w:rPr>
          <w:color w:val="auto"/>
        </w:rPr>
        <w:t xml:space="preserve">All paneling, insulation, flooring and ceiling shall be of a non-combustible material and of an approved type. </w:t>
      </w:r>
    </w:p>
    <w:p w14:paraId="200243A9" w14:textId="39F4E503" w:rsidR="009D21C4" w:rsidRPr="00C0296F" w:rsidRDefault="009D21C4">
      <w:pPr>
        <w:pStyle w:val="Heading2"/>
        <w:numPr>
          <w:ilvl w:val="0"/>
          <w:numId w:val="22"/>
        </w:numPr>
        <w:rPr>
          <w:rFonts w:eastAsia="Arial Unicode MS"/>
          <w:color w:val="auto"/>
        </w:rPr>
      </w:pPr>
      <w:r w:rsidRPr="00C0296F">
        <w:rPr>
          <w:color w:val="auto"/>
        </w:rPr>
        <w:t>Asbestos</w:t>
      </w:r>
      <w:r w:rsidRPr="00C0296F">
        <w:rPr>
          <w:rFonts w:eastAsia="Arial Unicode MS"/>
          <w:color w:val="auto"/>
        </w:rPr>
        <w:t>, or materials containing asbestos, shall not be used for any purpose in the seafarer accommodation.</w:t>
      </w:r>
    </w:p>
    <w:p w14:paraId="24610774" w14:textId="333D9192" w:rsidR="009D21C4" w:rsidRPr="00C0296F" w:rsidRDefault="009D21C4">
      <w:pPr>
        <w:pStyle w:val="ListParagraph"/>
        <w:numPr>
          <w:ilvl w:val="0"/>
          <w:numId w:val="22"/>
        </w:numPr>
        <w:rPr>
          <w:color w:val="auto"/>
        </w:rPr>
      </w:pPr>
      <w:r w:rsidRPr="00C0296F">
        <w:rPr>
          <w:rFonts w:eastAsia="Arial Unicode MS"/>
          <w:color w:val="auto"/>
        </w:rPr>
        <w:t xml:space="preserve">The </w:t>
      </w:r>
      <w:r w:rsidRPr="00C0296F">
        <w:rPr>
          <w:color w:val="auto"/>
        </w:rPr>
        <w:t>accommodation</w:t>
      </w:r>
      <w:r w:rsidRPr="00C0296F">
        <w:rPr>
          <w:rFonts w:eastAsia="Arial Unicode MS"/>
          <w:color w:val="auto"/>
        </w:rPr>
        <w:t xml:space="preserve"> shall be adequately insulated.</w:t>
      </w:r>
    </w:p>
    <w:p w14:paraId="6F51FE03" w14:textId="03DFA052" w:rsidR="007A654A" w:rsidRPr="00C0296F" w:rsidRDefault="007A654A">
      <w:pPr>
        <w:pStyle w:val="ListParagraph"/>
        <w:numPr>
          <w:ilvl w:val="0"/>
          <w:numId w:val="22"/>
        </w:numPr>
        <w:rPr>
          <w:color w:val="auto"/>
        </w:rPr>
      </w:pPr>
      <w:r w:rsidRPr="00C0296F">
        <w:rPr>
          <w:color w:val="auto"/>
        </w:rPr>
        <w:t xml:space="preserve">Proper lighting and sufficient drainage shall be provided in the </w:t>
      </w:r>
      <w:proofErr w:type="gramStart"/>
      <w:r w:rsidRPr="00C0296F">
        <w:rPr>
          <w:color w:val="auto"/>
        </w:rPr>
        <w:t>seafarers</w:t>
      </w:r>
      <w:proofErr w:type="gramEnd"/>
      <w:r w:rsidRPr="00C0296F">
        <w:rPr>
          <w:color w:val="auto"/>
        </w:rPr>
        <w:t xml:space="preserve"> accommodation areas.</w:t>
      </w:r>
    </w:p>
    <w:p w14:paraId="7E9FF9B2" w14:textId="77777777" w:rsidR="00EE4861" w:rsidRPr="00C0296F" w:rsidRDefault="00EE4861">
      <w:pPr>
        <w:pStyle w:val="Heading2"/>
        <w:numPr>
          <w:ilvl w:val="0"/>
          <w:numId w:val="22"/>
        </w:numPr>
        <w:rPr>
          <w:rFonts w:eastAsia="Arial Unicode MS"/>
          <w:color w:val="auto"/>
        </w:rPr>
      </w:pPr>
      <w:r w:rsidRPr="00C0296F">
        <w:rPr>
          <w:color w:val="auto"/>
        </w:rPr>
        <w:t>Paints, varnishes and other finishes used on interior surfaces in the seafarer accommodation shall be of approved type, and shall not be capable of producing excessive quantities of smoke and toxic products.</w:t>
      </w:r>
    </w:p>
    <w:p w14:paraId="26CBF336" w14:textId="374FC294" w:rsidR="00EE4861" w:rsidRPr="00C0296F" w:rsidRDefault="00EE4861">
      <w:pPr>
        <w:pStyle w:val="Heading2"/>
        <w:numPr>
          <w:ilvl w:val="0"/>
          <w:numId w:val="22"/>
        </w:numPr>
        <w:rPr>
          <w:color w:val="auto"/>
        </w:rPr>
      </w:pPr>
      <w:r w:rsidRPr="00C0296F">
        <w:rPr>
          <w:color w:val="auto"/>
        </w:rPr>
        <w:t>Position of Seafarer Accommodation:-</w:t>
      </w:r>
      <w:r w:rsidR="007A654A" w:rsidRPr="00C0296F">
        <w:rPr>
          <w:color w:val="auto"/>
        </w:rPr>
        <w:t xml:space="preserve"> (a) </w:t>
      </w:r>
      <w:r w:rsidRPr="00C0296F">
        <w:rPr>
          <w:color w:val="auto"/>
        </w:rPr>
        <w:t xml:space="preserve">In ships other than passenger ships and special purpose ships (SPS), sleeping rooms shall be situated above the </w:t>
      </w:r>
      <w:proofErr w:type="spellStart"/>
      <w:r w:rsidRPr="00C0296F">
        <w:rPr>
          <w:color w:val="auto"/>
        </w:rPr>
        <w:t>loadline</w:t>
      </w:r>
      <w:proofErr w:type="spellEnd"/>
      <w:r w:rsidRPr="00C0296F">
        <w:rPr>
          <w:color w:val="auto"/>
        </w:rPr>
        <w:t xml:space="preserve"> amid</w:t>
      </w:r>
      <w:r w:rsidR="0061268D" w:rsidRPr="00C0296F">
        <w:rPr>
          <w:color w:val="auto"/>
        </w:rPr>
        <w:t xml:space="preserve"> </w:t>
      </w:r>
      <w:r w:rsidRPr="00C0296F">
        <w:rPr>
          <w:color w:val="auto"/>
        </w:rPr>
        <w:t xml:space="preserve">ships or aft, except that in exceptional cases, where the size, type or intended service of the ship renders any other location impracticable, sleeping rooms may be located in the fore part of the ship, but in no case forward of the collision bulkhead. </w:t>
      </w:r>
    </w:p>
    <w:p w14:paraId="793E28F1" w14:textId="4837058E" w:rsidR="00EE4861" w:rsidRPr="00C0296F" w:rsidRDefault="00EE4861">
      <w:pPr>
        <w:pStyle w:val="Heading3"/>
        <w:numPr>
          <w:ilvl w:val="0"/>
          <w:numId w:val="23"/>
        </w:numPr>
        <w:rPr>
          <w:color w:val="auto"/>
        </w:rPr>
      </w:pPr>
      <w:r w:rsidRPr="00C0296F">
        <w:rPr>
          <w:color w:val="auto"/>
        </w:rPr>
        <w:t>In passenger ships and special purpose ships (SPS), the Director General may, on condition that satisfactory arrangements are made for lighting and ventilation, permit the location of sleeping rooms below the load line, but in no case shall they be located immediately beneath working alleyways.</w:t>
      </w:r>
    </w:p>
    <w:p w14:paraId="60B5ACF2" w14:textId="01DCE52B" w:rsidR="00EE4861" w:rsidRPr="00C0296F" w:rsidRDefault="00EE4861">
      <w:pPr>
        <w:pStyle w:val="Heading3"/>
        <w:numPr>
          <w:ilvl w:val="0"/>
          <w:numId w:val="23"/>
        </w:numPr>
        <w:rPr>
          <w:color w:val="auto"/>
        </w:rPr>
      </w:pPr>
      <w:r w:rsidRPr="00C0296F">
        <w:rPr>
          <w:color w:val="auto"/>
        </w:rPr>
        <w:t xml:space="preserve">There shall be </w:t>
      </w:r>
      <w:r w:rsidRPr="00C0296F">
        <w:rPr>
          <w:color w:val="auto"/>
          <w:szCs w:val="20"/>
        </w:rPr>
        <w:t>adequate</w:t>
      </w:r>
      <w:r w:rsidRPr="00C0296F">
        <w:rPr>
          <w:color w:val="auto"/>
        </w:rPr>
        <w:t xml:space="preserve"> headroom in all seafarer accommodation; the minimum permitted headroom in all seafarer accommodation where full and free movement is necessary shall be not less than 203 </w:t>
      </w:r>
      <w:r w:rsidR="007A654A" w:rsidRPr="00C0296F">
        <w:rPr>
          <w:color w:val="auto"/>
        </w:rPr>
        <w:t>centimeters</w:t>
      </w:r>
      <w:r w:rsidRPr="00C0296F">
        <w:rPr>
          <w:color w:val="auto"/>
        </w:rPr>
        <w:t>; the Director General may permit some limited reduction in headroom in any space, or part of any space, in such accommodation where it is satisfied that such reduction:</w:t>
      </w:r>
    </w:p>
    <w:p w14:paraId="34B8A272" w14:textId="7D81F5C5" w:rsidR="00EE4861" w:rsidRPr="00C0296F" w:rsidRDefault="007A654A">
      <w:pPr>
        <w:pStyle w:val="Heading4"/>
        <w:numPr>
          <w:ilvl w:val="3"/>
          <w:numId w:val="24"/>
        </w:numPr>
        <w:ind w:hanging="1440"/>
        <w:rPr>
          <w:color w:val="auto"/>
        </w:rPr>
      </w:pPr>
      <w:r w:rsidRPr="00C0296F">
        <w:rPr>
          <w:color w:val="auto"/>
        </w:rPr>
        <w:t xml:space="preserve"> </w:t>
      </w:r>
      <w:r w:rsidR="00EE4861" w:rsidRPr="00C0296F">
        <w:rPr>
          <w:color w:val="auto"/>
        </w:rPr>
        <w:t>is reasonable; and</w:t>
      </w:r>
    </w:p>
    <w:p w14:paraId="2A3CC3C9" w14:textId="48E628F3" w:rsidR="00EE4861" w:rsidRPr="00C0296F" w:rsidRDefault="007A654A">
      <w:pPr>
        <w:pStyle w:val="Heading4"/>
        <w:numPr>
          <w:ilvl w:val="3"/>
          <w:numId w:val="24"/>
        </w:numPr>
        <w:ind w:hanging="1440"/>
        <w:rPr>
          <w:color w:val="auto"/>
        </w:rPr>
      </w:pPr>
      <w:r w:rsidRPr="00C0296F">
        <w:rPr>
          <w:color w:val="auto"/>
        </w:rPr>
        <w:t xml:space="preserve"> </w:t>
      </w:r>
      <w:r w:rsidR="00EE4861" w:rsidRPr="00C0296F">
        <w:rPr>
          <w:color w:val="auto"/>
        </w:rPr>
        <w:t>will not result in discomfort to the seafarers</w:t>
      </w:r>
    </w:p>
    <w:p w14:paraId="5A8E5BE4" w14:textId="1337D1D3" w:rsidR="00EE4861" w:rsidRPr="00C0296F" w:rsidRDefault="00EE4861">
      <w:pPr>
        <w:pStyle w:val="Heading2"/>
        <w:numPr>
          <w:ilvl w:val="0"/>
          <w:numId w:val="22"/>
        </w:numPr>
        <w:rPr>
          <w:color w:val="auto"/>
        </w:rPr>
      </w:pPr>
      <w:r w:rsidRPr="00C0296F">
        <w:rPr>
          <w:color w:val="auto"/>
        </w:rPr>
        <w:t xml:space="preserve">Construction of Bulkheads and </w:t>
      </w:r>
      <w:proofErr w:type="gramStart"/>
      <w:r w:rsidRPr="00C0296F">
        <w:rPr>
          <w:color w:val="auto"/>
        </w:rPr>
        <w:t>Paneling:</w:t>
      </w:r>
      <w:r w:rsidR="007A654A" w:rsidRPr="00C0296F">
        <w:rPr>
          <w:color w:val="auto"/>
        </w:rPr>
        <w:t>-</w:t>
      </w:r>
      <w:proofErr w:type="gramEnd"/>
      <w:r w:rsidR="007A654A" w:rsidRPr="00C0296F">
        <w:rPr>
          <w:color w:val="auto"/>
        </w:rPr>
        <w:t xml:space="preserve"> (a) </w:t>
      </w:r>
      <w:r w:rsidRPr="00C0296F">
        <w:rPr>
          <w:color w:val="auto"/>
        </w:rPr>
        <w:t xml:space="preserve">External bulkheads of sleeping rooms and mess rooms shall be adequately insulated. All machinery casings and all boundary bulkheads of galleys and other spaces in which heat is produced shall be adequately insulated where there is a possibility of resulting heat effects in adjoining accommodation </w:t>
      </w:r>
      <w:r w:rsidRPr="00C0296F">
        <w:rPr>
          <w:color w:val="auto"/>
        </w:rPr>
        <w:lastRenderedPageBreak/>
        <w:t>or passageways. Measures shall also be taken to provide protection from heat effects of steam or hot-water service pipes</w:t>
      </w:r>
      <w:r w:rsidR="007A654A" w:rsidRPr="00C0296F">
        <w:rPr>
          <w:color w:val="auto"/>
        </w:rPr>
        <w:t>.</w:t>
      </w:r>
    </w:p>
    <w:p w14:paraId="22681312" w14:textId="06690021" w:rsidR="00EE4861" w:rsidRPr="00C0296F" w:rsidRDefault="00EE4861">
      <w:pPr>
        <w:pStyle w:val="Heading3"/>
        <w:numPr>
          <w:ilvl w:val="0"/>
          <w:numId w:val="25"/>
        </w:numPr>
        <w:rPr>
          <w:color w:val="auto"/>
        </w:rPr>
      </w:pPr>
      <w:r w:rsidRPr="00C0296F">
        <w:rPr>
          <w:color w:val="auto"/>
        </w:rPr>
        <w:t>Sleeping rooms, mess rooms, recreation rooms and alleyways in the accommodation space shall be adequately insulated to prevent condensation or overheating.</w:t>
      </w:r>
    </w:p>
    <w:p w14:paraId="0DB059D5" w14:textId="5F7940ED" w:rsidR="00EE4861" w:rsidRPr="00C0296F" w:rsidRDefault="007A654A" w:rsidP="0000448A">
      <w:pPr>
        <w:pStyle w:val="Heading3"/>
        <w:numPr>
          <w:ilvl w:val="0"/>
          <w:numId w:val="0"/>
        </w:numPr>
        <w:ind w:left="360"/>
        <w:rPr>
          <w:color w:val="auto"/>
        </w:rPr>
      </w:pPr>
      <w:r w:rsidRPr="00C0296F">
        <w:rPr>
          <w:color w:val="auto"/>
        </w:rPr>
        <w:t xml:space="preserve">(c) </w:t>
      </w:r>
      <w:r w:rsidR="00EE4861" w:rsidRPr="00C0296F">
        <w:rPr>
          <w:color w:val="auto"/>
        </w:rPr>
        <w:t>The bulkhead surfaces and deckheads shall be of material with a surface</w:t>
      </w:r>
      <w:r w:rsidR="00667588" w:rsidRPr="00C0296F">
        <w:rPr>
          <w:color w:val="auto"/>
        </w:rPr>
        <w:t xml:space="preserve"> </w:t>
      </w:r>
      <w:r w:rsidR="00EE4861" w:rsidRPr="00C0296F">
        <w:rPr>
          <w:color w:val="auto"/>
        </w:rPr>
        <w:t xml:space="preserve">easily kept </w:t>
      </w:r>
      <w:r w:rsidR="00B53AA7" w:rsidRPr="00C0296F">
        <w:rPr>
          <w:color w:val="auto"/>
        </w:rPr>
        <w:t xml:space="preserve">   </w:t>
      </w:r>
      <w:r w:rsidR="00EE4861" w:rsidRPr="00C0296F">
        <w:rPr>
          <w:color w:val="auto"/>
        </w:rPr>
        <w:t xml:space="preserve">clean. No form of construction likely to </w:t>
      </w:r>
      <w:proofErr w:type="spellStart"/>
      <w:r w:rsidR="00EE4861" w:rsidRPr="00C0296F">
        <w:rPr>
          <w:color w:val="auto"/>
        </w:rPr>
        <w:t>harbour</w:t>
      </w:r>
      <w:proofErr w:type="spellEnd"/>
      <w:r w:rsidR="00EE4861" w:rsidRPr="00C0296F">
        <w:rPr>
          <w:color w:val="auto"/>
        </w:rPr>
        <w:t xml:space="preserve"> vermin shall be used.</w:t>
      </w:r>
    </w:p>
    <w:p w14:paraId="4172EE03" w14:textId="4478A8E3" w:rsidR="00EE4861" w:rsidRPr="00C0296F" w:rsidRDefault="007A654A" w:rsidP="0000448A">
      <w:pPr>
        <w:pStyle w:val="Heading3"/>
        <w:numPr>
          <w:ilvl w:val="0"/>
          <w:numId w:val="0"/>
        </w:numPr>
        <w:ind w:left="360"/>
        <w:rPr>
          <w:color w:val="auto"/>
        </w:rPr>
      </w:pPr>
      <w:r w:rsidRPr="00C0296F">
        <w:rPr>
          <w:color w:val="auto"/>
        </w:rPr>
        <w:t xml:space="preserve">(d) </w:t>
      </w:r>
      <w:r w:rsidR="00EE4861" w:rsidRPr="00C0296F">
        <w:rPr>
          <w:color w:val="auto"/>
        </w:rPr>
        <w:t xml:space="preserve">The bulkhead surfaces and deckheads in sleeping rooms and mess rooms shall be capable of being easily kept clean and light in </w:t>
      </w:r>
      <w:proofErr w:type="spellStart"/>
      <w:r w:rsidR="00EE4861" w:rsidRPr="00C0296F">
        <w:rPr>
          <w:color w:val="auto"/>
        </w:rPr>
        <w:t>colour</w:t>
      </w:r>
      <w:proofErr w:type="spellEnd"/>
      <w:r w:rsidR="00EE4861" w:rsidRPr="00C0296F">
        <w:rPr>
          <w:color w:val="auto"/>
        </w:rPr>
        <w:t xml:space="preserve"> with a durable, nontoxic finish.</w:t>
      </w:r>
    </w:p>
    <w:p w14:paraId="7121B451" w14:textId="189CC33D" w:rsidR="00EE4861" w:rsidRPr="00C0296F" w:rsidRDefault="007A654A" w:rsidP="0000448A">
      <w:pPr>
        <w:pStyle w:val="Heading3"/>
        <w:numPr>
          <w:ilvl w:val="0"/>
          <w:numId w:val="0"/>
        </w:numPr>
        <w:ind w:left="360"/>
        <w:rPr>
          <w:color w:val="auto"/>
        </w:rPr>
      </w:pPr>
      <w:r w:rsidRPr="00C0296F">
        <w:rPr>
          <w:color w:val="auto"/>
        </w:rPr>
        <w:t>(e)</w:t>
      </w:r>
      <w:r w:rsidR="00B53AA7" w:rsidRPr="00C0296F">
        <w:rPr>
          <w:color w:val="auto"/>
        </w:rPr>
        <w:t xml:space="preserve"> </w:t>
      </w:r>
      <w:r w:rsidR="00EE4861" w:rsidRPr="00C0296F">
        <w:rPr>
          <w:color w:val="auto"/>
        </w:rPr>
        <w:t>The decks in all seafarer accommodation shall be of approved material and construction and shall provide a non-slip surface impervious to damp and easily kept clean.</w:t>
      </w:r>
    </w:p>
    <w:p w14:paraId="350F6F5A" w14:textId="6000C094" w:rsidR="00EE4861" w:rsidRPr="00C0296F" w:rsidRDefault="00EE4861">
      <w:pPr>
        <w:pStyle w:val="Heading3"/>
        <w:numPr>
          <w:ilvl w:val="0"/>
          <w:numId w:val="26"/>
        </w:numPr>
        <w:rPr>
          <w:color w:val="auto"/>
        </w:rPr>
      </w:pPr>
      <w:r w:rsidRPr="00C0296F">
        <w:rPr>
          <w:color w:val="auto"/>
        </w:rPr>
        <w:t>Where the floorings are made of composite materials, the joints with the sides shall be profiled to avoid crevices.</w:t>
      </w:r>
    </w:p>
    <w:p w14:paraId="2C2FA723" w14:textId="4E27A23F" w:rsidR="00EE4861" w:rsidRPr="00C0296F" w:rsidRDefault="00EE4861">
      <w:pPr>
        <w:pStyle w:val="Heading3"/>
        <w:numPr>
          <w:ilvl w:val="0"/>
          <w:numId w:val="26"/>
        </w:numPr>
        <w:rPr>
          <w:color w:val="auto"/>
        </w:rPr>
      </w:pPr>
      <w:r w:rsidRPr="00C0296F">
        <w:rPr>
          <w:color w:val="auto"/>
        </w:rPr>
        <w:t xml:space="preserve">The materials used to construct internal bulkheads, paneling </w:t>
      </w:r>
      <w:proofErr w:type="gramStart"/>
      <w:r w:rsidRPr="00C0296F">
        <w:rPr>
          <w:color w:val="auto"/>
        </w:rPr>
        <w:t xml:space="preserve">and </w:t>
      </w:r>
      <w:r w:rsidR="00820CB8" w:rsidRPr="00C0296F">
        <w:rPr>
          <w:color w:val="auto"/>
        </w:rPr>
        <w:t xml:space="preserve"> sheeting</w:t>
      </w:r>
      <w:proofErr w:type="gramEnd"/>
      <w:r w:rsidRPr="00C0296F">
        <w:rPr>
          <w:color w:val="auto"/>
        </w:rPr>
        <w:t>, floors and joining shall be suitable for the purpose and conducive to ensuring a healthy environment.</w:t>
      </w:r>
    </w:p>
    <w:p w14:paraId="3B2BC295" w14:textId="13113811" w:rsidR="00EE4861" w:rsidRPr="00C0296F" w:rsidRDefault="00EE4861">
      <w:pPr>
        <w:pStyle w:val="Heading3"/>
        <w:numPr>
          <w:ilvl w:val="0"/>
          <w:numId w:val="26"/>
        </w:numPr>
        <w:rPr>
          <w:color w:val="auto"/>
        </w:rPr>
      </w:pPr>
      <w:r w:rsidRPr="00C0296F">
        <w:rPr>
          <w:color w:val="auto"/>
        </w:rPr>
        <w:t>In every ship to which these rules apply, all bulkheads enclosing or within any part of the seafarer accommodation shall be properly constructed of steel or other suitable material.  If the bulkheads are exposed to the weather, they shall be of watertight and gastight construction, and means of closure shall be provided for all openings in such bulkheads so as to enable them to be made weathertight. </w:t>
      </w:r>
    </w:p>
    <w:p w14:paraId="18D491F1" w14:textId="068ACA0C" w:rsidR="00EE4861" w:rsidRPr="00C0296F" w:rsidRDefault="00EE4861">
      <w:pPr>
        <w:pStyle w:val="Heading3"/>
        <w:numPr>
          <w:ilvl w:val="0"/>
          <w:numId w:val="26"/>
        </w:numPr>
        <w:rPr>
          <w:color w:val="auto"/>
        </w:rPr>
      </w:pPr>
      <w:r w:rsidRPr="00C0296F">
        <w:rPr>
          <w:color w:val="auto"/>
        </w:rPr>
        <w:t>There shall be no direct openings into sleeping rooms from cargo spaces or machinery spaces or from galleys, store rooms, drying rooms or communal sanitary areas. That part of a bulkhead separating such spaces from sleeping rooms and external bulkheads shall be efficiently constructed of steel or other approved substance and be watertight and gas-tight.</w:t>
      </w:r>
    </w:p>
    <w:p w14:paraId="59F8EABD" w14:textId="49BCA38E" w:rsidR="00EE4861" w:rsidRPr="00C0296F" w:rsidRDefault="00EE4861">
      <w:pPr>
        <w:pStyle w:val="Heading2"/>
        <w:numPr>
          <w:ilvl w:val="0"/>
          <w:numId w:val="22"/>
        </w:numPr>
        <w:rPr>
          <w:color w:val="auto"/>
        </w:rPr>
      </w:pPr>
      <w:r w:rsidRPr="00C0296F">
        <w:rPr>
          <w:color w:val="auto"/>
        </w:rPr>
        <w:t xml:space="preserve">Protection from Weather, </w:t>
      </w:r>
      <w:proofErr w:type="spellStart"/>
      <w:proofErr w:type="gramStart"/>
      <w:r w:rsidRPr="00C0296F">
        <w:rPr>
          <w:color w:val="auto"/>
        </w:rPr>
        <w:t>etc</w:t>
      </w:r>
      <w:proofErr w:type="spellEnd"/>
      <w:r w:rsidRPr="00C0296F">
        <w:rPr>
          <w:color w:val="auto"/>
        </w:rPr>
        <w:t xml:space="preserve"> :</w:t>
      </w:r>
      <w:proofErr w:type="gramEnd"/>
      <w:r w:rsidR="00D87E1C" w:rsidRPr="00C0296F">
        <w:rPr>
          <w:color w:val="auto"/>
        </w:rPr>
        <w:t xml:space="preserve"> (a) </w:t>
      </w:r>
      <w:r w:rsidR="00BE0905" w:rsidRPr="00C0296F">
        <w:rPr>
          <w:color w:val="auto"/>
        </w:rPr>
        <w:t xml:space="preserve">The seafarer accommodation shall </w:t>
      </w:r>
      <w:proofErr w:type="gramStart"/>
      <w:r w:rsidR="00BE0905" w:rsidRPr="00C0296F">
        <w:rPr>
          <w:color w:val="auto"/>
        </w:rPr>
        <w:t>be accessible at all times</w:t>
      </w:r>
      <w:proofErr w:type="gramEnd"/>
      <w:r w:rsidR="00BE0905" w:rsidRPr="00C0296F">
        <w:rPr>
          <w:color w:val="auto"/>
        </w:rPr>
        <w:t xml:space="preserve"> from the open deck.</w:t>
      </w:r>
    </w:p>
    <w:p w14:paraId="3D5227D5" w14:textId="7FEEC79F" w:rsidR="00EE4861" w:rsidRPr="00C0296F" w:rsidRDefault="00EE4861">
      <w:pPr>
        <w:pStyle w:val="Heading3"/>
        <w:numPr>
          <w:ilvl w:val="0"/>
          <w:numId w:val="27"/>
        </w:numPr>
        <w:rPr>
          <w:color w:val="auto"/>
        </w:rPr>
      </w:pPr>
      <w:r w:rsidRPr="00C0296F">
        <w:rPr>
          <w:color w:val="auto"/>
        </w:rPr>
        <w:t>Chain pipes, and ventilator trunks to cargo spaces or tanks, where they pass through any part of the seafarer accommodation, shall be made of steel or other suitable material and shall be gastight. </w:t>
      </w:r>
    </w:p>
    <w:p w14:paraId="13CEE1AF" w14:textId="2B7F1ED5" w:rsidR="00EE4861" w:rsidRPr="00C0296F" w:rsidRDefault="00EE4861">
      <w:pPr>
        <w:pStyle w:val="Heading3"/>
        <w:numPr>
          <w:ilvl w:val="0"/>
          <w:numId w:val="27"/>
        </w:numPr>
        <w:rPr>
          <w:color w:val="auto"/>
        </w:rPr>
      </w:pPr>
      <w:r w:rsidRPr="00C0296F">
        <w:rPr>
          <w:color w:val="auto"/>
        </w:rPr>
        <w:t>Batteries for the operation of the ships radio installation or other purposes, shall not be placed in any sleeping room provided for the seafarer, and precautions shall be taken which will ensure that fumes from such batteries cannot discharge into any part of the seafarer accommodation. </w:t>
      </w:r>
    </w:p>
    <w:p w14:paraId="02B4BF1C" w14:textId="72265EED" w:rsidR="00EE4861" w:rsidRPr="00C0296F" w:rsidRDefault="00BE0905">
      <w:pPr>
        <w:pStyle w:val="Heading3"/>
        <w:numPr>
          <w:ilvl w:val="0"/>
          <w:numId w:val="27"/>
        </w:numPr>
        <w:rPr>
          <w:color w:val="auto"/>
        </w:rPr>
      </w:pPr>
      <w:r w:rsidRPr="00C0296F">
        <w:rPr>
          <w:color w:val="auto"/>
        </w:rPr>
        <w:t xml:space="preserve">Any part of the seafarer accommodation which is adjacent to any part (other than the crown) of a tank in which oil may be carried in bulk, shall be separated there from by a gastight steel division, additional to the division which retains the oil.  </w:t>
      </w:r>
    </w:p>
    <w:p w14:paraId="6B14420D" w14:textId="1061C4AD" w:rsidR="00EE4861" w:rsidRPr="00C0296F" w:rsidRDefault="00EE4861">
      <w:pPr>
        <w:pStyle w:val="Heading3"/>
        <w:numPr>
          <w:ilvl w:val="0"/>
          <w:numId w:val="27"/>
        </w:numPr>
        <w:rPr>
          <w:color w:val="auto"/>
        </w:rPr>
      </w:pPr>
      <w:r w:rsidRPr="00C0296F">
        <w:rPr>
          <w:color w:val="auto"/>
        </w:rPr>
        <w:t>If any part of the seafarer accommodation is situated on a deck which forms the crown of a space in which oil may be carried in bulk, such deck shall be oil tight.  No manholes or other openings to the oil tanks shall be situated in the seafarer accommodation.</w:t>
      </w:r>
    </w:p>
    <w:p w14:paraId="0336E55D" w14:textId="1250482A" w:rsidR="00EE4861" w:rsidRPr="00C0296F" w:rsidRDefault="00BE0905">
      <w:pPr>
        <w:pStyle w:val="Heading3"/>
        <w:numPr>
          <w:ilvl w:val="0"/>
          <w:numId w:val="27"/>
        </w:numPr>
        <w:rPr>
          <w:color w:val="auto"/>
        </w:rPr>
      </w:pPr>
      <w:r w:rsidRPr="00C0296F">
        <w:rPr>
          <w:color w:val="auto"/>
        </w:rPr>
        <w:lastRenderedPageBreak/>
        <w:t xml:space="preserve">The means of access to and </w:t>
      </w:r>
      <w:proofErr w:type="gramStart"/>
      <w:r w:rsidRPr="00C0296F">
        <w:rPr>
          <w:color w:val="auto"/>
        </w:rPr>
        <w:t>egress</w:t>
      </w:r>
      <w:proofErr w:type="gramEnd"/>
      <w:r w:rsidRPr="00C0296F">
        <w:rPr>
          <w:color w:val="auto"/>
        </w:rPr>
        <w:t xml:space="preserve"> from every part of the seafarer accommodation shall be so situated that in the event of fire in any lamp room or paint room </w:t>
      </w:r>
      <w:proofErr w:type="gramStart"/>
      <w:r w:rsidRPr="00C0296F">
        <w:rPr>
          <w:color w:val="auto"/>
        </w:rPr>
        <w:t>in</w:t>
      </w:r>
      <w:proofErr w:type="gramEnd"/>
      <w:r w:rsidRPr="00C0296F">
        <w:rPr>
          <w:color w:val="auto"/>
        </w:rPr>
        <w:t xml:space="preserve"> the ship, access to and egress from the seafarer </w:t>
      </w:r>
      <w:proofErr w:type="gramStart"/>
      <w:r w:rsidRPr="00C0296F">
        <w:rPr>
          <w:color w:val="auto"/>
        </w:rPr>
        <w:t xml:space="preserve">accommodation </w:t>
      </w:r>
      <w:r w:rsidR="00A70F99" w:rsidRPr="00C0296F">
        <w:rPr>
          <w:color w:val="auto"/>
        </w:rPr>
        <w:t xml:space="preserve"> shall</w:t>
      </w:r>
      <w:proofErr w:type="gramEnd"/>
      <w:r w:rsidR="00A70F99" w:rsidRPr="00C0296F">
        <w:rPr>
          <w:color w:val="auto"/>
        </w:rPr>
        <w:t xml:space="preserve"> </w:t>
      </w:r>
      <w:r w:rsidRPr="00C0296F">
        <w:rPr>
          <w:color w:val="auto"/>
        </w:rPr>
        <w:t>not be impeded. </w:t>
      </w:r>
    </w:p>
    <w:p w14:paraId="50601D2B" w14:textId="64DB6828" w:rsidR="00EE4861" w:rsidRPr="00C0296F" w:rsidRDefault="00EE4861">
      <w:pPr>
        <w:pStyle w:val="Heading2"/>
        <w:numPr>
          <w:ilvl w:val="0"/>
          <w:numId w:val="22"/>
        </w:numPr>
        <w:rPr>
          <w:color w:val="auto"/>
        </w:rPr>
      </w:pPr>
      <w:proofErr w:type="gramStart"/>
      <w:r w:rsidRPr="00C0296F">
        <w:rPr>
          <w:color w:val="auto"/>
        </w:rPr>
        <w:t xml:space="preserve">Drainage </w:t>
      </w:r>
      <w:r w:rsidR="00D87E1C" w:rsidRPr="00C0296F">
        <w:rPr>
          <w:color w:val="auto"/>
        </w:rPr>
        <w:t xml:space="preserve"> -</w:t>
      </w:r>
      <w:proofErr w:type="gramEnd"/>
      <w:r w:rsidR="00D87E1C" w:rsidRPr="00C0296F">
        <w:rPr>
          <w:color w:val="auto"/>
        </w:rPr>
        <w:t xml:space="preserve"> (a) </w:t>
      </w:r>
      <w:r w:rsidRPr="00C0296F">
        <w:rPr>
          <w:color w:val="auto"/>
        </w:rPr>
        <w:t>In every ship to which these rules apply efficient drainage shall be provided for every part of the seafarer accommodation situated on an open deck wherever such drainage is necessary for clearing water shipped from the sea.</w:t>
      </w:r>
    </w:p>
    <w:p w14:paraId="124BDD28" w14:textId="5CF5498D" w:rsidR="00EE4861" w:rsidRPr="00C0296F" w:rsidRDefault="00EE4861">
      <w:pPr>
        <w:pStyle w:val="Heading3"/>
        <w:numPr>
          <w:ilvl w:val="0"/>
          <w:numId w:val="28"/>
        </w:numPr>
        <w:rPr>
          <w:color w:val="auto"/>
        </w:rPr>
      </w:pPr>
      <w:r w:rsidRPr="00C0296F">
        <w:rPr>
          <w:color w:val="auto"/>
        </w:rPr>
        <w:t>There shall be no drainage from any source (not being sanitary accommodation) into the sanitary accommodation forming part of the seafarer accommodation.  </w:t>
      </w:r>
    </w:p>
    <w:p w14:paraId="792B76D6" w14:textId="2CED26D0" w:rsidR="00EE4861" w:rsidRPr="00C0296F" w:rsidRDefault="00EE4861">
      <w:pPr>
        <w:pStyle w:val="Heading2"/>
        <w:numPr>
          <w:ilvl w:val="0"/>
          <w:numId w:val="22"/>
        </w:numPr>
        <w:rPr>
          <w:color w:val="auto"/>
        </w:rPr>
      </w:pPr>
      <w:r w:rsidRPr="00C0296F">
        <w:rPr>
          <w:color w:val="auto"/>
        </w:rPr>
        <w:t xml:space="preserve">Marking: </w:t>
      </w:r>
      <w:r w:rsidR="00D87E1C" w:rsidRPr="00C0296F">
        <w:rPr>
          <w:color w:val="auto"/>
        </w:rPr>
        <w:t xml:space="preserve">- (a) </w:t>
      </w:r>
      <w:r w:rsidRPr="00C0296F">
        <w:rPr>
          <w:color w:val="auto"/>
        </w:rPr>
        <w:t xml:space="preserve">Every space forming part of the seafarer accommodation of a ship shall be marked inside the room with the marking specified in the </w:t>
      </w:r>
      <w:r w:rsidRPr="00C0296F">
        <w:rPr>
          <w:color w:val="auto"/>
        </w:rPr>
        <w:fldChar w:fldCharType="begin"/>
      </w:r>
      <w:r w:rsidRPr="00C0296F">
        <w:rPr>
          <w:color w:val="auto"/>
        </w:rPr>
        <w:instrText xml:space="preserve"> REF _Ref310250491 \h  \* MERGEFORMAT </w:instrText>
      </w:r>
      <w:r w:rsidRPr="00C0296F">
        <w:rPr>
          <w:color w:val="auto"/>
        </w:rPr>
      </w:r>
      <w:r w:rsidRPr="00C0296F">
        <w:rPr>
          <w:color w:val="auto"/>
        </w:rPr>
        <w:fldChar w:fldCharType="separate"/>
      </w:r>
      <w:r w:rsidRPr="00C0296F">
        <w:rPr>
          <w:color w:val="auto"/>
        </w:rPr>
        <w:t>Third Schedule</w:t>
      </w:r>
      <w:r w:rsidRPr="00C0296F">
        <w:rPr>
          <w:color w:val="auto"/>
        </w:rPr>
        <w:fldChar w:fldCharType="end"/>
      </w:r>
      <w:r w:rsidRPr="00C0296F">
        <w:rPr>
          <w:color w:val="auto"/>
        </w:rPr>
        <w:t xml:space="preserve"> </w:t>
      </w:r>
    </w:p>
    <w:p w14:paraId="137AE96E" w14:textId="150210F6" w:rsidR="00EE4861" w:rsidRPr="00C0296F" w:rsidRDefault="00EE4861">
      <w:pPr>
        <w:pStyle w:val="Heading3"/>
        <w:numPr>
          <w:ilvl w:val="0"/>
          <w:numId w:val="29"/>
        </w:numPr>
        <w:rPr>
          <w:color w:val="auto"/>
        </w:rPr>
      </w:pPr>
      <w:r w:rsidRPr="00C0296F">
        <w:rPr>
          <w:color w:val="auto"/>
        </w:rPr>
        <w:t xml:space="preserve">No space forming part of the seafarer accommodation of a ship to which these rules </w:t>
      </w:r>
      <w:proofErr w:type="gramStart"/>
      <w:r w:rsidRPr="00C0296F">
        <w:rPr>
          <w:color w:val="auto"/>
        </w:rPr>
        <w:t>apply,</w:t>
      </w:r>
      <w:proofErr w:type="gramEnd"/>
      <w:r w:rsidRPr="00C0296F">
        <w:rPr>
          <w:color w:val="auto"/>
        </w:rPr>
        <w:t xml:space="preserve"> shall be marked whether inside or outside with any marking which may be taken to indicate that the space is </w:t>
      </w:r>
      <w:proofErr w:type="gramStart"/>
      <w:r w:rsidRPr="00C0296F">
        <w:rPr>
          <w:color w:val="auto"/>
        </w:rPr>
        <w:t>appropriated</w:t>
      </w:r>
      <w:proofErr w:type="gramEnd"/>
      <w:r w:rsidRPr="00C0296F">
        <w:rPr>
          <w:color w:val="auto"/>
        </w:rPr>
        <w:t xml:space="preserve"> for use by persons differing in number of </w:t>
      </w:r>
      <w:proofErr w:type="gramStart"/>
      <w:r w:rsidRPr="00C0296F">
        <w:rPr>
          <w:color w:val="auto"/>
        </w:rPr>
        <w:t>description</w:t>
      </w:r>
      <w:proofErr w:type="gramEnd"/>
      <w:r w:rsidRPr="00C0296F">
        <w:rPr>
          <w:color w:val="auto"/>
        </w:rPr>
        <w:t xml:space="preserve"> from the persons for whose use the space has been certified by a surveyor. </w:t>
      </w:r>
    </w:p>
    <w:p w14:paraId="2A209F65" w14:textId="066B5080" w:rsidR="00EE4861" w:rsidRPr="00C0296F" w:rsidRDefault="00EE4861">
      <w:pPr>
        <w:pStyle w:val="Heading2"/>
        <w:numPr>
          <w:ilvl w:val="0"/>
          <w:numId w:val="22"/>
        </w:numPr>
        <w:rPr>
          <w:color w:val="auto"/>
        </w:rPr>
      </w:pPr>
      <w:r w:rsidRPr="00C0296F">
        <w:rPr>
          <w:color w:val="auto"/>
        </w:rPr>
        <w:t>Drinking Water:</w:t>
      </w:r>
      <w:r w:rsidR="00D87E1C" w:rsidRPr="00C0296F">
        <w:rPr>
          <w:color w:val="auto"/>
        </w:rPr>
        <w:t xml:space="preserve"> - (a) </w:t>
      </w:r>
      <w:r w:rsidRPr="00C0296F">
        <w:rPr>
          <w:color w:val="auto"/>
        </w:rPr>
        <w:t>In every ship to which these rules apply, the drinking water of appropriate quality, taking into account the total number of persons on board, shall always be provided in the seafarer accommodation. Provision for cold drinking water shall be made in the galleys and pantries, and in the mess rooms. </w:t>
      </w:r>
    </w:p>
    <w:p w14:paraId="408FB9D6" w14:textId="037BBA21" w:rsidR="00EE4861" w:rsidRPr="00C0296F" w:rsidRDefault="00EE4861">
      <w:pPr>
        <w:pStyle w:val="Heading3"/>
        <w:numPr>
          <w:ilvl w:val="0"/>
          <w:numId w:val="30"/>
        </w:numPr>
        <w:rPr>
          <w:color w:val="auto"/>
        </w:rPr>
      </w:pPr>
      <w:r w:rsidRPr="00C0296F">
        <w:rPr>
          <w:color w:val="auto"/>
        </w:rPr>
        <w:t>Provision may also be made for the availability of cold drinking water, in close proximity to the spaces where watch-keeping seafarers are on duty.</w:t>
      </w:r>
    </w:p>
    <w:p w14:paraId="64D91FE8" w14:textId="23133657" w:rsidR="00EE4861" w:rsidRPr="00C0296F" w:rsidRDefault="00EE4861">
      <w:pPr>
        <w:pStyle w:val="Heading3"/>
        <w:numPr>
          <w:ilvl w:val="0"/>
          <w:numId w:val="30"/>
        </w:numPr>
        <w:rPr>
          <w:color w:val="auto"/>
        </w:rPr>
      </w:pPr>
      <w:r w:rsidRPr="00C0296F">
        <w:rPr>
          <w:color w:val="auto"/>
        </w:rPr>
        <w:t>The storage, filling and distribution arrangements for drinking water shall be such as to prevent any possible contamination.  A dry space, such as cofferdam, shall be provided between drinking water tanks and other tanks such as oil tanks and sewage tanks.  Drinking water tanks shall not contain any piping other than that necessary for the carriage and distribution of drinking water.  Air, filling and sounding pipes shall stand sufficiently above the deck. </w:t>
      </w:r>
    </w:p>
    <w:p w14:paraId="28FF74B0" w14:textId="7C55C044" w:rsidR="00EE4861" w:rsidRPr="00236D74" w:rsidRDefault="00D87E1C" w:rsidP="0000448A">
      <w:pPr>
        <w:pStyle w:val="Heading1"/>
        <w:numPr>
          <w:ilvl w:val="0"/>
          <w:numId w:val="0"/>
        </w:numPr>
        <w:ind w:left="360"/>
      </w:pPr>
      <w:r w:rsidRPr="00C0296F">
        <w:t>2.</w:t>
      </w:r>
      <w:r w:rsidRPr="00C0296F">
        <w:tab/>
      </w:r>
      <w:r w:rsidR="001C1E6A" w:rsidRPr="00C0296F">
        <w:t xml:space="preserve">Ventilation, Air-conditioning and Heating </w:t>
      </w:r>
      <w:r w:rsidRPr="00C0296F">
        <w:t xml:space="preserve">– (1) (a) </w:t>
      </w:r>
      <w:r w:rsidR="00EE4861" w:rsidRPr="00236D74">
        <w:t>sleeping rooms and mess rooms shall be adequately ventilated;</w:t>
      </w:r>
    </w:p>
    <w:p w14:paraId="6B2C4905" w14:textId="20F6C2D8" w:rsidR="00EE4861" w:rsidRPr="00C0296F" w:rsidRDefault="00D87E1C" w:rsidP="0000448A">
      <w:pPr>
        <w:pStyle w:val="Heading3"/>
        <w:numPr>
          <w:ilvl w:val="0"/>
          <w:numId w:val="0"/>
        </w:numPr>
        <w:ind w:left="1170" w:hanging="360"/>
        <w:rPr>
          <w:color w:val="auto"/>
        </w:rPr>
      </w:pPr>
      <w:r w:rsidRPr="00C0296F">
        <w:rPr>
          <w:color w:val="auto"/>
        </w:rPr>
        <w:t>(B)</w:t>
      </w:r>
      <w:r w:rsidRPr="00C0296F">
        <w:rPr>
          <w:color w:val="auto"/>
        </w:rPr>
        <w:tab/>
      </w:r>
      <w:r w:rsidRPr="00C0296F">
        <w:rPr>
          <w:color w:val="auto"/>
        </w:rPr>
        <w:tab/>
      </w:r>
      <w:r w:rsidR="00EE4861" w:rsidRPr="00C0296F">
        <w:rPr>
          <w:color w:val="auto"/>
        </w:rPr>
        <w:t xml:space="preserve">ships, except those regularly engaged in trade where temperate climatic conditions do not require this, shall be equipped with air conditioning for seafarer accommodation, for any separate radio room and for any centralized machinery control room. Ships below </w:t>
      </w:r>
      <w:proofErr w:type="gramStart"/>
      <w:r w:rsidR="00EE4861" w:rsidRPr="00C0296F">
        <w:rPr>
          <w:color w:val="auto"/>
        </w:rPr>
        <w:t xml:space="preserve">200 </w:t>
      </w:r>
      <w:r w:rsidR="00A70F99" w:rsidRPr="00C0296F">
        <w:rPr>
          <w:color w:val="auto"/>
        </w:rPr>
        <w:t xml:space="preserve"> </w:t>
      </w:r>
      <w:r w:rsidR="00BD7E9E" w:rsidRPr="00C0296F">
        <w:rPr>
          <w:color w:val="auto"/>
        </w:rPr>
        <w:t>g</w:t>
      </w:r>
      <w:r w:rsidR="00A70F99" w:rsidRPr="00C0296F">
        <w:rPr>
          <w:color w:val="auto"/>
        </w:rPr>
        <w:t>ross</w:t>
      </w:r>
      <w:proofErr w:type="gramEnd"/>
      <w:r w:rsidR="00A70F99" w:rsidRPr="00C0296F">
        <w:rPr>
          <w:color w:val="auto"/>
        </w:rPr>
        <w:t xml:space="preserve"> </w:t>
      </w:r>
      <w:proofErr w:type="gramStart"/>
      <w:r w:rsidR="00BD7E9E" w:rsidRPr="00C0296F">
        <w:rPr>
          <w:color w:val="auto"/>
        </w:rPr>
        <w:t>t</w:t>
      </w:r>
      <w:r w:rsidR="00A70F99" w:rsidRPr="00C0296F">
        <w:rPr>
          <w:color w:val="auto"/>
        </w:rPr>
        <w:t>onnage</w:t>
      </w:r>
      <w:proofErr w:type="gramEnd"/>
      <w:r w:rsidR="00EE4861" w:rsidRPr="00C0296F">
        <w:rPr>
          <w:color w:val="auto"/>
        </w:rPr>
        <w:t xml:space="preserve"> are exempted from this requirement subject to provision of trunked mechanical ventilation.</w:t>
      </w:r>
    </w:p>
    <w:p w14:paraId="1CFA30CA" w14:textId="00BDDB55" w:rsidR="00EE4861" w:rsidRPr="00C0296F" w:rsidRDefault="00D87E1C" w:rsidP="0000448A">
      <w:pPr>
        <w:pStyle w:val="Heading3"/>
        <w:numPr>
          <w:ilvl w:val="0"/>
          <w:numId w:val="0"/>
        </w:numPr>
        <w:ind w:left="1170" w:hanging="360"/>
        <w:rPr>
          <w:color w:val="auto"/>
        </w:rPr>
      </w:pPr>
      <w:r w:rsidRPr="00C0296F">
        <w:rPr>
          <w:color w:val="auto"/>
        </w:rPr>
        <w:t xml:space="preserve">(c) </w:t>
      </w:r>
      <w:r w:rsidR="005F7CD8" w:rsidRPr="00C0296F">
        <w:rPr>
          <w:color w:val="auto"/>
        </w:rPr>
        <w:t>A</w:t>
      </w:r>
      <w:r w:rsidR="00EE4861" w:rsidRPr="00C0296F">
        <w:rPr>
          <w:color w:val="auto"/>
        </w:rPr>
        <w:t>ll sanitary spaces shall have ventilation to the open air, independently of any other part of the accommodation.</w:t>
      </w:r>
    </w:p>
    <w:p w14:paraId="452E857B" w14:textId="61282C9B" w:rsidR="00EE4861" w:rsidRPr="00C0296F" w:rsidRDefault="00EE4861">
      <w:pPr>
        <w:pStyle w:val="Heading3"/>
        <w:numPr>
          <w:ilvl w:val="0"/>
          <w:numId w:val="30"/>
        </w:numPr>
        <w:rPr>
          <w:color w:val="auto"/>
        </w:rPr>
      </w:pPr>
      <w:r w:rsidRPr="00C0296F">
        <w:rPr>
          <w:color w:val="auto"/>
        </w:rPr>
        <w:t>The system of ventilation for sleeping rooms and mess rooms shall be controlled so as to maintain the air in a satisfactory condition and to ensure a sufficiency of air movement in all conditions of weather and climate.</w:t>
      </w:r>
    </w:p>
    <w:p w14:paraId="24C3A031" w14:textId="51BDC9E6" w:rsidR="00EE4861" w:rsidRPr="00C0296F" w:rsidRDefault="00EE4861">
      <w:pPr>
        <w:pStyle w:val="Heading3"/>
        <w:numPr>
          <w:ilvl w:val="0"/>
          <w:numId w:val="30"/>
        </w:numPr>
        <w:rPr>
          <w:color w:val="auto"/>
        </w:rPr>
      </w:pPr>
      <w:r w:rsidRPr="00C0296F">
        <w:rPr>
          <w:color w:val="auto"/>
        </w:rPr>
        <w:lastRenderedPageBreak/>
        <w:t>Air-conditioning systems, whether of a centralized or individual unit type, shall be designed to:</w:t>
      </w:r>
    </w:p>
    <w:p w14:paraId="7FE54FD7" w14:textId="77777777" w:rsidR="00EE4861" w:rsidRPr="00C0296F" w:rsidRDefault="00EE4861">
      <w:pPr>
        <w:pStyle w:val="Heading4"/>
        <w:numPr>
          <w:ilvl w:val="3"/>
          <w:numId w:val="31"/>
        </w:numPr>
        <w:ind w:left="1440" w:hanging="450"/>
        <w:rPr>
          <w:color w:val="auto"/>
        </w:rPr>
      </w:pPr>
      <w:r w:rsidRPr="00C0296F">
        <w:rPr>
          <w:color w:val="auto"/>
        </w:rPr>
        <w:t>maintain the air at a satisfactory temperature and relative humidity as compared to outside air conditions, ensure a sufficiency of air changes in all air-conditioned spaces, take account of the particular characteristics of operations at sea and not produce excessive noises or vibrations; and</w:t>
      </w:r>
    </w:p>
    <w:p w14:paraId="1B34D55B" w14:textId="77777777" w:rsidR="00EE4861" w:rsidRPr="00C0296F" w:rsidRDefault="00EE4861">
      <w:pPr>
        <w:pStyle w:val="Heading4"/>
        <w:numPr>
          <w:ilvl w:val="3"/>
          <w:numId w:val="31"/>
        </w:numPr>
        <w:ind w:left="1440" w:hanging="450"/>
        <w:rPr>
          <w:color w:val="auto"/>
        </w:rPr>
      </w:pPr>
      <w:r w:rsidRPr="00C0296F">
        <w:rPr>
          <w:color w:val="auto"/>
        </w:rPr>
        <w:t>facilitate easy cleaning and disinfection to prevent or control the spread of disease.</w:t>
      </w:r>
    </w:p>
    <w:p w14:paraId="36A0315B" w14:textId="0E93EB47" w:rsidR="005F7CD8" w:rsidRPr="00C0296F" w:rsidRDefault="005F7CD8" w:rsidP="0000448A">
      <w:pPr>
        <w:spacing w:after="0"/>
        <w:ind w:left="720"/>
        <w:rPr>
          <w:color w:val="auto"/>
        </w:rPr>
      </w:pPr>
      <w:r w:rsidRPr="00C0296F">
        <w:rPr>
          <w:color w:val="auto"/>
        </w:rPr>
        <w:t xml:space="preserve">(f)   </w:t>
      </w:r>
      <w:r w:rsidR="00EE4861" w:rsidRPr="00C0296F">
        <w:rPr>
          <w:color w:val="auto"/>
        </w:rPr>
        <w:t>Power for the operation of the air conditioning and other aids to ventilation required</w:t>
      </w:r>
    </w:p>
    <w:p w14:paraId="3E7E9BAE" w14:textId="5BB5BA64" w:rsidR="005F7CD8" w:rsidRPr="00C0296F" w:rsidRDefault="005F7CD8" w:rsidP="0000448A">
      <w:pPr>
        <w:spacing w:after="0"/>
        <w:ind w:left="720"/>
        <w:rPr>
          <w:color w:val="auto"/>
        </w:rPr>
      </w:pPr>
      <w:r w:rsidRPr="00C0296F">
        <w:rPr>
          <w:color w:val="auto"/>
        </w:rPr>
        <w:t xml:space="preserve">       </w:t>
      </w:r>
      <w:r w:rsidR="00EE4861" w:rsidRPr="00C0296F">
        <w:rPr>
          <w:color w:val="auto"/>
        </w:rPr>
        <w:t xml:space="preserve">by the preceding paragraphs of this </w:t>
      </w:r>
      <w:r w:rsidR="009C7794" w:rsidRPr="00C0296F">
        <w:rPr>
          <w:color w:val="auto"/>
        </w:rPr>
        <w:t>schedule</w:t>
      </w:r>
      <w:r w:rsidR="00EE4861" w:rsidRPr="00C0296F">
        <w:rPr>
          <w:color w:val="auto"/>
        </w:rPr>
        <w:t xml:space="preserve"> shall be available at all times when</w:t>
      </w:r>
    </w:p>
    <w:p w14:paraId="33F14E7F" w14:textId="6CD142DB" w:rsidR="005F7CD8" w:rsidRPr="00C0296F" w:rsidRDefault="00EE4861" w:rsidP="0000448A">
      <w:pPr>
        <w:spacing w:after="0"/>
        <w:ind w:left="720"/>
        <w:rPr>
          <w:color w:val="auto"/>
        </w:rPr>
      </w:pPr>
      <w:r w:rsidRPr="00C0296F">
        <w:rPr>
          <w:color w:val="auto"/>
        </w:rPr>
        <w:t xml:space="preserve"> </w:t>
      </w:r>
      <w:r w:rsidR="005F7CD8" w:rsidRPr="00C0296F">
        <w:rPr>
          <w:color w:val="auto"/>
        </w:rPr>
        <w:t xml:space="preserve">      </w:t>
      </w:r>
      <w:r w:rsidRPr="00C0296F">
        <w:rPr>
          <w:color w:val="auto"/>
        </w:rPr>
        <w:t xml:space="preserve">seafarers are living or working on board and conditions so require. However, this </w:t>
      </w:r>
    </w:p>
    <w:p w14:paraId="54E9CD6A" w14:textId="00DA17B1" w:rsidR="00EE4861" w:rsidRPr="00C0296F" w:rsidRDefault="005F7CD8" w:rsidP="005F7CD8">
      <w:pPr>
        <w:spacing w:after="0"/>
        <w:ind w:left="720"/>
        <w:rPr>
          <w:color w:val="auto"/>
        </w:rPr>
      </w:pPr>
      <w:r w:rsidRPr="00C0296F">
        <w:rPr>
          <w:color w:val="auto"/>
        </w:rPr>
        <w:t xml:space="preserve">       </w:t>
      </w:r>
      <w:r w:rsidR="00EE4861" w:rsidRPr="00C0296F">
        <w:rPr>
          <w:color w:val="auto"/>
        </w:rPr>
        <w:t>power need not be provided from an emergency source.</w:t>
      </w:r>
    </w:p>
    <w:p w14:paraId="39C3A751" w14:textId="77777777" w:rsidR="005F7CD8" w:rsidRPr="00C0296F" w:rsidRDefault="005F7CD8" w:rsidP="005F7CD8">
      <w:pPr>
        <w:spacing w:after="0"/>
        <w:ind w:left="720"/>
        <w:rPr>
          <w:color w:val="auto"/>
        </w:rPr>
      </w:pPr>
    </w:p>
    <w:p w14:paraId="6AE89E76" w14:textId="65BC6B20" w:rsidR="000A0F05" w:rsidRPr="00C0296F" w:rsidRDefault="005F7CD8" w:rsidP="005F7CD8">
      <w:pPr>
        <w:spacing w:after="0"/>
        <w:ind w:left="1170" w:hanging="450"/>
        <w:rPr>
          <w:color w:val="auto"/>
        </w:rPr>
      </w:pPr>
      <w:r w:rsidRPr="00C0296F">
        <w:rPr>
          <w:color w:val="auto"/>
        </w:rPr>
        <w:t>(g)</w:t>
      </w:r>
      <w:r w:rsidRPr="00C0296F">
        <w:rPr>
          <w:color w:val="auto"/>
        </w:rPr>
        <w:tab/>
      </w:r>
      <w:r w:rsidR="00EE4861" w:rsidRPr="00C0296F">
        <w:rPr>
          <w:color w:val="auto"/>
        </w:rPr>
        <w:t>Ships, which are exclusively engaged in trade outside tropical climate areas, shall be provided with a ventilation system</w:t>
      </w:r>
      <w:r w:rsidR="00C37BEE" w:rsidRPr="00C0296F">
        <w:rPr>
          <w:color w:val="auto"/>
        </w:rPr>
        <w:t xml:space="preserve"> </w:t>
      </w:r>
      <w:r w:rsidR="00EE4861" w:rsidRPr="00C0296F">
        <w:rPr>
          <w:color w:val="auto"/>
        </w:rPr>
        <w:t xml:space="preserve">which will maintain the air therein in a state of purity adequate for the health and comfort of the seafarer.  Such system shall be capable of being so controlled as to ensure a sufficiency of air movement under all conditions of weather and climate to which the ship is likely to be subjected during the voyages on which she is intended to be engaged and shall be additional to any side scuttles, skylights, companions, doors or other apertures not intended solely for ventilation. </w:t>
      </w:r>
    </w:p>
    <w:p w14:paraId="725D9483" w14:textId="629DDC40" w:rsidR="00EE4861" w:rsidRPr="00C0296F" w:rsidRDefault="000A0F05" w:rsidP="000A0F05">
      <w:pPr>
        <w:spacing w:after="0"/>
        <w:ind w:left="1170" w:hanging="450"/>
        <w:rPr>
          <w:color w:val="auto"/>
        </w:rPr>
      </w:pPr>
      <w:r w:rsidRPr="00C0296F">
        <w:rPr>
          <w:color w:val="auto"/>
        </w:rPr>
        <w:t xml:space="preserve">(h) </w:t>
      </w:r>
      <w:r w:rsidR="00EE4861" w:rsidRPr="00C0296F">
        <w:rPr>
          <w:color w:val="auto"/>
        </w:rPr>
        <w:t xml:space="preserve">The trunked mechanical system provided on a ship shall comply with the requirements specified at </w:t>
      </w:r>
      <w:r w:rsidR="005705C5" w:rsidRPr="00C0296F">
        <w:rPr>
          <w:color w:val="auto"/>
        </w:rPr>
        <w:t xml:space="preserve">Second </w:t>
      </w:r>
      <w:r w:rsidR="00EE4861" w:rsidRPr="00C0296F">
        <w:rPr>
          <w:color w:val="auto"/>
        </w:rPr>
        <w:t>Schedule.</w:t>
      </w:r>
    </w:p>
    <w:p w14:paraId="5983828C" w14:textId="359DA4AC" w:rsidR="000A0F05" w:rsidRPr="00C0296F" w:rsidRDefault="00EE4861">
      <w:pPr>
        <w:pStyle w:val="ListParagraph"/>
        <w:numPr>
          <w:ilvl w:val="0"/>
          <w:numId w:val="15"/>
        </w:numPr>
        <w:spacing w:after="0"/>
        <w:ind w:left="1170" w:hanging="450"/>
        <w:rPr>
          <w:color w:val="auto"/>
        </w:rPr>
      </w:pPr>
      <w:r w:rsidRPr="00C0296F">
        <w:rPr>
          <w:color w:val="auto"/>
        </w:rPr>
        <w:t xml:space="preserve">Every enclosed space forming part of the seafarer accommodation of a ship, being a space not </w:t>
      </w:r>
      <w:r w:rsidR="00A56BD2" w:rsidRPr="00C0296F">
        <w:rPr>
          <w:color w:val="auto"/>
        </w:rPr>
        <w:t>fully air</w:t>
      </w:r>
      <w:r w:rsidRPr="00C0296F">
        <w:rPr>
          <w:color w:val="auto"/>
        </w:rPr>
        <w:t>-conditioned or not ventilated by a trunked mechanical ventilation system, shall be provided with a natural system of inlet and exhaust ventilation.</w:t>
      </w:r>
    </w:p>
    <w:p w14:paraId="3E3F74F3" w14:textId="676609FA" w:rsidR="000A0F05" w:rsidRPr="00C0296F" w:rsidRDefault="000A0F05" w:rsidP="000A0F05">
      <w:pPr>
        <w:spacing w:after="0"/>
        <w:ind w:left="720"/>
        <w:rPr>
          <w:color w:val="auto"/>
        </w:rPr>
      </w:pPr>
      <w:r w:rsidRPr="00C0296F">
        <w:rPr>
          <w:color w:val="auto"/>
        </w:rPr>
        <w:t xml:space="preserve">(j)   </w:t>
      </w:r>
      <w:r w:rsidR="00EE4861" w:rsidRPr="00C0296F">
        <w:rPr>
          <w:color w:val="auto"/>
        </w:rPr>
        <w:t>In the seafarer accommodation of every ship, being a ship not fully air conditioned,</w:t>
      </w:r>
    </w:p>
    <w:p w14:paraId="79EF3E2E" w14:textId="7400CE18" w:rsidR="000A0F05" w:rsidRPr="00C0296F" w:rsidRDefault="00EE4861" w:rsidP="000A0F05">
      <w:pPr>
        <w:spacing w:after="0"/>
        <w:ind w:left="720"/>
        <w:rPr>
          <w:color w:val="auto"/>
        </w:rPr>
      </w:pPr>
      <w:r w:rsidRPr="00C0296F">
        <w:rPr>
          <w:color w:val="auto"/>
        </w:rPr>
        <w:t xml:space="preserve"> </w:t>
      </w:r>
      <w:r w:rsidR="000A0F05" w:rsidRPr="00C0296F">
        <w:rPr>
          <w:color w:val="auto"/>
        </w:rPr>
        <w:t xml:space="preserve">     </w:t>
      </w:r>
      <w:r w:rsidRPr="00C0296F">
        <w:rPr>
          <w:color w:val="auto"/>
        </w:rPr>
        <w:t>an electric fan shall be fitted in every sleeping room, mess room, recreation room,</w:t>
      </w:r>
    </w:p>
    <w:p w14:paraId="3945CB85" w14:textId="6A58F5C5" w:rsidR="00EE4861" w:rsidRPr="00C0296F" w:rsidRDefault="000A0F05" w:rsidP="0000448A">
      <w:pPr>
        <w:spacing w:after="0"/>
        <w:ind w:left="720"/>
        <w:rPr>
          <w:color w:val="auto"/>
        </w:rPr>
      </w:pPr>
      <w:r w:rsidRPr="00C0296F">
        <w:rPr>
          <w:color w:val="auto"/>
        </w:rPr>
        <w:t xml:space="preserve">     </w:t>
      </w:r>
      <w:r w:rsidR="00EE4861" w:rsidRPr="00C0296F">
        <w:rPr>
          <w:color w:val="auto"/>
        </w:rPr>
        <w:t xml:space="preserve"> office, Galley and pantry: </w:t>
      </w:r>
    </w:p>
    <w:p w14:paraId="3779E68D" w14:textId="3419EC00" w:rsidR="00EE4861" w:rsidRPr="00C0296F" w:rsidRDefault="007347FE" w:rsidP="0000448A">
      <w:pPr>
        <w:pStyle w:val="Heading2"/>
        <w:numPr>
          <w:ilvl w:val="0"/>
          <w:numId w:val="0"/>
        </w:numPr>
        <w:ind w:left="720" w:hanging="360"/>
        <w:rPr>
          <w:color w:val="auto"/>
        </w:rPr>
      </w:pPr>
      <w:r w:rsidRPr="00C0296F">
        <w:rPr>
          <w:color w:val="auto"/>
        </w:rPr>
        <w:t>(2)</w:t>
      </w:r>
      <w:r w:rsidRPr="00C0296F">
        <w:rPr>
          <w:color w:val="auto"/>
        </w:rPr>
        <w:tab/>
      </w:r>
      <w:r w:rsidR="00EE4861" w:rsidRPr="00C0296F">
        <w:rPr>
          <w:color w:val="auto"/>
        </w:rPr>
        <w:t>The air conditioning system, whether of a centralized type or individual unit type shall be so designed as to -- </w:t>
      </w:r>
    </w:p>
    <w:p w14:paraId="025C2279" w14:textId="617F8C79" w:rsidR="000A0F05" w:rsidRPr="00C0296F" w:rsidRDefault="000A0F05">
      <w:pPr>
        <w:pStyle w:val="Heading4"/>
        <w:numPr>
          <w:ilvl w:val="0"/>
          <w:numId w:val="16"/>
        </w:numPr>
        <w:rPr>
          <w:color w:val="auto"/>
        </w:rPr>
      </w:pPr>
      <w:r w:rsidRPr="00C0296F">
        <w:rPr>
          <w:color w:val="auto"/>
        </w:rPr>
        <w:t>M</w:t>
      </w:r>
      <w:r w:rsidR="00EE4861" w:rsidRPr="00C0296F">
        <w:rPr>
          <w:color w:val="auto"/>
        </w:rPr>
        <w:t>aintain the air at a satisfactory temperature of 28º with 50% relative</w:t>
      </w:r>
    </w:p>
    <w:p w14:paraId="5A8E8564" w14:textId="753CDAF1" w:rsidR="00EE4861" w:rsidRPr="00C0296F" w:rsidRDefault="000A0F05" w:rsidP="0000448A">
      <w:pPr>
        <w:pStyle w:val="Heading4"/>
        <w:numPr>
          <w:ilvl w:val="0"/>
          <w:numId w:val="0"/>
        </w:numPr>
        <w:ind w:left="1080"/>
        <w:rPr>
          <w:color w:val="auto"/>
        </w:rPr>
      </w:pPr>
      <w:r w:rsidRPr="00C0296F">
        <w:rPr>
          <w:color w:val="auto"/>
        </w:rPr>
        <w:t xml:space="preserve">          </w:t>
      </w:r>
      <w:r w:rsidR="00EE4861" w:rsidRPr="00C0296F">
        <w:rPr>
          <w:color w:val="auto"/>
        </w:rPr>
        <w:t>humidity when ambient temp is 35ºC with 70% relative humidity;</w:t>
      </w:r>
    </w:p>
    <w:p w14:paraId="3CAD3237" w14:textId="3AA8395A" w:rsidR="000A0F05" w:rsidRPr="00C0296F" w:rsidRDefault="000A0F05" w:rsidP="000A0F05">
      <w:pPr>
        <w:pStyle w:val="Heading4"/>
        <w:numPr>
          <w:ilvl w:val="0"/>
          <w:numId w:val="0"/>
        </w:numPr>
        <w:tabs>
          <w:tab w:val="clear" w:pos="1134"/>
          <w:tab w:val="left" w:pos="1080"/>
        </w:tabs>
        <w:ind w:left="1080"/>
        <w:rPr>
          <w:color w:val="auto"/>
        </w:rPr>
      </w:pPr>
      <w:r w:rsidRPr="00C0296F">
        <w:rPr>
          <w:color w:val="auto"/>
        </w:rPr>
        <w:t>(ii)</w:t>
      </w:r>
      <w:r w:rsidRPr="00C0296F">
        <w:rPr>
          <w:color w:val="auto"/>
        </w:rPr>
        <w:tab/>
        <w:t>E</w:t>
      </w:r>
      <w:r w:rsidR="00EE4861" w:rsidRPr="00C0296F">
        <w:rPr>
          <w:color w:val="auto"/>
        </w:rPr>
        <w:t>nsure eight air changes per hour in any mess room or recreation room &amp; six</w:t>
      </w:r>
    </w:p>
    <w:p w14:paraId="4E2FF5B4" w14:textId="77777777" w:rsidR="000A0F05" w:rsidRPr="00C0296F" w:rsidRDefault="000A0F05" w:rsidP="000A0F05">
      <w:pPr>
        <w:pStyle w:val="Heading4"/>
        <w:numPr>
          <w:ilvl w:val="0"/>
          <w:numId w:val="0"/>
        </w:numPr>
        <w:tabs>
          <w:tab w:val="clear" w:pos="1134"/>
          <w:tab w:val="left" w:pos="1080"/>
        </w:tabs>
        <w:ind w:left="1080"/>
        <w:rPr>
          <w:color w:val="auto"/>
        </w:rPr>
      </w:pPr>
      <w:r w:rsidRPr="00C0296F">
        <w:rPr>
          <w:color w:val="auto"/>
        </w:rPr>
        <w:t xml:space="preserve">         </w:t>
      </w:r>
      <w:r w:rsidR="00EE4861" w:rsidRPr="00C0296F">
        <w:rPr>
          <w:color w:val="auto"/>
        </w:rPr>
        <w:t xml:space="preserve"> air changes in any other room, the amount of re-circulated air not exceeding </w:t>
      </w:r>
    </w:p>
    <w:p w14:paraId="28A022D3" w14:textId="3FEC67F2" w:rsidR="00EE4861" w:rsidRPr="00C0296F" w:rsidRDefault="000A0F05" w:rsidP="0000448A">
      <w:pPr>
        <w:pStyle w:val="Heading4"/>
        <w:numPr>
          <w:ilvl w:val="0"/>
          <w:numId w:val="0"/>
        </w:numPr>
        <w:tabs>
          <w:tab w:val="clear" w:pos="1134"/>
          <w:tab w:val="left" w:pos="1080"/>
        </w:tabs>
        <w:ind w:left="1080"/>
        <w:rPr>
          <w:color w:val="auto"/>
        </w:rPr>
      </w:pPr>
      <w:r w:rsidRPr="00C0296F">
        <w:rPr>
          <w:color w:val="auto"/>
        </w:rPr>
        <w:t xml:space="preserve">          </w:t>
      </w:r>
      <w:r w:rsidR="00EE4861" w:rsidRPr="00C0296F">
        <w:rPr>
          <w:color w:val="auto"/>
        </w:rPr>
        <w:t>50% at any stage</w:t>
      </w:r>
      <w:r w:rsidR="004F2AB8" w:rsidRPr="00C0296F">
        <w:rPr>
          <w:color w:val="auto"/>
        </w:rPr>
        <w:t>, while at sea.</w:t>
      </w:r>
    </w:p>
    <w:p w14:paraId="2264B5CC" w14:textId="62ACF774" w:rsidR="00F547B7" w:rsidRPr="00C0296F" w:rsidRDefault="007347FE" w:rsidP="0000448A">
      <w:pPr>
        <w:pStyle w:val="Heading4"/>
        <w:numPr>
          <w:ilvl w:val="0"/>
          <w:numId w:val="0"/>
        </w:numPr>
        <w:ind w:left="1701" w:hanging="621"/>
        <w:rPr>
          <w:color w:val="auto"/>
        </w:rPr>
      </w:pPr>
      <w:r w:rsidRPr="00C0296F">
        <w:rPr>
          <w:color w:val="auto"/>
        </w:rPr>
        <w:t>(iii)</w:t>
      </w:r>
      <w:r w:rsidRPr="00C0296F">
        <w:rPr>
          <w:color w:val="auto"/>
        </w:rPr>
        <w:tab/>
      </w:r>
      <w:r w:rsidR="000A0F05" w:rsidRPr="00C0296F">
        <w:rPr>
          <w:color w:val="auto"/>
        </w:rPr>
        <w:t>T</w:t>
      </w:r>
      <w:r w:rsidR="00EE4861" w:rsidRPr="00C0296F">
        <w:rPr>
          <w:color w:val="auto"/>
        </w:rPr>
        <w:t>ake into account particular characteristics of operations at sea so as to avoid producing objectionable noises or vibrations</w:t>
      </w:r>
    </w:p>
    <w:p w14:paraId="0C9F0EFB" w14:textId="7BC329E8" w:rsidR="00EE4861" w:rsidRPr="00C0296F" w:rsidRDefault="007347FE" w:rsidP="0000448A">
      <w:pPr>
        <w:pStyle w:val="Heading4"/>
        <w:numPr>
          <w:ilvl w:val="0"/>
          <w:numId w:val="0"/>
        </w:numPr>
        <w:ind w:left="1701" w:hanging="621"/>
        <w:rPr>
          <w:color w:val="auto"/>
        </w:rPr>
      </w:pPr>
      <w:r w:rsidRPr="00C0296F">
        <w:rPr>
          <w:color w:val="auto"/>
        </w:rPr>
        <w:t>(iv)</w:t>
      </w:r>
      <w:r w:rsidRPr="00C0296F">
        <w:rPr>
          <w:color w:val="auto"/>
        </w:rPr>
        <w:tab/>
      </w:r>
      <w:r w:rsidR="000A0F05" w:rsidRPr="00C0296F">
        <w:rPr>
          <w:color w:val="auto"/>
        </w:rPr>
        <w:t>F</w:t>
      </w:r>
      <w:r w:rsidR="00F547B7" w:rsidRPr="00C0296F">
        <w:rPr>
          <w:color w:val="auto"/>
        </w:rPr>
        <w:t>acilitate easy cleaning and disinfection to prevent and control of spread of disease.</w:t>
      </w:r>
    </w:p>
    <w:p w14:paraId="3D45CA67" w14:textId="388F2F2D" w:rsidR="00EE4861" w:rsidRPr="00C0296F" w:rsidRDefault="000A6793" w:rsidP="0000448A">
      <w:pPr>
        <w:pStyle w:val="Heading2"/>
        <w:numPr>
          <w:ilvl w:val="0"/>
          <w:numId w:val="0"/>
        </w:numPr>
        <w:ind w:left="720" w:hanging="360"/>
        <w:rPr>
          <w:color w:val="auto"/>
        </w:rPr>
      </w:pPr>
      <w:r w:rsidRPr="00C0296F">
        <w:rPr>
          <w:rFonts w:eastAsia="Arial Unicode MS"/>
          <w:color w:val="auto"/>
        </w:rPr>
        <w:t>(3)</w:t>
      </w:r>
      <w:proofErr w:type="gramStart"/>
      <w:r w:rsidRPr="00C0296F">
        <w:rPr>
          <w:rFonts w:eastAsia="Arial Unicode MS"/>
          <w:color w:val="auto"/>
        </w:rPr>
        <w:t xml:space="preserve">   (</w:t>
      </w:r>
      <w:proofErr w:type="gramEnd"/>
      <w:r w:rsidRPr="00C0296F">
        <w:rPr>
          <w:rFonts w:eastAsia="Arial Unicode MS"/>
          <w:color w:val="auto"/>
        </w:rPr>
        <w:t xml:space="preserve">a) </w:t>
      </w:r>
      <w:r w:rsidR="00590221" w:rsidRPr="00C0296F">
        <w:rPr>
          <w:color w:val="auto"/>
        </w:rPr>
        <w:t>A</w:t>
      </w:r>
      <w:r w:rsidR="00EE4861" w:rsidRPr="00C0296F">
        <w:rPr>
          <w:color w:val="auto"/>
        </w:rPr>
        <w:t>dequate heat through an appropriate heating system shall be provided, except in</w:t>
      </w:r>
      <w:r w:rsidR="000A0F05" w:rsidRPr="00C0296F">
        <w:rPr>
          <w:color w:val="auto"/>
        </w:rPr>
        <w:t xml:space="preserve"> </w:t>
      </w:r>
      <w:r w:rsidR="00EE4861" w:rsidRPr="00C0296F">
        <w:rPr>
          <w:color w:val="auto"/>
        </w:rPr>
        <w:t>ships exclusively on voyages in tropical climates</w:t>
      </w:r>
      <w:r w:rsidR="00590221" w:rsidRPr="00C0296F">
        <w:rPr>
          <w:color w:val="auto"/>
        </w:rPr>
        <w:t>.</w:t>
      </w:r>
    </w:p>
    <w:p w14:paraId="2C544047" w14:textId="6811A903" w:rsidR="000A6793" w:rsidRPr="00C0296F" w:rsidRDefault="000A6793" w:rsidP="000A6793">
      <w:pPr>
        <w:pStyle w:val="Heading3"/>
        <w:numPr>
          <w:ilvl w:val="0"/>
          <w:numId w:val="0"/>
        </w:numPr>
        <w:ind w:left="1080" w:hanging="360"/>
        <w:rPr>
          <w:color w:val="auto"/>
        </w:rPr>
      </w:pPr>
      <w:r w:rsidRPr="00C0296F">
        <w:rPr>
          <w:color w:val="auto"/>
        </w:rPr>
        <w:lastRenderedPageBreak/>
        <w:tab/>
        <w:t>(b)</w:t>
      </w:r>
      <w:r w:rsidRPr="00C0296F">
        <w:rPr>
          <w:color w:val="auto"/>
        </w:rPr>
        <w:tab/>
      </w:r>
      <w:r w:rsidR="00590221" w:rsidRPr="00C0296F">
        <w:rPr>
          <w:color w:val="auto"/>
        </w:rPr>
        <w:t>T</w:t>
      </w:r>
      <w:r w:rsidR="00EE4861" w:rsidRPr="00C0296F">
        <w:rPr>
          <w:color w:val="auto"/>
        </w:rPr>
        <w:t xml:space="preserve">he system of heating the seafarer accommodation, when required under these rules, shall be in operation at all times when seafarers are living or working on board and conditions require its use. </w:t>
      </w:r>
    </w:p>
    <w:p w14:paraId="3972A33E" w14:textId="7664BA6B" w:rsidR="00EE4861" w:rsidRPr="00C0296F" w:rsidRDefault="000A6793" w:rsidP="0000448A">
      <w:pPr>
        <w:pStyle w:val="Heading3"/>
        <w:numPr>
          <w:ilvl w:val="0"/>
          <w:numId w:val="0"/>
        </w:numPr>
        <w:ind w:left="1080" w:hanging="360"/>
        <w:rPr>
          <w:color w:val="auto"/>
        </w:rPr>
      </w:pPr>
      <w:r w:rsidRPr="00C0296F">
        <w:rPr>
          <w:color w:val="auto"/>
        </w:rPr>
        <w:tab/>
      </w:r>
      <w:r w:rsidR="00EE4861" w:rsidRPr="00C0296F">
        <w:rPr>
          <w:color w:val="auto"/>
        </w:rPr>
        <w:t>Provided that while the ship is in port the heating system shall not be required to be in operation if efficient temporary means of heating are provided for such parts of the seafarer accommodation as are in use</w:t>
      </w:r>
    </w:p>
    <w:p w14:paraId="7DED427C" w14:textId="092B97CE" w:rsidR="00EE4861" w:rsidRPr="00C0296F" w:rsidRDefault="000A6793" w:rsidP="0000448A">
      <w:pPr>
        <w:pStyle w:val="Heading3"/>
        <w:numPr>
          <w:ilvl w:val="0"/>
          <w:numId w:val="0"/>
        </w:numPr>
        <w:ind w:left="1080" w:hanging="360"/>
        <w:rPr>
          <w:color w:val="auto"/>
        </w:rPr>
      </w:pPr>
      <w:r w:rsidRPr="00C0296F">
        <w:rPr>
          <w:color w:val="auto"/>
        </w:rPr>
        <w:tab/>
        <w:t xml:space="preserve">(c)  </w:t>
      </w:r>
      <w:r w:rsidR="00EE4861" w:rsidRPr="00C0296F">
        <w:rPr>
          <w:color w:val="auto"/>
        </w:rPr>
        <w:t>In all ships in which a heating system is required, the heating should be by means of hot water, warm air, electricity, steam or equivalent. However, within the accommodation area, steam shall not be used as a medium for heat transmission. The heating system shall be capable of maintaining the temperature in seafarer accommodation at a satisfactory level under normal conditions of weather and climate likely to be met within the trade in which the ship is engaged.</w:t>
      </w:r>
    </w:p>
    <w:p w14:paraId="121C7B65" w14:textId="6F75E87E" w:rsidR="00EE4861" w:rsidRPr="00C0296F" w:rsidRDefault="000A6793" w:rsidP="0000448A">
      <w:pPr>
        <w:pStyle w:val="Heading3"/>
        <w:numPr>
          <w:ilvl w:val="0"/>
          <w:numId w:val="0"/>
        </w:numPr>
        <w:ind w:left="1170"/>
        <w:rPr>
          <w:color w:val="auto"/>
        </w:rPr>
      </w:pPr>
      <w:r w:rsidRPr="00C0296F">
        <w:rPr>
          <w:color w:val="auto"/>
        </w:rPr>
        <w:t xml:space="preserve">(d)  </w:t>
      </w:r>
      <w:r w:rsidR="00EE4861" w:rsidRPr="00C0296F">
        <w:rPr>
          <w:color w:val="auto"/>
        </w:rPr>
        <w:t>Radiators and other heating apparatus shall be placed and, where necessary, shielded so as to avoid risk of fire or danger or discomfort to the occupants.</w:t>
      </w:r>
    </w:p>
    <w:p w14:paraId="1DE568D8" w14:textId="41EC66BB" w:rsidR="001C1E6A" w:rsidRPr="00236D74" w:rsidRDefault="002D6F38" w:rsidP="00C0296F">
      <w:pPr>
        <w:pStyle w:val="Heading1"/>
        <w:numPr>
          <w:ilvl w:val="0"/>
          <w:numId w:val="0"/>
        </w:numPr>
        <w:ind w:left="360"/>
        <w:jc w:val="both"/>
      </w:pPr>
      <w:r w:rsidRPr="00C0296F">
        <w:t>3</w:t>
      </w:r>
      <w:r w:rsidR="00590221" w:rsidRPr="00C0296F">
        <w:t>)</w:t>
      </w:r>
      <w:r w:rsidR="00590221" w:rsidRPr="00C0296F">
        <w:tab/>
      </w:r>
      <w:r w:rsidR="001C1E6A" w:rsidRPr="00C0296F">
        <w:t>Lighting</w:t>
      </w:r>
      <w:r w:rsidR="000A6793" w:rsidRPr="00C0296F">
        <w:t xml:space="preserve"> – (1) </w:t>
      </w:r>
      <w:r w:rsidR="001C1E6A" w:rsidRPr="00236D74">
        <w:t>In all ships, electric light should be provided in the seafarer accommodation. If there are not two independent sources of electricity for lighting, additional lighting should be provided by properly constructed lamps or lighting apparatus for emergency use.</w:t>
      </w:r>
    </w:p>
    <w:p w14:paraId="04F3D5E7" w14:textId="333EC063" w:rsidR="001C1E6A" w:rsidRPr="00C0296F" w:rsidRDefault="000A6793" w:rsidP="0000448A">
      <w:pPr>
        <w:pStyle w:val="Heading2"/>
        <w:numPr>
          <w:ilvl w:val="0"/>
          <w:numId w:val="0"/>
        </w:numPr>
        <w:ind w:left="1530" w:hanging="360"/>
        <w:rPr>
          <w:color w:val="auto"/>
        </w:rPr>
      </w:pPr>
      <w:r w:rsidRPr="00C0296F">
        <w:rPr>
          <w:color w:val="auto"/>
        </w:rPr>
        <w:t xml:space="preserve">(2) </w:t>
      </w:r>
      <w:r w:rsidR="001C1E6A" w:rsidRPr="00C0296F">
        <w:rPr>
          <w:color w:val="auto"/>
        </w:rPr>
        <w:t>In sleeping rooms an electric reading lamp should be installed at the head of each berth.</w:t>
      </w:r>
    </w:p>
    <w:p w14:paraId="1961B192" w14:textId="0C6AC315" w:rsidR="001C1E6A" w:rsidRPr="00C0296F" w:rsidRDefault="000A6793" w:rsidP="0000448A">
      <w:pPr>
        <w:pStyle w:val="Heading2"/>
        <w:numPr>
          <w:ilvl w:val="0"/>
          <w:numId w:val="0"/>
        </w:numPr>
        <w:ind w:left="1530" w:hanging="360"/>
        <w:rPr>
          <w:color w:val="auto"/>
        </w:rPr>
      </w:pPr>
      <w:r w:rsidRPr="00C0296F">
        <w:rPr>
          <w:color w:val="auto"/>
        </w:rPr>
        <w:t xml:space="preserve">(3) </w:t>
      </w:r>
      <w:r w:rsidR="001C1E6A" w:rsidRPr="00C0296F">
        <w:rPr>
          <w:color w:val="auto"/>
        </w:rPr>
        <w:t xml:space="preserve">The standards of artificial lighting shall comply with </w:t>
      </w:r>
      <w:r w:rsidR="005705C5" w:rsidRPr="00C0296F">
        <w:rPr>
          <w:color w:val="auto"/>
        </w:rPr>
        <w:t xml:space="preserve">Fourth </w:t>
      </w:r>
      <w:r w:rsidR="001C1E6A" w:rsidRPr="00C0296F">
        <w:rPr>
          <w:color w:val="auto"/>
        </w:rPr>
        <w:t>Schedule</w:t>
      </w:r>
      <w:r w:rsidR="005705C5" w:rsidRPr="00C0296F">
        <w:rPr>
          <w:color w:val="auto"/>
        </w:rPr>
        <w:t xml:space="preserve"> </w:t>
      </w:r>
      <w:r w:rsidR="001C1E6A" w:rsidRPr="00C0296F">
        <w:rPr>
          <w:color w:val="auto"/>
        </w:rPr>
        <w:t>Electric Lighting.</w:t>
      </w:r>
    </w:p>
    <w:p w14:paraId="53E5FFC9" w14:textId="0C5CFA25" w:rsidR="001C1E6A" w:rsidRPr="00C0296F" w:rsidRDefault="000A6793" w:rsidP="0000448A">
      <w:pPr>
        <w:pStyle w:val="Heading2"/>
        <w:numPr>
          <w:ilvl w:val="0"/>
          <w:numId w:val="0"/>
        </w:numPr>
        <w:ind w:left="1530" w:hanging="360"/>
        <w:rPr>
          <w:color w:val="auto"/>
        </w:rPr>
      </w:pPr>
      <w:r w:rsidRPr="00C0296F">
        <w:rPr>
          <w:color w:val="auto"/>
        </w:rPr>
        <w:t xml:space="preserve">(4) </w:t>
      </w:r>
      <w:r w:rsidR="001C1E6A" w:rsidRPr="00C0296F">
        <w:rPr>
          <w:color w:val="auto"/>
        </w:rPr>
        <w:t xml:space="preserve">In addition, every sleeping room and mess room in a ship shall be properly lighted by natural light.  Provided that if in any space in a passenger ship it is impracticable to provide proper natural lighting, such lighting shall not be required if adequate electric lighting is always available in that space.  </w:t>
      </w:r>
    </w:p>
    <w:p w14:paraId="3992A261" w14:textId="686B6A50" w:rsidR="001C1E6A" w:rsidRPr="00C0296F" w:rsidRDefault="000A6793" w:rsidP="0000448A">
      <w:pPr>
        <w:pStyle w:val="Heading2"/>
        <w:numPr>
          <w:ilvl w:val="0"/>
          <w:numId w:val="0"/>
        </w:numPr>
        <w:ind w:left="1530" w:hanging="360"/>
        <w:rPr>
          <w:color w:val="auto"/>
        </w:rPr>
      </w:pPr>
      <w:r w:rsidRPr="00C0296F">
        <w:rPr>
          <w:color w:val="auto"/>
        </w:rPr>
        <w:t xml:space="preserve">(5) </w:t>
      </w:r>
      <w:r w:rsidR="001C1E6A" w:rsidRPr="00C0296F">
        <w:rPr>
          <w:color w:val="auto"/>
        </w:rPr>
        <w:t xml:space="preserve">The natural lighting of a sleeping room/mess room, or the artificial light in any space, shall be deemed to be proper for the purpose of this </w:t>
      </w:r>
      <w:r w:rsidR="009C7794" w:rsidRPr="00C0296F">
        <w:rPr>
          <w:color w:val="auto"/>
        </w:rPr>
        <w:t>schedule</w:t>
      </w:r>
      <w:r w:rsidR="001C1E6A" w:rsidRPr="00C0296F">
        <w:rPr>
          <w:color w:val="auto"/>
        </w:rPr>
        <w:t xml:space="preserve"> if it is sufficient to enable an ordinary newspaper to be read by a person of normal vision at any point in the room, being a point available for free movement, during day time and in clear weather. </w:t>
      </w:r>
    </w:p>
    <w:p w14:paraId="56145518" w14:textId="7068FB2F" w:rsidR="001C1E6A" w:rsidRPr="00236D74" w:rsidRDefault="000A6793" w:rsidP="0000448A">
      <w:pPr>
        <w:pStyle w:val="Heading1"/>
        <w:numPr>
          <w:ilvl w:val="0"/>
          <w:numId w:val="0"/>
        </w:numPr>
        <w:ind w:left="360" w:hanging="360"/>
      </w:pPr>
      <w:r w:rsidRPr="00C0296F">
        <w:t>4.</w:t>
      </w:r>
      <w:r w:rsidRPr="00C0296F">
        <w:tab/>
      </w:r>
      <w:r w:rsidR="001C1E6A" w:rsidRPr="00C0296F">
        <w:t>Sleeping Accommodation</w:t>
      </w:r>
      <w:r w:rsidRPr="00C0296F">
        <w:t xml:space="preserve"> – (1) </w:t>
      </w:r>
      <w:r w:rsidR="001C1E6A" w:rsidRPr="00236D74">
        <w:rPr>
          <w:lang w:val="en-IN" w:eastAsia="en-IN"/>
        </w:rPr>
        <w:t>When sleeping accommodation on board ships is required, the following requirements for sleeping rooms shall apply:</w:t>
      </w:r>
    </w:p>
    <w:p w14:paraId="65116889" w14:textId="06791C29" w:rsidR="001C1E6A" w:rsidRPr="00C0296F" w:rsidRDefault="002D6F38" w:rsidP="0000448A">
      <w:pPr>
        <w:pStyle w:val="Heading3"/>
        <w:numPr>
          <w:ilvl w:val="0"/>
          <w:numId w:val="0"/>
        </w:numPr>
        <w:ind w:left="1170" w:hanging="360"/>
        <w:rPr>
          <w:color w:val="auto"/>
          <w:sz w:val="27"/>
          <w:szCs w:val="27"/>
        </w:rPr>
      </w:pPr>
      <w:r w:rsidRPr="00C0296F">
        <w:rPr>
          <w:color w:val="auto"/>
          <w:lang w:val="en-IN" w:eastAsia="en-IN"/>
        </w:rPr>
        <w:t>(a)</w:t>
      </w:r>
      <w:r w:rsidRPr="00C0296F">
        <w:rPr>
          <w:color w:val="auto"/>
          <w:lang w:val="en-IN" w:eastAsia="en-IN"/>
        </w:rPr>
        <w:tab/>
        <w:t>I</w:t>
      </w:r>
      <w:r w:rsidR="001C1E6A" w:rsidRPr="00C0296F">
        <w:rPr>
          <w:color w:val="auto"/>
          <w:lang w:val="en-IN" w:eastAsia="en-IN"/>
        </w:rPr>
        <w:t>n ships other than passenger ships, an individual sleeping room shall be provided for each seafarer. However, in the case of ships of less than 3,000 gross tonnage or special purpose ships, t</w:t>
      </w:r>
      <w:r w:rsidR="001C1E6A" w:rsidRPr="00C0296F">
        <w:rPr>
          <w:rFonts w:cs="Arial"/>
          <w:color w:val="auto"/>
          <w:sz w:val="20"/>
          <w:szCs w:val="20"/>
        </w:rPr>
        <w:t>he maximum number of seafarers accommodated in sleeping rooms shall not exceed the following</w:t>
      </w:r>
      <w:r w:rsidRPr="00C0296F">
        <w:rPr>
          <w:rFonts w:cs="Arial"/>
          <w:color w:val="auto"/>
          <w:sz w:val="20"/>
          <w:szCs w:val="20"/>
        </w:rPr>
        <w:t xml:space="preserve"> </w:t>
      </w:r>
      <w:proofErr w:type="gramStart"/>
      <w:r w:rsidRPr="00C0296F">
        <w:rPr>
          <w:rFonts w:cs="Arial"/>
          <w:color w:val="auto"/>
          <w:sz w:val="20"/>
          <w:szCs w:val="20"/>
        </w:rPr>
        <w:t>namely</w:t>
      </w:r>
      <w:r w:rsidR="001C1E6A" w:rsidRPr="00C0296F">
        <w:rPr>
          <w:rFonts w:cs="Arial"/>
          <w:color w:val="auto"/>
          <w:sz w:val="20"/>
          <w:szCs w:val="20"/>
        </w:rPr>
        <w:t>:</w:t>
      </w:r>
      <w:r w:rsidRPr="00C0296F">
        <w:rPr>
          <w:rFonts w:cs="Arial"/>
          <w:color w:val="auto"/>
          <w:sz w:val="20"/>
          <w:szCs w:val="20"/>
        </w:rPr>
        <w:t>-</w:t>
      </w:r>
      <w:proofErr w:type="gramEnd"/>
      <w:r w:rsidRPr="00C0296F">
        <w:rPr>
          <w:rFonts w:cs="Arial"/>
          <w:color w:val="auto"/>
          <w:sz w:val="20"/>
          <w:szCs w:val="20"/>
        </w:rPr>
        <w:t xml:space="preserve"> </w:t>
      </w:r>
      <w:r w:rsidR="001C1E6A" w:rsidRPr="00C0296F">
        <w:rPr>
          <w:rFonts w:cs="Arial"/>
          <w:color w:val="auto"/>
          <w:sz w:val="20"/>
          <w:szCs w:val="20"/>
        </w:rPr>
        <w:t> </w:t>
      </w:r>
    </w:p>
    <w:p w14:paraId="67E44268" w14:textId="0590E510" w:rsidR="001C1E6A" w:rsidRPr="00C0296F" w:rsidRDefault="002D6F38" w:rsidP="0000448A">
      <w:pPr>
        <w:pStyle w:val="Heading4"/>
        <w:numPr>
          <w:ilvl w:val="0"/>
          <w:numId w:val="0"/>
        </w:numPr>
        <w:ind w:left="1080"/>
        <w:rPr>
          <w:color w:val="auto"/>
          <w:sz w:val="27"/>
          <w:szCs w:val="27"/>
        </w:rPr>
      </w:pPr>
      <w:r w:rsidRPr="00C0296F">
        <w:rPr>
          <w:color w:val="auto"/>
        </w:rPr>
        <w:t>(</w:t>
      </w:r>
      <w:proofErr w:type="spellStart"/>
      <w:r w:rsidRPr="00C0296F">
        <w:rPr>
          <w:color w:val="auto"/>
        </w:rPr>
        <w:t>i</w:t>
      </w:r>
      <w:proofErr w:type="spellEnd"/>
      <w:r w:rsidRPr="00C0296F">
        <w:rPr>
          <w:color w:val="auto"/>
        </w:rPr>
        <w:t xml:space="preserve">) </w:t>
      </w:r>
      <w:r w:rsidR="001C1E6A" w:rsidRPr="00C0296F">
        <w:rPr>
          <w:color w:val="auto"/>
        </w:rPr>
        <w:t xml:space="preserve">For ships between 500 </w:t>
      </w:r>
      <w:r w:rsidR="00AD3FB6" w:rsidRPr="00C0296F">
        <w:rPr>
          <w:color w:val="auto"/>
        </w:rPr>
        <w:t>gross tonnage</w:t>
      </w:r>
      <w:r w:rsidR="00E56C3B" w:rsidRPr="00C0296F">
        <w:rPr>
          <w:color w:val="auto"/>
        </w:rPr>
        <w:t xml:space="preserve"> and </w:t>
      </w:r>
      <w:proofErr w:type="gramStart"/>
      <w:r w:rsidR="00E56C3B" w:rsidRPr="00C0296F">
        <w:rPr>
          <w:color w:val="auto"/>
        </w:rPr>
        <w:t xml:space="preserve">3000 </w:t>
      </w:r>
      <w:r w:rsidR="004B0F50" w:rsidRPr="00C0296F">
        <w:rPr>
          <w:color w:val="auto"/>
        </w:rPr>
        <w:t xml:space="preserve"> gross</w:t>
      </w:r>
      <w:proofErr w:type="gramEnd"/>
      <w:r w:rsidR="004B0F50" w:rsidRPr="00C0296F">
        <w:rPr>
          <w:color w:val="auto"/>
        </w:rPr>
        <w:t xml:space="preserve"> </w:t>
      </w:r>
      <w:proofErr w:type="gramStart"/>
      <w:r w:rsidR="004B0F50" w:rsidRPr="00C0296F">
        <w:rPr>
          <w:color w:val="auto"/>
        </w:rPr>
        <w:t>tonnage</w:t>
      </w:r>
      <w:proofErr w:type="gramEnd"/>
      <w:r w:rsidR="001C1E6A" w:rsidRPr="00C0296F">
        <w:rPr>
          <w:color w:val="auto"/>
        </w:rPr>
        <w:t xml:space="preserve">: Master, Chief Engineer, navigating and engineer officers in charge of a watch- 1 person per room. </w:t>
      </w:r>
    </w:p>
    <w:p w14:paraId="3AD48C8A" w14:textId="22B05621" w:rsidR="001C1E6A" w:rsidRPr="00C0296F" w:rsidRDefault="002D6F38" w:rsidP="0000448A">
      <w:pPr>
        <w:pStyle w:val="Heading4"/>
        <w:numPr>
          <w:ilvl w:val="0"/>
          <w:numId w:val="0"/>
        </w:numPr>
        <w:ind w:left="1701" w:hanging="621"/>
        <w:rPr>
          <w:color w:val="auto"/>
          <w:sz w:val="27"/>
          <w:szCs w:val="27"/>
        </w:rPr>
      </w:pPr>
      <w:r w:rsidRPr="00C0296F">
        <w:rPr>
          <w:color w:val="auto"/>
        </w:rPr>
        <w:t xml:space="preserve">(ii) </w:t>
      </w:r>
      <w:r w:rsidR="001C1E6A" w:rsidRPr="00C0296F">
        <w:rPr>
          <w:color w:val="auto"/>
        </w:rPr>
        <w:t xml:space="preserve">For ships below 500 </w:t>
      </w:r>
      <w:r w:rsidR="00BD7E9E" w:rsidRPr="00C0296F">
        <w:rPr>
          <w:color w:val="auto"/>
        </w:rPr>
        <w:t>g</w:t>
      </w:r>
      <w:r w:rsidR="00A70F99" w:rsidRPr="00C0296F">
        <w:rPr>
          <w:color w:val="auto"/>
        </w:rPr>
        <w:t xml:space="preserve">ross </w:t>
      </w:r>
      <w:proofErr w:type="gramStart"/>
      <w:r w:rsidR="00BD7E9E" w:rsidRPr="00C0296F">
        <w:rPr>
          <w:color w:val="auto"/>
        </w:rPr>
        <w:t>t</w:t>
      </w:r>
      <w:r w:rsidR="00A70F99" w:rsidRPr="00C0296F">
        <w:rPr>
          <w:color w:val="auto"/>
        </w:rPr>
        <w:t>onnage</w:t>
      </w:r>
      <w:proofErr w:type="gramEnd"/>
      <w:r w:rsidR="001C1E6A" w:rsidRPr="00C0296F">
        <w:rPr>
          <w:color w:val="auto"/>
        </w:rPr>
        <w:t>: Master and Chief Engineer- 1 person per room</w:t>
      </w:r>
    </w:p>
    <w:p w14:paraId="07204E2C" w14:textId="22B5E10C" w:rsidR="001C1E6A" w:rsidRPr="00C0296F" w:rsidRDefault="002D6F38" w:rsidP="0000448A">
      <w:pPr>
        <w:pStyle w:val="Heading4"/>
        <w:numPr>
          <w:ilvl w:val="0"/>
          <w:numId w:val="0"/>
        </w:numPr>
        <w:ind w:left="1701" w:hanging="621"/>
        <w:rPr>
          <w:color w:val="auto"/>
          <w:sz w:val="27"/>
          <w:szCs w:val="27"/>
        </w:rPr>
      </w:pPr>
      <w:r w:rsidRPr="00C0296F">
        <w:rPr>
          <w:color w:val="auto"/>
        </w:rPr>
        <w:t xml:space="preserve">(iii) </w:t>
      </w:r>
      <w:r w:rsidR="001C1E6A" w:rsidRPr="00C0296F">
        <w:rPr>
          <w:color w:val="auto"/>
        </w:rPr>
        <w:t>Seafarers other than (</w:t>
      </w:r>
      <w:proofErr w:type="spellStart"/>
      <w:r w:rsidR="001C1E6A" w:rsidRPr="00C0296F">
        <w:rPr>
          <w:color w:val="auto"/>
        </w:rPr>
        <w:t>i</w:t>
      </w:r>
      <w:proofErr w:type="spellEnd"/>
      <w:r w:rsidR="001C1E6A" w:rsidRPr="00C0296F">
        <w:rPr>
          <w:color w:val="auto"/>
        </w:rPr>
        <w:t>) and (ii) above: Not more than 2 persons per room.</w:t>
      </w:r>
    </w:p>
    <w:p w14:paraId="7D639EC2" w14:textId="6F39FB87" w:rsidR="001C1E6A" w:rsidRPr="00C0296F" w:rsidRDefault="002D6F38">
      <w:pPr>
        <w:pStyle w:val="Heading3"/>
        <w:numPr>
          <w:ilvl w:val="0"/>
          <w:numId w:val="32"/>
        </w:numPr>
        <w:rPr>
          <w:color w:val="auto"/>
          <w:lang w:val="en-IN" w:eastAsia="en-IN"/>
        </w:rPr>
      </w:pPr>
      <w:r w:rsidRPr="00C0296F">
        <w:rPr>
          <w:color w:val="auto"/>
          <w:lang w:val="en-IN" w:eastAsia="en-IN"/>
        </w:rPr>
        <w:lastRenderedPageBreak/>
        <w:t xml:space="preserve"> S</w:t>
      </w:r>
      <w:r w:rsidR="001C1E6A" w:rsidRPr="00C0296F">
        <w:rPr>
          <w:color w:val="auto"/>
          <w:lang w:val="en-IN" w:eastAsia="en-IN"/>
        </w:rPr>
        <w:t>eparate sleeping rooms shall be provided for men and for women;</w:t>
      </w:r>
    </w:p>
    <w:p w14:paraId="71CE8231" w14:textId="1E735172" w:rsidR="001C1E6A" w:rsidRPr="00C0296F" w:rsidRDefault="002D6F38">
      <w:pPr>
        <w:pStyle w:val="Heading3"/>
        <w:numPr>
          <w:ilvl w:val="0"/>
          <w:numId w:val="32"/>
        </w:numPr>
        <w:rPr>
          <w:color w:val="auto"/>
          <w:lang w:val="en-IN" w:eastAsia="en-IN"/>
        </w:rPr>
      </w:pPr>
      <w:r w:rsidRPr="00C0296F">
        <w:rPr>
          <w:color w:val="auto"/>
          <w:lang w:val="en-IN" w:eastAsia="en-IN"/>
        </w:rPr>
        <w:t>S</w:t>
      </w:r>
      <w:r w:rsidR="001C1E6A" w:rsidRPr="00C0296F">
        <w:rPr>
          <w:color w:val="auto"/>
          <w:lang w:val="en-IN" w:eastAsia="en-IN"/>
        </w:rPr>
        <w:t>leeping rooms shall be of adequate size and properly equipped so as to ensure reasonable comfort and to facilitate tidiness;</w:t>
      </w:r>
    </w:p>
    <w:p w14:paraId="1A658C9C" w14:textId="49084F5D" w:rsidR="001C1E6A" w:rsidRPr="00C0296F" w:rsidRDefault="002D6F38">
      <w:pPr>
        <w:pStyle w:val="Heading3"/>
        <w:numPr>
          <w:ilvl w:val="0"/>
          <w:numId w:val="32"/>
        </w:numPr>
        <w:rPr>
          <w:color w:val="auto"/>
          <w:lang w:val="en-IN" w:eastAsia="en-IN"/>
        </w:rPr>
      </w:pPr>
      <w:r w:rsidRPr="00C0296F">
        <w:rPr>
          <w:color w:val="auto"/>
          <w:lang w:val="en-IN" w:eastAsia="en-IN"/>
        </w:rPr>
        <w:t>A</w:t>
      </w:r>
      <w:r w:rsidR="001C1E6A" w:rsidRPr="00C0296F">
        <w:rPr>
          <w:color w:val="auto"/>
          <w:lang w:val="en-IN" w:eastAsia="en-IN"/>
        </w:rPr>
        <w:t xml:space="preserve"> separate berth for each seafarer shall in all circumstances be provided;</w:t>
      </w:r>
    </w:p>
    <w:p w14:paraId="44D00B6C" w14:textId="5ED99187" w:rsidR="001C1E6A" w:rsidRPr="00C0296F" w:rsidRDefault="002D6F38">
      <w:pPr>
        <w:pStyle w:val="Heading3"/>
        <w:numPr>
          <w:ilvl w:val="0"/>
          <w:numId w:val="32"/>
        </w:numPr>
        <w:rPr>
          <w:color w:val="auto"/>
          <w:lang w:val="en-IN" w:eastAsia="en-IN"/>
        </w:rPr>
      </w:pPr>
      <w:r w:rsidRPr="00C0296F">
        <w:rPr>
          <w:color w:val="auto"/>
          <w:lang w:val="en-IN" w:eastAsia="en-IN"/>
        </w:rPr>
        <w:t>T</w:t>
      </w:r>
      <w:r w:rsidR="001C1E6A" w:rsidRPr="00C0296F">
        <w:rPr>
          <w:color w:val="auto"/>
          <w:lang w:val="en-IN" w:eastAsia="en-IN"/>
        </w:rPr>
        <w:t>he minimum inside dimensions of a berth shall be at least 198 centimetres by 80 centimetres;</w:t>
      </w:r>
    </w:p>
    <w:p w14:paraId="7C530466" w14:textId="6521D39F" w:rsidR="001C1E6A" w:rsidRPr="00C0296F" w:rsidRDefault="001C1E6A">
      <w:pPr>
        <w:pStyle w:val="Heading3"/>
        <w:numPr>
          <w:ilvl w:val="0"/>
          <w:numId w:val="32"/>
        </w:numPr>
        <w:rPr>
          <w:color w:val="auto"/>
          <w:lang w:val="en-IN" w:eastAsia="en-IN"/>
        </w:rPr>
      </w:pPr>
      <w:r w:rsidRPr="00C0296F">
        <w:rPr>
          <w:color w:val="auto"/>
          <w:lang w:val="en-IN" w:eastAsia="en-IN"/>
        </w:rPr>
        <w:t>in single berth seafarers’ sleeping rooms the floor area shall not be less than:</w:t>
      </w:r>
    </w:p>
    <w:p w14:paraId="17DCB8EA" w14:textId="77777777" w:rsidR="001C1E6A" w:rsidRPr="00C0296F" w:rsidRDefault="001C1E6A">
      <w:pPr>
        <w:pStyle w:val="Heading4"/>
        <w:numPr>
          <w:ilvl w:val="3"/>
          <w:numId w:val="33"/>
        </w:numPr>
        <w:tabs>
          <w:tab w:val="clear" w:pos="1134"/>
          <w:tab w:val="left" w:pos="1440"/>
          <w:tab w:val="left" w:pos="1620"/>
        </w:tabs>
        <w:ind w:firstLine="0"/>
        <w:rPr>
          <w:color w:val="auto"/>
          <w:lang w:val="en-IN" w:eastAsia="en-IN"/>
        </w:rPr>
      </w:pPr>
      <w:r w:rsidRPr="00C0296F">
        <w:rPr>
          <w:color w:val="auto"/>
          <w:lang w:val="en-IN" w:eastAsia="en-IN"/>
        </w:rPr>
        <w:t>4.5 square metres in ships of less than 3,000 gross tonnage;</w:t>
      </w:r>
    </w:p>
    <w:p w14:paraId="50EB62D1" w14:textId="77777777" w:rsidR="00B81072" w:rsidRPr="00C0296F" w:rsidRDefault="001C1E6A">
      <w:pPr>
        <w:pStyle w:val="Heading4"/>
        <w:numPr>
          <w:ilvl w:val="3"/>
          <w:numId w:val="33"/>
        </w:numPr>
        <w:tabs>
          <w:tab w:val="clear" w:pos="1134"/>
          <w:tab w:val="left" w:pos="1440"/>
          <w:tab w:val="left" w:pos="1620"/>
        </w:tabs>
        <w:ind w:firstLine="0"/>
        <w:rPr>
          <w:color w:val="auto"/>
          <w:lang w:val="en-IN" w:eastAsia="en-IN"/>
        </w:rPr>
      </w:pPr>
      <w:r w:rsidRPr="00C0296F">
        <w:rPr>
          <w:color w:val="auto"/>
          <w:lang w:val="en-IN" w:eastAsia="en-IN"/>
        </w:rPr>
        <w:t>5.5 square metres in ships of 3,000 gross tonnage or over but less than 10,000</w:t>
      </w:r>
    </w:p>
    <w:p w14:paraId="09AEA63A" w14:textId="22BF8E82" w:rsidR="001C1E6A" w:rsidRPr="00C0296F" w:rsidRDefault="00B81072" w:rsidP="0000448A">
      <w:pPr>
        <w:pStyle w:val="Heading4"/>
        <w:numPr>
          <w:ilvl w:val="0"/>
          <w:numId w:val="0"/>
        </w:numPr>
        <w:tabs>
          <w:tab w:val="clear" w:pos="1134"/>
          <w:tab w:val="left" w:pos="1440"/>
          <w:tab w:val="left" w:pos="1620"/>
        </w:tabs>
        <w:ind w:left="1080"/>
        <w:rPr>
          <w:color w:val="auto"/>
          <w:lang w:val="en-IN" w:eastAsia="en-IN"/>
        </w:rPr>
      </w:pPr>
      <w:r w:rsidRPr="00C0296F">
        <w:rPr>
          <w:color w:val="auto"/>
          <w:lang w:val="en-IN" w:eastAsia="en-IN"/>
        </w:rPr>
        <w:t xml:space="preserve">     </w:t>
      </w:r>
      <w:r w:rsidR="001C1E6A" w:rsidRPr="00C0296F">
        <w:rPr>
          <w:color w:val="auto"/>
          <w:lang w:val="en-IN" w:eastAsia="en-IN"/>
        </w:rPr>
        <w:t xml:space="preserve"> gross tonnage;</w:t>
      </w:r>
      <w:r w:rsidR="00535B05" w:rsidRPr="00C0296F">
        <w:rPr>
          <w:color w:val="auto"/>
          <w:lang w:val="en-IN" w:eastAsia="en-IN"/>
        </w:rPr>
        <w:t xml:space="preserve"> and</w:t>
      </w:r>
    </w:p>
    <w:p w14:paraId="0C2BC1E9" w14:textId="77777777" w:rsidR="001C1E6A" w:rsidRPr="00C0296F" w:rsidRDefault="001C1E6A">
      <w:pPr>
        <w:pStyle w:val="Heading4"/>
        <w:numPr>
          <w:ilvl w:val="3"/>
          <w:numId w:val="33"/>
        </w:numPr>
        <w:tabs>
          <w:tab w:val="clear" w:pos="1134"/>
          <w:tab w:val="left" w:pos="1440"/>
          <w:tab w:val="left" w:pos="1620"/>
        </w:tabs>
        <w:ind w:firstLine="0"/>
        <w:rPr>
          <w:color w:val="auto"/>
          <w:lang w:val="en-IN" w:eastAsia="en-IN"/>
        </w:rPr>
      </w:pPr>
      <w:r w:rsidRPr="00C0296F">
        <w:rPr>
          <w:color w:val="auto"/>
          <w:lang w:val="en-IN" w:eastAsia="en-IN"/>
        </w:rPr>
        <w:t>7 square metres in ships of 10,000 gross tonnage or over;</w:t>
      </w:r>
    </w:p>
    <w:p w14:paraId="05BABC06" w14:textId="5BB0D3B7" w:rsidR="001C1E6A" w:rsidRPr="00C0296F" w:rsidRDefault="00B81072">
      <w:pPr>
        <w:pStyle w:val="Heading3"/>
        <w:numPr>
          <w:ilvl w:val="0"/>
          <w:numId w:val="32"/>
        </w:numPr>
        <w:rPr>
          <w:color w:val="auto"/>
          <w:lang w:val="en-IN" w:eastAsia="en-IN"/>
        </w:rPr>
      </w:pPr>
      <w:r w:rsidRPr="00C0296F">
        <w:rPr>
          <w:color w:val="auto"/>
          <w:lang w:val="en-IN" w:eastAsia="en-IN"/>
        </w:rPr>
        <w:t>H</w:t>
      </w:r>
      <w:r w:rsidR="001C1E6A" w:rsidRPr="00C0296F">
        <w:rPr>
          <w:color w:val="auto"/>
          <w:lang w:val="en-IN" w:eastAsia="en-IN"/>
        </w:rPr>
        <w:t>owever, in order to provide single berth sleeping rooms on ships of less than 3,000 gross tonnage, passenger ships and special purpose ships, the Director General of Shipping may allow a reduced floor area;</w:t>
      </w:r>
    </w:p>
    <w:p w14:paraId="67CBE461" w14:textId="0A810963" w:rsidR="001C1E6A" w:rsidRPr="00C0296F" w:rsidRDefault="001C1E6A">
      <w:pPr>
        <w:pStyle w:val="Heading3"/>
        <w:numPr>
          <w:ilvl w:val="0"/>
          <w:numId w:val="32"/>
        </w:numPr>
        <w:rPr>
          <w:color w:val="auto"/>
          <w:lang w:val="en-IN" w:eastAsia="en-IN"/>
        </w:rPr>
      </w:pPr>
      <w:r w:rsidRPr="00C0296F">
        <w:rPr>
          <w:color w:val="auto"/>
          <w:lang w:val="en-IN" w:eastAsia="en-IN"/>
        </w:rPr>
        <w:t>in ships of less than 3,000 gross tonnage other than passenger ships and special purpose ships, sleeping rooms may be occupied by a maximum of two seafarers; the floor area of such sleeping rooms shall not be less than 7 square metres;</w:t>
      </w:r>
    </w:p>
    <w:p w14:paraId="140551E8" w14:textId="29B6EDFF" w:rsidR="001C1E6A" w:rsidRPr="00C0296F" w:rsidRDefault="00482E44">
      <w:pPr>
        <w:pStyle w:val="Heading3"/>
        <w:numPr>
          <w:ilvl w:val="0"/>
          <w:numId w:val="32"/>
        </w:numPr>
        <w:rPr>
          <w:color w:val="auto"/>
          <w:lang w:val="en-IN" w:eastAsia="en-IN"/>
        </w:rPr>
      </w:pPr>
      <w:r w:rsidRPr="00C0296F">
        <w:rPr>
          <w:color w:val="auto"/>
          <w:lang w:val="en-IN" w:eastAsia="en-IN"/>
        </w:rPr>
        <w:t>O</w:t>
      </w:r>
      <w:r w:rsidR="001C1E6A" w:rsidRPr="00C0296F">
        <w:rPr>
          <w:color w:val="auto"/>
          <w:lang w:val="en-IN" w:eastAsia="en-IN"/>
        </w:rPr>
        <w:t>n passenger ships and special purpose ships the floor area of sleeping rooms for seafarers not performing the duties of ships’ officers shall not be less than:</w:t>
      </w:r>
    </w:p>
    <w:p w14:paraId="2B23DDA4" w14:textId="69D5134B" w:rsidR="001C1E6A" w:rsidRPr="00C0296F" w:rsidRDefault="001C1E6A" w:rsidP="001C1E6A">
      <w:pPr>
        <w:pStyle w:val="bodytext4"/>
        <w:rPr>
          <w:color w:val="auto"/>
          <w:lang w:val="en-IN" w:eastAsia="en-IN"/>
        </w:rPr>
      </w:pPr>
      <w:r w:rsidRPr="00C0296F">
        <w:rPr>
          <w:color w:val="auto"/>
          <w:lang w:val="en-IN" w:eastAsia="en-IN"/>
        </w:rPr>
        <w:t>(</w:t>
      </w:r>
      <w:r w:rsidR="00482E44" w:rsidRPr="00C0296F">
        <w:rPr>
          <w:color w:val="auto"/>
          <w:lang w:val="en-IN" w:eastAsia="en-IN"/>
        </w:rPr>
        <w:t>I</w:t>
      </w:r>
      <w:r w:rsidRPr="00C0296F">
        <w:rPr>
          <w:color w:val="auto"/>
          <w:lang w:val="en-IN" w:eastAsia="en-IN"/>
        </w:rPr>
        <w:t xml:space="preserve">) </w:t>
      </w:r>
      <w:r w:rsidRPr="00C0296F">
        <w:rPr>
          <w:color w:val="auto"/>
          <w:lang w:val="en-IN" w:eastAsia="en-IN"/>
        </w:rPr>
        <w:tab/>
        <w:t>7.5 square metres in rooms accommodating two persons;</w:t>
      </w:r>
    </w:p>
    <w:p w14:paraId="19FAA470" w14:textId="2E522546" w:rsidR="001C1E6A" w:rsidRPr="00C0296F" w:rsidRDefault="001C1E6A" w:rsidP="001C1E6A">
      <w:pPr>
        <w:pStyle w:val="bodytext4"/>
        <w:rPr>
          <w:color w:val="auto"/>
          <w:lang w:val="en-IN" w:eastAsia="en-IN"/>
        </w:rPr>
      </w:pPr>
      <w:r w:rsidRPr="00C0296F">
        <w:rPr>
          <w:color w:val="auto"/>
          <w:lang w:val="en-IN" w:eastAsia="en-IN"/>
        </w:rPr>
        <w:t>(</w:t>
      </w:r>
      <w:r w:rsidR="00482E44" w:rsidRPr="00C0296F">
        <w:rPr>
          <w:color w:val="auto"/>
          <w:lang w:val="en-IN" w:eastAsia="en-IN"/>
        </w:rPr>
        <w:t>II</w:t>
      </w:r>
      <w:r w:rsidRPr="00C0296F">
        <w:rPr>
          <w:color w:val="auto"/>
          <w:lang w:val="en-IN" w:eastAsia="en-IN"/>
        </w:rPr>
        <w:t xml:space="preserve">) </w:t>
      </w:r>
      <w:r w:rsidRPr="00C0296F">
        <w:rPr>
          <w:color w:val="auto"/>
          <w:lang w:val="en-IN" w:eastAsia="en-IN"/>
        </w:rPr>
        <w:tab/>
        <w:t>11.5 square metres in rooms accommodating three persons;</w:t>
      </w:r>
      <w:r w:rsidR="00482E44" w:rsidRPr="00C0296F">
        <w:rPr>
          <w:color w:val="auto"/>
          <w:lang w:val="en-IN" w:eastAsia="en-IN"/>
        </w:rPr>
        <w:t xml:space="preserve"> and</w:t>
      </w:r>
    </w:p>
    <w:p w14:paraId="3F831795" w14:textId="206CC007" w:rsidR="001C1E6A" w:rsidRPr="00C0296F" w:rsidRDefault="001C1E6A" w:rsidP="001C1E6A">
      <w:pPr>
        <w:pStyle w:val="bodytext4"/>
        <w:rPr>
          <w:color w:val="auto"/>
          <w:lang w:val="en-IN" w:eastAsia="en-IN"/>
        </w:rPr>
      </w:pPr>
      <w:r w:rsidRPr="00C0296F">
        <w:rPr>
          <w:color w:val="auto"/>
          <w:lang w:val="en-IN" w:eastAsia="en-IN"/>
        </w:rPr>
        <w:t>(</w:t>
      </w:r>
      <w:r w:rsidR="00482E44" w:rsidRPr="00C0296F">
        <w:rPr>
          <w:color w:val="auto"/>
          <w:lang w:val="en-IN" w:eastAsia="en-IN"/>
        </w:rPr>
        <w:t>III</w:t>
      </w:r>
      <w:r w:rsidRPr="00C0296F">
        <w:rPr>
          <w:color w:val="auto"/>
          <w:lang w:val="en-IN" w:eastAsia="en-IN"/>
        </w:rPr>
        <w:t xml:space="preserve">) </w:t>
      </w:r>
      <w:r w:rsidRPr="00C0296F">
        <w:rPr>
          <w:color w:val="auto"/>
          <w:lang w:val="en-IN" w:eastAsia="en-IN"/>
        </w:rPr>
        <w:tab/>
        <w:t>14.5 square metres in rooms accommodating four persons;</w:t>
      </w:r>
    </w:p>
    <w:p w14:paraId="232C8021" w14:textId="070F9EF8" w:rsidR="001C1E6A" w:rsidRPr="00C0296F" w:rsidRDefault="00025AF8">
      <w:pPr>
        <w:pStyle w:val="Heading3"/>
        <w:numPr>
          <w:ilvl w:val="0"/>
          <w:numId w:val="32"/>
        </w:numPr>
        <w:rPr>
          <w:color w:val="auto"/>
          <w:lang w:val="en-IN" w:eastAsia="en-IN"/>
        </w:rPr>
      </w:pPr>
      <w:r w:rsidRPr="00C0296F">
        <w:rPr>
          <w:color w:val="auto"/>
          <w:lang w:val="en-IN" w:eastAsia="en-IN"/>
        </w:rPr>
        <w:t>O</w:t>
      </w:r>
      <w:r w:rsidR="001C1E6A" w:rsidRPr="00C0296F">
        <w:rPr>
          <w:color w:val="auto"/>
          <w:lang w:val="en-IN" w:eastAsia="en-IN"/>
        </w:rPr>
        <w:t>n special purpose ships sleeping rooms may accommodate more than four persons; the floor area of such sleeping rooms shall not be less than 3.6 square metres per person;</w:t>
      </w:r>
    </w:p>
    <w:p w14:paraId="7D3C3306" w14:textId="7D523C13" w:rsidR="001C1E6A" w:rsidRPr="00C0296F" w:rsidRDefault="00025AF8" w:rsidP="0000448A">
      <w:pPr>
        <w:pStyle w:val="Heading3"/>
        <w:numPr>
          <w:ilvl w:val="0"/>
          <w:numId w:val="0"/>
        </w:numPr>
        <w:ind w:left="1170" w:hanging="360"/>
        <w:rPr>
          <w:color w:val="auto"/>
          <w:lang w:val="en-IN" w:eastAsia="en-IN"/>
        </w:rPr>
      </w:pPr>
      <w:r w:rsidRPr="00C0296F">
        <w:rPr>
          <w:color w:val="auto"/>
          <w:lang w:val="en-IN" w:eastAsia="en-IN"/>
        </w:rPr>
        <w:t>(k)</w:t>
      </w:r>
      <w:r w:rsidRPr="00C0296F">
        <w:rPr>
          <w:color w:val="auto"/>
          <w:lang w:val="en-IN" w:eastAsia="en-IN"/>
        </w:rPr>
        <w:tab/>
        <w:t>O</w:t>
      </w:r>
      <w:r w:rsidR="001C1E6A" w:rsidRPr="00C0296F">
        <w:rPr>
          <w:color w:val="auto"/>
          <w:lang w:val="en-IN" w:eastAsia="en-IN"/>
        </w:rPr>
        <w:t>n ships other than passenger ships and special purpose ships, sleeping rooms for seafarers who perform the duties of ships’ officers, where no private sitting room or day room is provided, the floor area per person shall not be less than:</w:t>
      </w:r>
    </w:p>
    <w:p w14:paraId="097E607F" w14:textId="77777777" w:rsidR="001C1E6A" w:rsidRPr="00C0296F" w:rsidRDefault="001C1E6A" w:rsidP="001C1E6A">
      <w:pPr>
        <w:pStyle w:val="bodytext4"/>
        <w:rPr>
          <w:color w:val="auto"/>
          <w:lang w:val="en-IN" w:eastAsia="en-IN"/>
        </w:rPr>
      </w:pPr>
      <w:r w:rsidRPr="00C0296F">
        <w:rPr>
          <w:color w:val="auto"/>
          <w:lang w:val="en-IN" w:eastAsia="en-IN"/>
        </w:rPr>
        <w:t>(</w:t>
      </w:r>
      <w:proofErr w:type="spellStart"/>
      <w:r w:rsidRPr="00C0296F">
        <w:rPr>
          <w:color w:val="auto"/>
          <w:lang w:val="en-IN" w:eastAsia="en-IN"/>
        </w:rPr>
        <w:t>i</w:t>
      </w:r>
      <w:proofErr w:type="spellEnd"/>
      <w:r w:rsidRPr="00C0296F">
        <w:rPr>
          <w:color w:val="auto"/>
          <w:lang w:val="en-IN" w:eastAsia="en-IN"/>
        </w:rPr>
        <w:t xml:space="preserve">) </w:t>
      </w:r>
      <w:r w:rsidRPr="00C0296F">
        <w:rPr>
          <w:color w:val="auto"/>
          <w:lang w:val="en-IN" w:eastAsia="en-IN"/>
        </w:rPr>
        <w:tab/>
        <w:t>7.5 square metres in ships of less than 3,000 gross tonnage;</w:t>
      </w:r>
    </w:p>
    <w:p w14:paraId="5048B097" w14:textId="46C4D3A1" w:rsidR="001C1E6A" w:rsidRPr="00C0296F" w:rsidRDefault="001C1E6A" w:rsidP="001C1E6A">
      <w:pPr>
        <w:pStyle w:val="bodytext4"/>
        <w:rPr>
          <w:color w:val="auto"/>
          <w:lang w:val="en-IN" w:eastAsia="en-IN"/>
        </w:rPr>
      </w:pPr>
      <w:r w:rsidRPr="00C0296F">
        <w:rPr>
          <w:color w:val="auto"/>
          <w:lang w:val="en-IN" w:eastAsia="en-IN"/>
        </w:rPr>
        <w:t xml:space="preserve">(ii) </w:t>
      </w:r>
      <w:r w:rsidRPr="00C0296F">
        <w:rPr>
          <w:color w:val="auto"/>
          <w:lang w:val="en-IN" w:eastAsia="en-IN"/>
        </w:rPr>
        <w:tab/>
        <w:t xml:space="preserve">8.5 square metres in ships of 3,000 gross tonnage or over but less than 10,000 gross </w:t>
      </w:r>
      <w:proofErr w:type="gramStart"/>
      <w:r w:rsidRPr="00C0296F">
        <w:rPr>
          <w:color w:val="auto"/>
          <w:lang w:val="en-IN" w:eastAsia="en-IN"/>
        </w:rPr>
        <w:t>tonnage</w:t>
      </w:r>
      <w:proofErr w:type="gramEnd"/>
      <w:r w:rsidRPr="00C0296F">
        <w:rPr>
          <w:color w:val="auto"/>
          <w:lang w:val="en-IN" w:eastAsia="en-IN"/>
        </w:rPr>
        <w:t>;</w:t>
      </w:r>
      <w:r w:rsidR="00482E44" w:rsidRPr="00C0296F">
        <w:rPr>
          <w:color w:val="auto"/>
          <w:lang w:val="en-IN" w:eastAsia="en-IN"/>
        </w:rPr>
        <w:t xml:space="preserve"> and</w:t>
      </w:r>
    </w:p>
    <w:p w14:paraId="0FAB8380" w14:textId="77777777" w:rsidR="001C1E6A" w:rsidRPr="00C0296F" w:rsidRDefault="001C1E6A" w:rsidP="001C1E6A">
      <w:pPr>
        <w:pStyle w:val="bodytext4"/>
        <w:rPr>
          <w:color w:val="auto"/>
          <w:lang w:val="en-IN" w:eastAsia="en-IN"/>
        </w:rPr>
      </w:pPr>
      <w:r w:rsidRPr="00C0296F">
        <w:rPr>
          <w:color w:val="auto"/>
          <w:lang w:val="en-IN" w:eastAsia="en-IN"/>
        </w:rPr>
        <w:t>(iii) 10 square metres in ships of 10,000 gross tonnage or over;</w:t>
      </w:r>
    </w:p>
    <w:p w14:paraId="41E07587" w14:textId="56D796A4" w:rsidR="001C1E6A" w:rsidRPr="00C0296F" w:rsidRDefault="00535B05">
      <w:pPr>
        <w:pStyle w:val="Heading3"/>
        <w:numPr>
          <w:ilvl w:val="0"/>
          <w:numId w:val="34"/>
        </w:numPr>
        <w:rPr>
          <w:color w:val="auto"/>
          <w:lang w:val="en-IN" w:eastAsia="en-IN"/>
        </w:rPr>
      </w:pPr>
      <w:r w:rsidRPr="00C0296F">
        <w:rPr>
          <w:color w:val="auto"/>
          <w:lang w:val="en-IN" w:eastAsia="en-IN"/>
        </w:rPr>
        <w:t>O</w:t>
      </w:r>
      <w:r w:rsidR="001C1E6A" w:rsidRPr="00C0296F">
        <w:rPr>
          <w:color w:val="auto"/>
          <w:lang w:val="en-IN" w:eastAsia="en-IN"/>
        </w:rPr>
        <w:t>n passenger ships and special purpose ships the floor area for seafarers performing the duties of ships’ officers where no private sitting room or day room is provided, the floor area per person for junior officers shall not be less than 7.5 square metres and for senior officers not less than 8.5 square metres; junior officers are understood to be at the operational level, and senior officers at the management level;</w:t>
      </w:r>
    </w:p>
    <w:p w14:paraId="5B09A671" w14:textId="61E4F61F" w:rsidR="001C1E6A" w:rsidRPr="00C0296F" w:rsidRDefault="001C1E6A">
      <w:pPr>
        <w:pStyle w:val="Heading3"/>
        <w:numPr>
          <w:ilvl w:val="0"/>
          <w:numId w:val="34"/>
        </w:numPr>
        <w:rPr>
          <w:color w:val="auto"/>
          <w:lang w:val="en-IN" w:eastAsia="en-IN"/>
        </w:rPr>
      </w:pPr>
      <w:r w:rsidRPr="00C0296F">
        <w:rPr>
          <w:color w:val="auto"/>
          <w:lang w:val="en-IN" w:eastAsia="en-IN"/>
        </w:rPr>
        <w:t xml:space="preserve">On ships of 3000 </w:t>
      </w:r>
      <w:r w:rsidR="0043424D" w:rsidRPr="00C0296F">
        <w:rPr>
          <w:color w:val="auto"/>
          <w:lang w:val="en-IN" w:eastAsia="en-IN"/>
        </w:rPr>
        <w:t>g</w:t>
      </w:r>
      <w:r w:rsidR="006D2078" w:rsidRPr="00C0296F">
        <w:rPr>
          <w:color w:val="auto"/>
          <w:lang w:val="en-IN" w:eastAsia="en-IN"/>
        </w:rPr>
        <w:t xml:space="preserve">ross </w:t>
      </w:r>
      <w:r w:rsidR="0043424D" w:rsidRPr="00C0296F">
        <w:rPr>
          <w:color w:val="auto"/>
          <w:lang w:val="en-IN" w:eastAsia="en-IN"/>
        </w:rPr>
        <w:t>t</w:t>
      </w:r>
      <w:r w:rsidR="006D2078" w:rsidRPr="00C0296F">
        <w:rPr>
          <w:color w:val="auto"/>
          <w:lang w:val="en-IN" w:eastAsia="en-IN"/>
        </w:rPr>
        <w:t>onnage</w:t>
      </w:r>
      <w:r w:rsidRPr="00C0296F">
        <w:rPr>
          <w:color w:val="auto"/>
          <w:lang w:val="en-IN" w:eastAsia="en-IN"/>
        </w:rPr>
        <w:t xml:space="preserve"> and above, the master, the chief engineer and the chief navigating officer shall have, in addition to their sleeping rooms, an adjoining </w:t>
      </w:r>
      <w:r w:rsidRPr="00C0296F">
        <w:rPr>
          <w:color w:val="auto"/>
          <w:lang w:val="en-IN" w:eastAsia="en-IN"/>
        </w:rPr>
        <w:lastRenderedPageBreak/>
        <w:t>sitting room, day room or equivalent additional space Consideration</w:t>
      </w:r>
      <w:r w:rsidRPr="00C0296F">
        <w:rPr>
          <w:color w:val="auto"/>
        </w:rPr>
        <w:t xml:space="preserve"> shall be given to extending the facility referred to in the </w:t>
      </w:r>
      <w:r w:rsidR="009C7794" w:rsidRPr="00C0296F">
        <w:rPr>
          <w:color w:val="auto"/>
        </w:rPr>
        <w:t xml:space="preserve">sub para </w:t>
      </w:r>
      <w:r w:rsidRPr="00C0296F">
        <w:rPr>
          <w:color w:val="auto"/>
        </w:rPr>
        <w:t>(1)</w:t>
      </w:r>
      <w:r w:rsidR="00AF1A38" w:rsidRPr="00C0296F">
        <w:rPr>
          <w:color w:val="auto"/>
        </w:rPr>
        <w:t>(</w:t>
      </w:r>
      <w:r w:rsidRPr="00C0296F">
        <w:rPr>
          <w:color w:val="auto"/>
        </w:rPr>
        <w:t>m</w:t>
      </w:r>
      <w:r w:rsidR="00AF1A38" w:rsidRPr="00C0296F">
        <w:rPr>
          <w:color w:val="auto"/>
        </w:rPr>
        <w:t>)</w:t>
      </w:r>
      <w:r w:rsidRPr="00C0296F">
        <w:rPr>
          <w:color w:val="auto"/>
        </w:rPr>
        <w:t xml:space="preserve"> to the second engineer officer when practicable.</w:t>
      </w:r>
    </w:p>
    <w:p w14:paraId="1C431432" w14:textId="27C2DDB4" w:rsidR="001C1E6A" w:rsidRPr="00C0296F" w:rsidRDefault="00535B05">
      <w:pPr>
        <w:pStyle w:val="Heading3"/>
        <w:numPr>
          <w:ilvl w:val="0"/>
          <w:numId w:val="34"/>
        </w:numPr>
        <w:rPr>
          <w:color w:val="auto"/>
          <w:lang w:val="en-IN" w:eastAsia="en-IN"/>
        </w:rPr>
      </w:pPr>
      <w:r w:rsidRPr="00C0296F">
        <w:rPr>
          <w:color w:val="auto"/>
          <w:lang w:val="en-IN" w:eastAsia="en-IN"/>
        </w:rPr>
        <w:t>F</w:t>
      </w:r>
      <w:r w:rsidR="001C1E6A" w:rsidRPr="00C0296F">
        <w:rPr>
          <w:color w:val="auto"/>
          <w:lang w:val="en-IN" w:eastAsia="en-IN"/>
        </w:rPr>
        <w:t xml:space="preserve">or each occupant, the furniture shall include a clothes locker of ample space (minimum 475 litres) and a drawer or equivalent space of not less than 56 litres; if the drawer is incorporated in the </w:t>
      </w:r>
      <w:r w:rsidR="00A56BD2" w:rsidRPr="00C0296F">
        <w:rPr>
          <w:color w:val="auto"/>
          <w:lang w:val="en-IN" w:eastAsia="en-IN"/>
        </w:rPr>
        <w:t>clothes locker,</w:t>
      </w:r>
      <w:r w:rsidR="001C1E6A" w:rsidRPr="00C0296F">
        <w:rPr>
          <w:color w:val="auto"/>
          <w:lang w:val="en-IN" w:eastAsia="en-IN"/>
        </w:rPr>
        <w:t xml:space="preserve"> then the combined minimum volume of the clothes locker shall be 500 litres; it shall be fitted with a shelf and be able to be locked by the occupant so as to ensure privacy;</w:t>
      </w:r>
    </w:p>
    <w:p w14:paraId="546A7F28" w14:textId="4D1F08EA" w:rsidR="001C1E6A" w:rsidRPr="00C0296F" w:rsidRDefault="00535B05">
      <w:pPr>
        <w:pStyle w:val="Heading3"/>
        <w:numPr>
          <w:ilvl w:val="0"/>
          <w:numId w:val="34"/>
        </w:numPr>
        <w:rPr>
          <w:color w:val="auto"/>
          <w:lang w:val="en-IN" w:eastAsia="en-IN"/>
        </w:rPr>
      </w:pPr>
      <w:r w:rsidRPr="00C0296F">
        <w:rPr>
          <w:color w:val="auto"/>
          <w:lang w:val="en-IN" w:eastAsia="en-IN"/>
        </w:rPr>
        <w:t>E</w:t>
      </w:r>
      <w:r w:rsidR="001C1E6A" w:rsidRPr="00C0296F">
        <w:rPr>
          <w:color w:val="auto"/>
          <w:lang w:val="en-IN" w:eastAsia="en-IN"/>
        </w:rPr>
        <w:t>ach sleeping room shall be provided with a table or desk, which may be of the fixed, drop-leaf or slide-out type, and with comfortable seating accommodation as necessary.</w:t>
      </w:r>
    </w:p>
    <w:p w14:paraId="149CF5D4" w14:textId="7A5B17BA" w:rsidR="001C1E6A" w:rsidRPr="00C0296F" w:rsidRDefault="001C1E6A">
      <w:pPr>
        <w:pStyle w:val="Heading3"/>
        <w:numPr>
          <w:ilvl w:val="0"/>
          <w:numId w:val="34"/>
        </w:numPr>
        <w:rPr>
          <w:color w:val="auto"/>
        </w:rPr>
      </w:pPr>
      <w:r w:rsidRPr="00C0296F">
        <w:rPr>
          <w:color w:val="auto"/>
          <w:lang w:val="en-IN" w:eastAsia="en-IN"/>
        </w:rPr>
        <w:t>There</w:t>
      </w:r>
      <w:r w:rsidRPr="00C0296F">
        <w:rPr>
          <w:color w:val="auto"/>
        </w:rPr>
        <w:t xml:space="preserve"> </w:t>
      </w:r>
      <w:r w:rsidRPr="00C0296F">
        <w:rPr>
          <w:color w:val="auto"/>
          <w:lang w:val="en-IN" w:eastAsia="en-IN"/>
        </w:rPr>
        <w:t>shall</w:t>
      </w:r>
      <w:r w:rsidRPr="00C0296F">
        <w:rPr>
          <w:color w:val="auto"/>
        </w:rPr>
        <w:t xml:space="preserve"> be adequate berth arrangements on board, making it as comfortable as possible for the seafarer and any partner who may accompany the seafarer.</w:t>
      </w:r>
    </w:p>
    <w:p w14:paraId="648F86C0" w14:textId="2F8E3F3F" w:rsidR="001C1E6A" w:rsidRPr="00C0296F" w:rsidRDefault="001C1E6A">
      <w:pPr>
        <w:pStyle w:val="Heading3"/>
        <w:numPr>
          <w:ilvl w:val="0"/>
          <w:numId w:val="34"/>
        </w:numPr>
        <w:rPr>
          <w:color w:val="auto"/>
        </w:rPr>
      </w:pPr>
      <w:r w:rsidRPr="00C0296F">
        <w:rPr>
          <w:color w:val="auto"/>
          <w:lang w:val="en-IN" w:eastAsia="en-IN"/>
        </w:rPr>
        <w:t>Where</w:t>
      </w:r>
      <w:r w:rsidRPr="00C0296F">
        <w:rPr>
          <w:color w:val="auto"/>
        </w:rPr>
        <w:t xml:space="preserve"> </w:t>
      </w:r>
      <w:r w:rsidRPr="00C0296F">
        <w:rPr>
          <w:color w:val="auto"/>
          <w:lang w:val="en-IN" w:eastAsia="en-IN"/>
        </w:rPr>
        <w:t>the</w:t>
      </w:r>
      <w:r w:rsidRPr="00C0296F">
        <w:rPr>
          <w:color w:val="auto"/>
        </w:rPr>
        <w:t xml:space="preserve"> size of the ship, the activity in which it is to be engaged and its layout make it reasonable and practicable, sleeping rooms shall be planned and equipped with a private bathroom, including a toilet, so as to provide reasonable comfort for the occupants and to facilitate tidiness.</w:t>
      </w:r>
    </w:p>
    <w:p w14:paraId="7131718D" w14:textId="7A1DB14D" w:rsidR="001C1E6A" w:rsidRPr="00C0296F" w:rsidRDefault="001C1E6A">
      <w:pPr>
        <w:pStyle w:val="Heading3"/>
        <w:numPr>
          <w:ilvl w:val="0"/>
          <w:numId w:val="34"/>
        </w:numPr>
        <w:rPr>
          <w:color w:val="auto"/>
        </w:rPr>
      </w:pPr>
      <w:r w:rsidRPr="00C0296F">
        <w:rPr>
          <w:color w:val="auto"/>
        </w:rPr>
        <w:t xml:space="preserve">As </w:t>
      </w:r>
      <w:r w:rsidRPr="00C0296F">
        <w:rPr>
          <w:color w:val="auto"/>
          <w:lang w:val="en-IN" w:eastAsia="en-IN"/>
        </w:rPr>
        <w:t>far</w:t>
      </w:r>
      <w:r w:rsidRPr="00C0296F">
        <w:rPr>
          <w:color w:val="auto"/>
        </w:rPr>
        <w:t xml:space="preserve"> as practicable, sleeping rooms of seafarers shall be so arranged that watches are separated and that no seafarers working during the day share a room with watchkeepers.</w:t>
      </w:r>
    </w:p>
    <w:p w14:paraId="10DE2D74" w14:textId="3471404C" w:rsidR="001C1E6A" w:rsidRPr="00C0296F" w:rsidRDefault="001C1E6A">
      <w:pPr>
        <w:pStyle w:val="Heading3"/>
        <w:numPr>
          <w:ilvl w:val="0"/>
          <w:numId w:val="34"/>
        </w:numPr>
        <w:rPr>
          <w:color w:val="auto"/>
        </w:rPr>
      </w:pPr>
      <w:r w:rsidRPr="00C0296F">
        <w:rPr>
          <w:color w:val="auto"/>
        </w:rPr>
        <w:t xml:space="preserve">In </w:t>
      </w:r>
      <w:r w:rsidRPr="00C0296F">
        <w:rPr>
          <w:color w:val="auto"/>
          <w:lang w:val="en-IN" w:eastAsia="en-IN"/>
        </w:rPr>
        <w:t>the</w:t>
      </w:r>
      <w:r w:rsidRPr="00C0296F">
        <w:rPr>
          <w:color w:val="auto"/>
        </w:rPr>
        <w:t xml:space="preserve"> </w:t>
      </w:r>
      <w:r w:rsidRPr="00C0296F">
        <w:rPr>
          <w:color w:val="auto"/>
          <w:lang w:val="en-IN" w:eastAsia="en-IN"/>
        </w:rPr>
        <w:t>case</w:t>
      </w:r>
      <w:r w:rsidRPr="00C0296F">
        <w:rPr>
          <w:color w:val="auto"/>
        </w:rPr>
        <w:t xml:space="preserve"> of seafarers performing the duty of petty officers there shall be no more than two persons per sleeping room.</w:t>
      </w:r>
    </w:p>
    <w:p w14:paraId="36827F1A" w14:textId="7B319F03" w:rsidR="001C1E6A" w:rsidRPr="00C0296F" w:rsidRDefault="001C1E6A">
      <w:pPr>
        <w:pStyle w:val="Heading3"/>
        <w:numPr>
          <w:ilvl w:val="0"/>
          <w:numId w:val="34"/>
        </w:numPr>
        <w:rPr>
          <w:color w:val="auto"/>
        </w:rPr>
      </w:pPr>
      <w:r w:rsidRPr="00C0296F">
        <w:rPr>
          <w:color w:val="auto"/>
          <w:lang w:val="en-IN" w:eastAsia="en-IN"/>
        </w:rPr>
        <w:t>Space</w:t>
      </w:r>
      <w:r w:rsidRPr="00C0296F">
        <w:rPr>
          <w:color w:val="auto"/>
        </w:rPr>
        <w:t xml:space="preserve"> </w:t>
      </w:r>
      <w:r w:rsidRPr="00C0296F">
        <w:rPr>
          <w:color w:val="auto"/>
          <w:lang w:val="en-IN" w:eastAsia="en-IN"/>
        </w:rPr>
        <w:t>occupied</w:t>
      </w:r>
      <w:r w:rsidRPr="00C0296F">
        <w:rPr>
          <w:color w:val="auto"/>
        </w:rPr>
        <w:t xml:space="preserve"> by berths and lockers, chests of drawers and seats shall be included in the </w:t>
      </w:r>
      <w:r w:rsidRPr="00C0296F">
        <w:rPr>
          <w:color w:val="auto"/>
          <w:lang w:val="en-IN" w:eastAsia="en-IN"/>
        </w:rPr>
        <w:t>measurement</w:t>
      </w:r>
      <w:r w:rsidRPr="00C0296F">
        <w:rPr>
          <w:color w:val="auto"/>
        </w:rPr>
        <w:t xml:space="preserve"> of the floor area. Small or irregularly shaped spaces which do not add effectively to the space available for free movement and cannot be used for installing furniture shall be excluded.</w:t>
      </w:r>
    </w:p>
    <w:p w14:paraId="4752D89E" w14:textId="3AA5E9C7" w:rsidR="001C1E6A" w:rsidRPr="00C0296F" w:rsidRDefault="001C1E6A">
      <w:pPr>
        <w:pStyle w:val="Heading3"/>
        <w:numPr>
          <w:ilvl w:val="0"/>
          <w:numId w:val="34"/>
        </w:numPr>
        <w:rPr>
          <w:color w:val="auto"/>
        </w:rPr>
      </w:pPr>
      <w:r w:rsidRPr="00C0296F">
        <w:rPr>
          <w:color w:val="auto"/>
          <w:lang w:val="en-IN" w:eastAsia="en-IN"/>
        </w:rPr>
        <w:t>Berths</w:t>
      </w:r>
      <w:r w:rsidRPr="00C0296F">
        <w:rPr>
          <w:color w:val="auto"/>
        </w:rPr>
        <w:t xml:space="preserve"> </w:t>
      </w:r>
      <w:r w:rsidRPr="00C0296F">
        <w:rPr>
          <w:color w:val="auto"/>
          <w:lang w:val="en-IN" w:eastAsia="en-IN"/>
        </w:rPr>
        <w:t>shall</w:t>
      </w:r>
      <w:r w:rsidRPr="00C0296F">
        <w:rPr>
          <w:color w:val="auto"/>
        </w:rPr>
        <w:t xml:space="preserve"> not be arranged in tiers of more than two</w:t>
      </w:r>
      <w:r w:rsidR="00442115" w:rsidRPr="00C0296F">
        <w:rPr>
          <w:color w:val="auto"/>
        </w:rPr>
        <w:t>. I</w:t>
      </w:r>
      <w:r w:rsidRPr="00C0296F">
        <w:rPr>
          <w:color w:val="auto"/>
        </w:rPr>
        <w:t xml:space="preserve">n the case of berths </w:t>
      </w:r>
      <w:r w:rsidRPr="00C0296F">
        <w:rPr>
          <w:color w:val="auto"/>
          <w:lang w:val="en-IN" w:eastAsia="en-IN"/>
        </w:rPr>
        <w:t>placed</w:t>
      </w:r>
      <w:r w:rsidRPr="00C0296F">
        <w:rPr>
          <w:color w:val="auto"/>
        </w:rPr>
        <w:t xml:space="preserve"> along the ship’s side, there should be only a single tier where a sidelight is situated above a berth.</w:t>
      </w:r>
    </w:p>
    <w:p w14:paraId="504D0CE0" w14:textId="0A0638EF" w:rsidR="001C1E6A" w:rsidRPr="00C0296F" w:rsidRDefault="001C1E6A">
      <w:pPr>
        <w:pStyle w:val="Heading3"/>
        <w:numPr>
          <w:ilvl w:val="0"/>
          <w:numId w:val="34"/>
        </w:numPr>
        <w:rPr>
          <w:color w:val="auto"/>
        </w:rPr>
      </w:pPr>
      <w:r w:rsidRPr="00C0296F">
        <w:rPr>
          <w:color w:val="auto"/>
        </w:rPr>
        <w:t xml:space="preserve">The </w:t>
      </w:r>
      <w:r w:rsidRPr="00C0296F">
        <w:rPr>
          <w:color w:val="auto"/>
          <w:lang w:val="en-IN" w:eastAsia="en-IN"/>
        </w:rPr>
        <w:t>lower</w:t>
      </w:r>
      <w:r w:rsidRPr="00C0296F">
        <w:rPr>
          <w:color w:val="auto"/>
        </w:rPr>
        <w:t xml:space="preserve"> berth in a double tier should be not less than 30 </w:t>
      </w:r>
      <w:r w:rsidR="00442115" w:rsidRPr="00C0296F">
        <w:rPr>
          <w:color w:val="auto"/>
        </w:rPr>
        <w:t>centimeters</w:t>
      </w:r>
      <w:r w:rsidRPr="00C0296F">
        <w:rPr>
          <w:color w:val="auto"/>
        </w:rPr>
        <w:t xml:space="preserve"> above the floor; the upper berth should be placed approximately midway between the bottom of the lower berth and the lower side of the deckhead beams.</w:t>
      </w:r>
    </w:p>
    <w:p w14:paraId="36F3C14C" w14:textId="354C3F1B" w:rsidR="001C1E6A" w:rsidRPr="00C0296F" w:rsidRDefault="001C1E6A">
      <w:pPr>
        <w:pStyle w:val="Heading3"/>
        <w:numPr>
          <w:ilvl w:val="0"/>
          <w:numId w:val="34"/>
        </w:numPr>
        <w:rPr>
          <w:color w:val="auto"/>
        </w:rPr>
      </w:pPr>
      <w:r w:rsidRPr="00C0296F">
        <w:rPr>
          <w:color w:val="auto"/>
        </w:rPr>
        <w:t xml:space="preserve">The </w:t>
      </w:r>
      <w:r w:rsidRPr="00C0296F">
        <w:rPr>
          <w:color w:val="auto"/>
          <w:lang w:val="en-IN" w:eastAsia="en-IN"/>
        </w:rPr>
        <w:t>framework</w:t>
      </w:r>
      <w:r w:rsidRPr="00C0296F">
        <w:rPr>
          <w:color w:val="auto"/>
        </w:rPr>
        <w:t xml:space="preserve"> and the lee-board, if any, of a berth should be of approved material, hard, smooth, and not likely to corrode or to </w:t>
      </w:r>
      <w:proofErr w:type="spellStart"/>
      <w:r w:rsidRPr="00C0296F">
        <w:rPr>
          <w:color w:val="auto"/>
        </w:rPr>
        <w:t>harbour</w:t>
      </w:r>
      <w:proofErr w:type="spellEnd"/>
      <w:r w:rsidRPr="00C0296F">
        <w:rPr>
          <w:color w:val="auto"/>
        </w:rPr>
        <w:t xml:space="preserve"> vermin.</w:t>
      </w:r>
    </w:p>
    <w:p w14:paraId="404B44DF" w14:textId="07B998A3" w:rsidR="001C1E6A" w:rsidRPr="00C0296F" w:rsidRDefault="001C1E6A">
      <w:pPr>
        <w:pStyle w:val="Heading3"/>
        <w:numPr>
          <w:ilvl w:val="0"/>
          <w:numId w:val="34"/>
        </w:numPr>
        <w:rPr>
          <w:color w:val="auto"/>
        </w:rPr>
      </w:pPr>
      <w:r w:rsidRPr="00C0296F">
        <w:rPr>
          <w:color w:val="auto"/>
        </w:rPr>
        <w:t xml:space="preserve">If </w:t>
      </w:r>
      <w:r w:rsidRPr="00C0296F">
        <w:rPr>
          <w:color w:val="auto"/>
          <w:lang w:val="en-IN" w:eastAsia="en-IN"/>
        </w:rPr>
        <w:t>tubular</w:t>
      </w:r>
      <w:r w:rsidRPr="00C0296F">
        <w:rPr>
          <w:color w:val="auto"/>
        </w:rPr>
        <w:t xml:space="preserve"> </w:t>
      </w:r>
      <w:r w:rsidRPr="00C0296F">
        <w:rPr>
          <w:color w:val="auto"/>
          <w:lang w:val="en-IN" w:eastAsia="en-IN"/>
        </w:rPr>
        <w:t>frames</w:t>
      </w:r>
      <w:r w:rsidRPr="00C0296F">
        <w:rPr>
          <w:color w:val="auto"/>
        </w:rPr>
        <w:t xml:space="preserve"> are used for the construction of berths, they should be completely sealed and without perforations which would give access to vermin.</w:t>
      </w:r>
    </w:p>
    <w:p w14:paraId="229DE4B2" w14:textId="00E9E96D" w:rsidR="001C1E6A" w:rsidRPr="00C0296F" w:rsidRDefault="001C1E6A">
      <w:pPr>
        <w:pStyle w:val="Heading3"/>
        <w:numPr>
          <w:ilvl w:val="0"/>
          <w:numId w:val="34"/>
        </w:numPr>
        <w:rPr>
          <w:color w:val="auto"/>
        </w:rPr>
      </w:pPr>
      <w:r w:rsidRPr="00C0296F">
        <w:rPr>
          <w:color w:val="auto"/>
        </w:rPr>
        <w:t xml:space="preserve">Each </w:t>
      </w:r>
      <w:r w:rsidRPr="00C0296F">
        <w:rPr>
          <w:color w:val="auto"/>
          <w:lang w:val="en-IN" w:eastAsia="en-IN"/>
        </w:rPr>
        <w:t>berth</w:t>
      </w:r>
      <w:r w:rsidRPr="00C0296F">
        <w:rPr>
          <w:color w:val="auto"/>
        </w:rPr>
        <w:t xml:space="preserve"> </w:t>
      </w:r>
      <w:r w:rsidRPr="00C0296F">
        <w:rPr>
          <w:color w:val="auto"/>
          <w:lang w:val="en-IN" w:eastAsia="en-IN"/>
        </w:rPr>
        <w:t>should</w:t>
      </w:r>
      <w:r w:rsidRPr="00C0296F">
        <w:rPr>
          <w:color w:val="auto"/>
        </w:rPr>
        <w:t xml:space="preserve"> be fitted with a comfortable mattress with cushioning bottom or a combined cushioning mattress, including a spring bottom or a spring mattress. The mattress and cushioning material used should be made of approved material. Stuffing of material likely to </w:t>
      </w:r>
      <w:proofErr w:type="spellStart"/>
      <w:r w:rsidRPr="00C0296F">
        <w:rPr>
          <w:color w:val="auto"/>
        </w:rPr>
        <w:t>harbour</w:t>
      </w:r>
      <w:proofErr w:type="spellEnd"/>
      <w:r w:rsidRPr="00C0296F">
        <w:rPr>
          <w:color w:val="auto"/>
        </w:rPr>
        <w:t xml:space="preserve"> vermin should not be used.</w:t>
      </w:r>
    </w:p>
    <w:p w14:paraId="1E5B57A8" w14:textId="4A54AE5A" w:rsidR="001C1E6A" w:rsidRPr="00C0296F" w:rsidRDefault="001C1E6A">
      <w:pPr>
        <w:pStyle w:val="Heading3"/>
        <w:numPr>
          <w:ilvl w:val="0"/>
          <w:numId w:val="34"/>
        </w:numPr>
        <w:rPr>
          <w:color w:val="auto"/>
        </w:rPr>
      </w:pPr>
      <w:r w:rsidRPr="00C0296F">
        <w:rPr>
          <w:color w:val="auto"/>
        </w:rPr>
        <w:t xml:space="preserve">When </w:t>
      </w:r>
      <w:r w:rsidRPr="00C0296F">
        <w:rPr>
          <w:color w:val="auto"/>
          <w:lang w:val="en-IN" w:eastAsia="en-IN"/>
        </w:rPr>
        <w:t>one</w:t>
      </w:r>
      <w:r w:rsidRPr="00C0296F">
        <w:rPr>
          <w:color w:val="auto"/>
        </w:rPr>
        <w:t xml:space="preserve"> </w:t>
      </w:r>
      <w:r w:rsidRPr="00C0296F">
        <w:rPr>
          <w:color w:val="auto"/>
          <w:lang w:val="en-IN" w:eastAsia="en-IN"/>
        </w:rPr>
        <w:t>berth</w:t>
      </w:r>
      <w:r w:rsidRPr="00C0296F">
        <w:rPr>
          <w:color w:val="auto"/>
        </w:rPr>
        <w:t xml:space="preserve"> is placed over another, a dust-proof bottom should be fitted beneath the bottom mattress or spring bottom of the upper berth.</w:t>
      </w:r>
    </w:p>
    <w:p w14:paraId="313E9D73" w14:textId="4FD8DC4A" w:rsidR="001C1E6A" w:rsidRPr="00C0296F" w:rsidRDefault="00442115" w:rsidP="0000448A">
      <w:pPr>
        <w:pStyle w:val="Heading3"/>
        <w:numPr>
          <w:ilvl w:val="0"/>
          <w:numId w:val="0"/>
        </w:numPr>
        <w:ind w:left="1170" w:hanging="360"/>
        <w:rPr>
          <w:color w:val="auto"/>
        </w:rPr>
      </w:pPr>
      <w:r w:rsidRPr="00C0296F">
        <w:rPr>
          <w:color w:val="auto"/>
        </w:rPr>
        <w:t xml:space="preserve">(za) </w:t>
      </w:r>
      <w:r w:rsidR="001C1E6A" w:rsidRPr="00C0296F">
        <w:rPr>
          <w:color w:val="auto"/>
        </w:rPr>
        <w:t xml:space="preserve">The </w:t>
      </w:r>
      <w:r w:rsidR="001C1E6A" w:rsidRPr="00C0296F">
        <w:rPr>
          <w:color w:val="auto"/>
          <w:lang w:val="en-IN" w:eastAsia="en-IN"/>
        </w:rPr>
        <w:t>furniture</w:t>
      </w:r>
      <w:r w:rsidR="001C1E6A" w:rsidRPr="00C0296F">
        <w:rPr>
          <w:color w:val="auto"/>
        </w:rPr>
        <w:t xml:space="preserve"> should be of smooth, hard material not liable to warp or corrode.</w:t>
      </w:r>
    </w:p>
    <w:p w14:paraId="4A2B2150" w14:textId="3A27130A" w:rsidR="001C1E6A" w:rsidRPr="00C0296F" w:rsidRDefault="00442115" w:rsidP="0000448A">
      <w:pPr>
        <w:pStyle w:val="Heading3"/>
        <w:numPr>
          <w:ilvl w:val="0"/>
          <w:numId w:val="0"/>
        </w:numPr>
        <w:ind w:left="1170" w:hanging="360"/>
        <w:rPr>
          <w:color w:val="auto"/>
        </w:rPr>
      </w:pPr>
      <w:r w:rsidRPr="00C0296F">
        <w:rPr>
          <w:color w:val="auto"/>
          <w:lang w:val="en-IN" w:eastAsia="en-IN"/>
        </w:rPr>
        <w:t>(</w:t>
      </w:r>
      <w:proofErr w:type="spellStart"/>
      <w:r w:rsidRPr="00C0296F">
        <w:rPr>
          <w:color w:val="auto"/>
          <w:lang w:val="en-IN" w:eastAsia="en-IN"/>
        </w:rPr>
        <w:t>zb</w:t>
      </w:r>
      <w:proofErr w:type="spellEnd"/>
      <w:r w:rsidRPr="00C0296F">
        <w:rPr>
          <w:color w:val="auto"/>
          <w:lang w:val="en-IN" w:eastAsia="en-IN"/>
        </w:rPr>
        <w:t xml:space="preserve">) </w:t>
      </w:r>
      <w:r w:rsidR="001C1E6A" w:rsidRPr="00C0296F">
        <w:rPr>
          <w:color w:val="auto"/>
          <w:lang w:val="en-IN" w:eastAsia="en-IN"/>
        </w:rPr>
        <w:t>Sleeping</w:t>
      </w:r>
      <w:r w:rsidR="001C1E6A" w:rsidRPr="00C0296F">
        <w:rPr>
          <w:color w:val="auto"/>
        </w:rPr>
        <w:t xml:space="preserve"> </w:t>
      </w:r>
      <w:r w:rsidR="001C1E6A" w:rsidRPr="00C0296F">
        <w:rPr>
          <w:color w:val="auto"/>
          <w:lang w:val="en-IN" w:eastAsia="en-IN"/>
        </w:rPr>
        <w:t>rooms</w:t>
      </w:r>
      <w:r w:rsidR="001C1E6A" w:rsidRPr="00C0296F">
        <w:rPr>
          <w:color w:val="auto"/>
        </w:rPr>
        <w:t xml:space="preserve"> should be fitted with curtains or equivalent for the sidelights.</w:t>
      </w:r>
    </w:p>
    <w:p w14:paraId="73A9E069" w14:textId="2B156BB5" w:rsidR="001C1E6A" w:rsidRPr="00C0296F" w:rsidRDefault="00442115" w:rsidP="0000448A">
      <w:pPr>
        <w:pStyle w:val="Heading3"/>
        <w:numPr>
          <w:ilvl w:val="0"/>
          <w:numId w:val="0"/>
        </w:numPr>
        <w:ind w:left="1170" w:hanging="360"/>
        <w:rPr>
          <w:color w:val="auto"/>
        </w:rPr>
      </w:pPr>
      <w:r w:rsidRPr="00C0296F">
        <w:rPr>
          <w:color w:val="auto"/>
        </w:rPr>
        <w:lastRenderedPageBreak/>
        <w:t>(</w:t>
      </w:r>
      <w:proofErr w:type="spellStart"/>
      <w:r w:rsidRPr="00C0296F">
        <w:rPr>
          <w:color w:val="auto"/>
        </w:rPr>
        <w:t>zc</w:t>
      </w:r>
      <w:proofErr w:type="spellEnd"/>
      <w:r w:rsidRPr="00C0296F">
        <w:rPr>
          <w:color w:val="auto"/>
        </w:rPr>
        <w:t xml:space="preserve">) </w:t>
      </w:r>
      <w:r w:rsidR="001C1E6A" w:rsidRPr="00C0296F">
        <w:rPr>
          <w:color w:val="auto"/>
        </w:rPr>
        <w:t xml:space="preserve">Sleeping </w:t>
      </w:r>
      <w:r w:rsidR="001C1E6A" w:rsidRPr="00C0296F">
        <w:rPr>
          <w:color w:val="auto"/>
          <w:lang w:val="en-IN" w:eastAsia="en-IN"/>
        </w:rPr>
        <w:t>rooms</w:t>
      </w:r>
      <w:r w:rsidR="001C1E6A" w:rsidRPr="00C0296F">
        <w:rPr>
          <w:color w:val="auto"/>
        </w:rPr>
        <w:t xml:space="preserve"> should be fitted with a mirror, small cabinets for toilet requisites, a book rack and a sufficient number of coat hooks</w:t>
      </w:r>
      <w:r w:rsidRPr="00C0296F">
        <w:rPr>
          <w:color w:val="auto"/>
        </w:rPr>
        <w:t>.</w:t>
      </w:r>
    </w:p>
    <w:p w14:paraId="571320FE" w14:textId="3B58E604" w:rsidR="001C1E6A" w:rsidRPr="00C0296F" w:rsidRDefault="00442115" w:rsidP="0000448A">
      <w:pPr>
        <w:pStyle w:val="Heading3"/>
        <w:numPr>
          <w:ilvl w:val="0"/>
          <w:numId w:val="0"/>
        </w:numPr>
        <w:ind w:left="1170" w:hanging="360"/>
        <w:rPr>
          <w:color w:val="auto"/>
        </w:rPr>
      </w:pPr>
      <w:r w:rsidRPr="00C0296F">
        <w:rPr>
          <w:color w:val="auto"/>
        </w:rPr>
        <w:t>(</w:t>
      </w:r>
      <w:proofErr w:type="spellStart"/>
      <w:r w:rsidRPr="00C0296F">
        <w:rPr>
          <w:color w:val="auto"/>
        </w:rPr>
        <w:t>zd</w:t>
      </w:r>
      <w:proofErr w:type="spellEnd"/>
      <w:r w:rsidRPr="00C0296F">
        <w:rPr>
          <w:color w:val="auto"/>
        </w:rPr>
        <w:t xml:space="preserve">) </w:t>
      </w:r>
      <w:r w:rsidR="001C1E6A" w:rsidRPr="00C0296F">
        <w:rPr>
          <w:color w:val="auto"/>
        </w:rPr>
        <w:t>A curtain shall be fitted to each bed, unless the room accommodates only one person.</w:t>
      </w:r>
    </w:p>
    <w:p w14:paraId="683B08D8" w14:textId="614FE4DC" w:rsidR="001C1E6A" w:rsidRPr="00236D74" w:rsidRDefault="00002509" w:rsidP="00002509">
      <w:pPr>
        <w:pStyle w:val="Heading1"/>
        <w:numPr>
          <w:ilvl w:val="0"/>
          <w:numId w:val="0"/>
        </w:numPr>
        <w:ind w:left="360" w:hanging="360"/>
      </w:pPr>
      <w:r w:rsidRPr="00C0296F">
        <w:t xml:space="preserve">5. </w:t>
      </w:r>
      <w:r w:rsidR="001C1E6A" w:rsidRPr="00C0296F">
        <w:t>Mess Rooms</w:t>
      </w:r>
      <w:proofErr w:type="gramStart"/>
      <w:r w:rsidR="001C1E6A" w:rsidRPr="00C0296F">
        <w:t xml:space="preserve">: </w:t>
      </w:r>
      <w:r w:rsidR="000F6578" w:rsidRPr="00236D74">
        <w:t xml:space="preserve"> (</w:t>
      </w:r>
      <w:proofErr w:type="gramEnd"/>
      <w:r w:rsidR="000F6578" w:rsidRPr="00236D74">
        <w:t xml:space="preserve">1) </w:t>
      </w:r>
      <w:r w:rsidR="001C1E6A" w:rsidRPr="00236D74">
        <w:t>M</w:t>
      </w:r>
      <w:r w:rsidR="001C1E6A" w:rsidRPr="00236D74">
        <w:rPr>
          <w:rFonts w:eastAsia="Arial Unicode MS"/>
        </w:rPr>
        <w:t xml:space="preserve">ess rooms shall be located apart from the sleeping rooms and as close as practicable to the galley. </w:t>
      </w:r>
    </w:p>
    <w:p w14:paraId="3BCF27CD" w14:textId="3E5529F3" w:rsidR="001C1E6A" w:rsidRPr="00C0296F" w:rsidRDefault="000F6578" w:rsidP="0000448A">
      <w:pPr>
        <w:pStyle w:val="Heading2"/>
        <w:numPr>
          <w:ilvl w:val="0"/>
          <w:numId w:val="0"/>
        </w:numPr>
        <w:ind w:left="1440" w:hanging="360"/>
        <w:rPr>
          <w:rFonts w:eastAsia="Arial Unicode MS"/>
          <w:color w:val="auto"/>
        </w:rPr>
      </w:pPr>
      <w:r w:rsidRPr="00C0296F">
        <w:rPr>
          <w:rFonts w:eastAsia="Arial Unicode MS"/>
          <w:color w:val="auto"/>
        </w:rPr>
        <w:t>(2)</w:t>
      </w:r>
      <w:r w:rsidRPr="00C0296F">
        <w:rPr>
          <w:rFonts w:eastAsia="Arial Unicode MS"/>
          <w:color w:val="auto"/>
        </w:rPr>
        <w:tab/>
      </w:r>
      <w:r w:rsidR="001C1E6A" w:rsidRPr="00C0296F">
        <w:rPr>
          <w:rFonts w:eastAsia="Arial Unicode MS"/>
          <w:color w:val="auto"/>
        </w:rPr>
        <w:t>Mess rooms shall be of adequate size and comfort and properly furnished and equipped (including ongoing facilities for refreshment), taking account of the number of seafarers likely to use them at any one time.</w:t>
      </w:r>
    </w:p>
    <w:p w14:paraId="1536BB71" w14:textId="56325708" w:rsidR="001C1E6A" w:rsidRPr="00C0296F" w:rsidRDefault="000F6578" w:rsidP="0000448A">
      <w:pPr>
        <w:pStyle w:val="Heading2"/>
        <w:numPr>
          <w:ilvl w:val="0"/>
          <w:numId w:val="0"/>
        </w:numPr>
        <w:ind w:left="1440" w:hanging="1080"/>
        <w:rPr>
          <w:rFonts w:eastAsia="Arial Unicode MS"/>
          <w:color w:val="auto"/>
        </w:rPr>
      </w:pPr>
      <w:r w:rsidRPr="00C0296F">
        <w:rPr>
          <w:rFonts w:eastAsia="Arial Unicode MS"/>
          <w:color w:val="auto"/>
        </w:rPr>
        <w:t xml:space="preserve"> </w:t>
      </w:r>
      <w:r w:rsidRPr="00C0296F">
        <w:rPr>
          <w:rFonts w:eastAsia="Arial Unicode MS"/>
          <w:color w:val="auto"/>
        </w:rPr>
        <w:tab/>
        <w:t xml:space="preserve">  (3) </w:t>
      </w:r>
      <w:r w:rsidR="001C1E6A" w:rsidRPr="00C0296F">
        <w:rPr>
          <w:rFonts w:eastAsia="Arial Unicode MS"/>
          <w:color w:val="auto"/>
        </w:rPr>
        <w:t xml:space="preserve">Mess room facilities may be either common or separate. Account should be </w:t>
      </w:r>
      <w:r w:rsidRPr="00C0296F">
        <w:rPr>
          <w:rFonts w:eastAsia="Arial Unicode MS"/>
          <w:color w:val="auto"/>
        </w:rPr>
        <w:t xml:space="preserve">  </w:t>
      </w:r>
      <w:r w:rsidR="001C1E6A" w:rsidRPr="00C0296F">
        <w:rPr>
          <w:rFonts w:eastAsia="Arial Unicode MS"/>
          <w:color w:val="auto"/>
        </w:rPr>
        <w:t>taken of factors such as the size of the ship and the distinctive cultural, religious and social needs of the seafarers.</w:t>
      </w:r>
    </w:p>
    <w:p w14:paraId="168FDA1C" w14:textId="77777777" w:rsidR="0000606B" w:rsidRPr="00C0296F" w:rsidRDefault="001C1E6A">
      <w:pPr>
        <w:pStyle w:val="Heading2"/>
        <w:numPr>
          <w:ilvl w:val="0"/>
          <w:numId w:val="21"/>
        </w:numPr>
        <w:tabs>
          <w:tab w:val="clear" w:pos="993"/>
          <w:tab w:val="left" w:pos="1530"/>
        </w:tabs>
        <w:ind w:firstLine="0"/>
        <w:rPr>
          <w:rFonts w:eastAsia="Arial Unicode MS"/>
          <w:color w:val="auto"/>
        </w:rPr>
      </w:pPr>
      <w:r w:rsidRPr="00C0296F">
        <w:rPr>
          <w:rFonts w:eastAsia="Arial Unicode MS"/>
          <w:color w:val="auto"/>
        </w:rPr>
        <w:t xml:space="preserve">Where separate mess room facilities are to be provided to seafarers, then </w:t>
      </w:r>
    </w:p>
    <w:p w14:paraId="6FC19AF7" w14:textId="6CF8091E" w:rsidR="001C1E6A" w:rsidRPr="00C0296F" w:rsidRDefault="0000606B" w:rsidP="0000448A">
      <w:pPr>
        <w:pStyle w:val="Heading2"/>
        <w:numPr>
          <w:ilvl w:val="0"/>
          <w:numId w:val="0"/>
        </w:numPr>
        <w:tabs>
          <w:tab w:val="clear" w:pos="993"/>
          <w:tab w:val="left" w:pos="1530"/>
        </w:tabs>
        <w:ind w:left="1080"/>
        <w:rPr>
          <w:rFonts w:eastAsia="Arial Unicode MS"/>
          <w:color w:val="auto"/>
        </w:rPr>
      </w:pPr>
      <w:r w:rsidRPr="00C0296F">
        <w:rPr>
          <w:rFonts w:eastAsia="Arial Unicode MS"/>
          <w:color w:val="auto"/>
        </w:rPr>
        <w:t xml:space="preserve">       </w:t>
      </w:r>
      <w:r w:rsidR="001C1E6A" w:rsidRPr="00C0296F">
        <w:rPr>
          <w:rFonts w:eastAsia="Arial Unicode MS"/>
          <w:color w:val="auto"/>
        </w:rPr>
        <w:t>separate mess rooms should be provided for:</w:t>
      </w:r>
    </w:p>
    <w:p w14:paraId="7162E96B" w14:textId="6E36BFE2" w:rsidR="001C1E6A" w:rsidRPr="00C0296F" w:rsidRDefault="001C1E6A">
      <w:pPr>
        <w:pStyle w:val="ListParagraph"/>
        <w:numPr>
          <w:ilvl w:val="0"/>
          <w:numId w:val="35"/>
        </w:numPr>
        <w:tabs>
          <w:tab w:val="left" w:pos="1701"/>
        </w:tabs>
        <w:spacing w:after="0"/>
        <w:rPr>
          <w:color w:val="auto"/>
        </w:rPr>
      </w:pPr>
      <w:r w:rsidRPr="00C0296F">
        <w:rPr>
          <w:color w:val="auto"/>
        </w:rPr>
        <w:t>master and officers; and</w:t>
      </w:r>
    </w:p>
    <w:p w14:paraId="7AA19917" w14:textId="456C2FC5" w:rsidR="001C1E6A" w:rsidRPr="00C0296F" w:rsidRDefault="001C1E6A">
      <w:pPr>
        <w:pStyle w:val="ListParagraph"/>
        <w:numPr>
          <w:ilvl w:val="0"/>
          <w:numId w:val="35"/>
        </w:numPr>
        <w:tabs>
          <w:tab w:val="left" w:pos="1701"/>
        </w:tabs>
        <w:spacing w:after="0"/>
        <w:rPr>
          <w:color w:val="auto"/>
        </w:rPr>
      </w:pPr>
      <w:r w:rsidRPr="00C0296F">
        <w:rPr>
          <w:color w:val="auto"/>
        </w:rPr>
        <w:t>petty officers and other seafarers.</w:t>
      </w:r>
    </w:p>
    <w:p w14:paraId="247B04DD" w14:textId="62717D58" w:rsidR="001C1E6A" w:rsidRPr="00C0296F" w:rsidRDefault="0000606B" w:rsidP="0000448A">
      <w:pPr>
        <w:pStyle w:val="Heading2"/>
        <w:numPr>
          <w:ilvl w:val="0"/>
          <w:numId w:val="0"/>
        </w:numPr>
        <w:ind w:left="1080"/>
        <w:rPr>
          <w:rFonts w:eastAsia="Arial Unicode MS"/>
          <w:color w:val="auto"/>
        </w:rPr>
      </w:pPr>
      <w:r w:rsidRPr="00C0296F">
        <w:rPr>
          <w:rFonts w:eastAsia="Arial Unicode MS"/>
          <w:color w:val="auto"/>
        </w:rPr>
        <w:t xml:space="preserve"> (5) </w:t>
      </w:r>
      <w:r w:rsidR="001C1E6A" w:rsidRPr="00C0296F">
        <w:rPr>
          <w:rFonts w:eastAsia="Arial Unicode MS"/>
          <w:color w:val="auto"/>
        </w:rPr>
        <w:t xml:space="preserve">On ships other than passenger ships, the floor area of mess rooms for </w:t>
      </w:r>
      <w:r w:rsidRPr="00C0296F">
        <w:rPr>
          <w:rFonts w:eastAsia="Arial Unicode MS"/>
          <w:color w:val="auto"/>
        </w:rPr>
        <w:t xml:space="preserve">        </w:t>
      </w:r>
      <w:r w:rsidR="001C1E6A" w:rsidRPr="00C0296F">
        <w:rPr>
          <w:rFonts w:eastAsia="Arial Unicode MS"/>
          <w:color w:val="auto"/>
        </w:rPr>
        <w:t>seafarers</w:t>
      </w:r>
      <w:r w:rsidRPr="00C0296F">
        <w:rPr>
          <w:rFonts w:eastAsia="Arial Unicode MS"/>
          <w:color w:val="auto"/>
        </w:rPr>
        <w:t xml:space="preserve"> </w:t>
      </w:r>
      <w:r w:rsidR="001C1E6A" w:rsidRPr="00C0296F">
        <w:rPr>
          <w:rFonts w:eastAsia="Arial Unicode MS"/>
          <w:color w:val="auto"/>
        </w:rPr>
        <w:t xml:space="preserve">should be not less than 1.5 square </w:t>
      </w:r>
      <w:proofErr w:type="spellStart"/>
      <w:r w:rsidR="001C1E6A" w:rsidRPr="00C0296F">
        <w:rPr>
          <w:rFonts w:eastAsia="Arial Unicode MS"/>
          <w:color w:val="auto"/>
        </w:rPr>
        <w:t>metres</w:t>
      </w:r>
      <w:proofErr w:type="spellEnd"/>
      <w:r w:rsidR="001C1E6A" w:rsidRPr="00C0296F">
        <w:rPr>
          <w:rFonts w:eastAsia="Arial Unicode MS"/>
          <w:color w:val="auto"/>
        </w:rPr>
        <w:t xml:space="preserve"> per person of the planned seating capacity.</w:t>
      </w:r>
    </w:p>
    <w:p w14:paraId="1E764F5B" w14:textId="55A9A76A" w:rsidR="001C1E6A" w:rsidRPr="00C0296F" w:rsidRDefault="0000606B" w:rsidP="0000448A">
      <w:pPr>
        <w:pStyle w:val="Heading2"/>
        <w:numPr>
          <w:ilvl w:val="0"/>
          <w:numId w:val="0"/>
        </w:numPr>
        <w:ind w:left="1350" w:hanging="720"/>
        <w:rPr>
          <w:rFonts w:eastAsia="Arial Unicode MS"/>
          <w:color w:val="auto"/>
        </w:rPr>
      </w:pPr>
      <w:r w:rsidRPr="00C0296F">
        <w:rPr>
          <w:rFonts w:eastAsia="Arial Unicode MS"/>
          <w:color w:val="auto"/>
        </w:rPr>
        <w:tab/>
        <w:t xml:space="preserve"> (6)</w:t>
      </w:r>
      <w:r w:rsidRPr="00C0296F">
        <w:rPr>
          <w:rFonts w:eastAsia="Arial Unicode MS"/>
          <w:color w:val="auto"/>
        </w:rPr>
        <w:tab/>
      </w:r>
      <w:r w:rsidR="001C1E6A" w:rsidRPr="00C0296F">
        <w:rPr>
          <w:rFonts w:eastAsia="Arial Unicode MS"/>
          <w:color w:val="auto"/>
        </w:rPr>
        <w:t xml:space="preserve">In all ships, mess rooms should be equipped with tables and appropriate </w:t>
      </w:r>
      <w:proofErr w:type="gramStart"/>
      <w:r w:rsidR="00A56BD2" w:rsidRPr="00C0296F">
        <w:rPr>
          <w:rFonts w:eastAsia="Arial Unicode MS"/>
          <w:color w:val="auto"/>
        </w:rPr>
        <w:t xml:space="preserve">seats,  </w:t>
      </w:r>
      <w:r w:rsidRPr="00C0296F">
        <w:rPr>
          <w:rFonts w:eastAsia="Arial Unicode MS"/>
          <w:color w:val="auto"/>
        </w:rPr>
        <w:t xml:space="preserve"> </w:t>
      </w:r>
      <w:proofErr w:type="gramEnd"/>
      <w:r w:rsidRPr="00C0296F">
        <w:rPr>
          <w:rFonts w:eastAsia="Arial Unicode MS"/>
          <w:color w:val="auto"/>
        </w:rPr>
        <w:t xml:space="preserve">      </w:t>
      </w:r>
      <w:r w:rsidR="001C1E6A" w:rsidRPr="00C0296F">
        <w:rPr>
          <w:rFonts w:eastAsia="Arial Unicode MS"/>
          <w:color w:val="auto"/>
        </w:rPr>
        <w:t>fixed or movable, sufficient to accommodate the greatest number of seafarers likely to use them at any one time.</w:t>
      </w:r>
    </w:p>
    <w:p w14:paraId="3BCF0AF5" w14:textId="4B3C3317" w:rsidR="001C1E6A" w:rsidRPr="00C0296F" w:rsidRDefault="0000606B" w:rsidP="0000448A">
      <w:pPr>
        <w:pStyle w:val="Heading2"/>
        <w:numPr>
          <w:ilvl w:val="0"/>
          <w:numId w:val="0"/>
        </w:numPr>
        <w:ind w:left="720" w:hanging="360"/>
        <w:rPr>
          <w:rFonts w:eastAsia="Arial Unicode MS"/>
          <w:color w:val="auto"/>
        </w:rPr>
      </w:pPr>
      <w:r w:rsidRPr="00C0296F">
        <w:rPr>
          <w:rFonts w:eastAsia="Arial Unicode MS"/>
          <w:color w:val="auto"/>
        </w:rPr>
        <w:tab/>
      </w:r>
      <w:r w:rsidRPr="00C0296F">
        <w:rPr>
          <w:rFonts w:eastAsia="Arial Unicode MS"/>
          <w:color w:val="auto"/>
        </w:rPr>
        <w:tab/>
        <w:t xml:space="preserve">(7) </w:t>
      </w:r>
      <w:r w:rsidR="001C1E6A" w:rsidRPr="00C0296F">
        <w:rPr>
          <w:rFonts w:eastAsia="Arial Unicode MS"/>
          <w:color w:val="auto"/>
        </w:rPr>
        <w:t>There should be available at all times when seafarers are on board:</w:t>
      </w:r>
    </w:p>
    <w:p w14:paraId="10E43BFD" w14:textId="77777777" w:rsidR="001C1E6A" w:rsidRPr="00C0296F" w:rsidRDefault="001C1E6A">
      <w:pPr>
        <w:pStyle w:val="Heading3"/>
        <w:numPr>
          <w:ilvl w:val="2"/>
          <w:numId w:val="36"/>
        </w:numPr>
        <w:rPr>
          <w:color w:val="auto"/>
        </w:rPr>
      </w:pPr>
      <w:r w:rsidRPr="00C0296F">
        <w:rPr>
          <w:color w:val="auto"/>
        </w:rPr>
        <w:t xml:space="preserve">a refrigerator, which should be conveniently situated and of sufficient capacity for the number of persons using the mess room or mess rooms; </w:t>
      </w:r>
    </w:p>
    <w:p w14:paraId="1EDE0A5D" w14:textId="77777777" w:rsidR="001C1E6A" w:rsidRPr="00C0296F" w:rsidRDefault="001C1E6A">
      <w:pPr>
        <w:pStyle w:val="Heading3"/>
        <w:numPr>
          <w:ilvl w:val="2"/>
          <w:numId w:val="36"/>
        </w:numPr>
        <w:rPr>
          <w:color w:val="auto"/>
        </w:rPr>
      </w:pPr>
      <w:r w:rsidRPr="00C0296F">
        <w:rPr>
          <w:color w:val="auto"/>
        </w:rPr>
        <w:t>facilities for hot beverages; and</w:t>
      </w:r>
    </w:p>
    <w:p w14:paraId="47406721" w14:textId="77777777" w:rsidR="001C1E6A" w:rsidRPr="00C0296F" w:rsidRDefault="001C1E6A">
      <w:pPr>
        <w:pStyle w:val="Heading3"/>
        <w:numPr>
          <w:ilvl w:val="2"/>
          <w:numId w:val="36"/>
        </w:numPr>
        <w:rPr>
          <w:color w:val="auto"/>
        </w:rPr>
      </w:pPr>
      <w:r w:rsidRPr="00C0296F">
        <w:rPr>
          <w:color w:val="auto"/>
        </w:rPr>
        <w:t>cool water facilities.</w:t>
      </w:r>
    </w:p>
    <w:p w14:paraId="33EC928F" w14:textId="77777777" w:rsidR="005822BE" w:rsidRPr="00C0296F" w:rsidRDefault="005822BE" w:rsidP="005822BE">
      <w:pPr>
        <w:pStyle w:val="Heading2"/>
        <w:numPr>
          <w:ilvl w:val="0"/>
          <w:numId w:val="0"/>
        </w:numPr>
        <w:ind w:left="720" w:hanging="360"/>
        <w:rPr>
          <w:color w:val="auto"/>
        </w:rPr>
      </w:pPr>
      <w:r w:rsidRPr="00C0296F">
        <w:rPr>
          <w:rFonts w:eastAsia="Arial Unicode MS"/>
          <w:color w:val="auto"/>
        </w:rPr>
        <w:tab/>
      </w:r>
      <w:r w:rsidRPr="00C0296F">
        <w:rPr>
          <w:rFonts w:eastAsia="Arial Unicode MS"/>
          <w:color w:val="auto"/>
        </w:rPr>
        <w:tab/>
        <w:t>(8)</w:t>
      </w:r>
      <w:r w:rsidRPr="00C0296F">
        <w:rPr>
          <w:rFonts w:eastAsia="Arial Unicode MS"/>
          <w:color w:val="auto"/>
        </w:rPr>
        <w:tab/>
      </w:r>
      <w:r w:rsidR="001C1E6A" w:rsidRPr="00C0296F">
        <w:rPr>
          <w:rFonts w:eastAsia="Arial Unicode MS"/>
          <w:color w:val="auto"/>
        </w:rPr>
        <w:t>Where</w:t>
      </w:r>
      <w:r w:rsidR="001C1E6A" w:rsidRPr="00C0296F">
        <w:rPr>
          <w:color w:val="auto"/>
        </w:rPr>
        <w:t xml:space="preserve"> available pantries are not accessible to mess rooms, adequate lockers</w:t>
      </w:r>
    </w:p>
    <w:p w14:paraId="0CC1328F" w14:textId="10BFB6CD" w:rsidR="001C1E6A" w:rsidRPr="00C0296F" w:rsidRDefault="005822BE" w:rsidP="0000448A">
      <w:pPr>
        <w:pStyle w:val="Heading2"/>
        <w:numPr>
          <w:ilvl w:val="0"/>
          <w:numId w:val="0"/>
        </w:numPr>
        <w:ind w:left="720" w:hanging="360"/>
        <w:rPr>
          <w:color w:val="auto"/>
        </w:rPr>
      </w:pPr>
      <w:r w:rsidRPr="00C0296F">
        <w:rPr>
          <w:color w:val="auto"/>
        </w:rPr>
        <w:tab/>
      </w:r>
      <w:r w:rsidRPr="00C0296F">
        <w:rPr>
          <w:color w:val="auto"/>
        </w:rPr>
        <w:tab/>
      </w:r>
      <w:r w:rsidRPr="00C0296F">
        <w:rPr>
          <w:color w:val="auto"/>
        </w:rPr>
        <w:tab/>
      </w:r>
      <w:r w:rsidR="001C1E6A" w:rsidRPr="00C0296F">
        <w:rPr>
          <w:color w:val="auto"/>
        </w:rPr>
        <w:t xml:space="preserve"> for mess utensils and proper facilities for washing utensils should be provided.</w:t>
      </w:r>
    </w:p>
    <w:p w14:paraId="6ABD5C0F" w14:textId="4D471F08" w:rsidR="001C1E6A" w:rsidRPr="00C0296F" w:rsidRDefault="005822BE" w:rsidP="0000448A">
      <w:pPr>
        <w:pStyle w:val="Heading2"/>
        <w:numPr>
          <w:ilvl w:val="0"/>
          <w:numId w:val="0"/>
        </w:numPr>
        <w:ind w:left="720" w:hanging="360"/>
        <w:rPr>
          <w:color w:val="auto"/>
        </w:rPr>
      </w:pPr>
      <w:r w:rsidRPr="00C0296F">
        <w:rPr>
          <w:color w:val="auto"/>
        </w:rPr>
        <w:tab/>
      </w:r>
      <w:r w:rsidRPr="00C0296F">
        <w:rPr>
          <w:color w:val="auto"/>
        </w:rPr>
        <w:tab/>
        <w:t>(9)</w:t>
      </w:r>
      <w:r w:rsidRPr="00C0296F">
        <w:rPr>
          <w:color w:val="auto"/>
        </w:rPr>
        <w:tab/>
      </w:r>
      <w:r w:rsidR="001C1E6A" w:rsidRPr="00C0296F">
        <w:rPr>
          <w:color w:val="auto"/>
        </w:rPr>
        <w:t xml:space="preserve">The </w:t>
      </w:r>
      <w:r w:rsidR="001C1E6A" w:rsidRPr="00C0296F">
        <w:rPr>
          <w:rFonts w:eastAsia="Arial Unicode MS"/>
          <w:color w:val="auto"/>
        </w:rPr>
        <w:t>tops</w:t>
      </w:r>
      <w:r w:rsidR="001C1E6A" w:rsidRPr="00C0296F">
        <w:rPr>
          <w:color w:val="auto"/>
        </w:rPr>
        <w:t xml:space="preserve"> of tables and seats should be of damp-resistant material.</w:t>
      </w:r>
    </w:p>
    <w:p w14:paraId="22EE1A88" w14:textId="77777777" w:rsidR="005822BE" w:rsidRPr="00C0296F" w:rsidRDefault="005822BE" w:rsidP="005822BE">
      <w:pPr>
        <w:pStyle w:val="Heading2"/>
        <w:numPr>
          <w:ilvl w:val="0"/>
          <w:numId w:val="0"/>
        </w:numPr>
        <w:ind w:left="990" w:hanging="180"/>
        <w:rPr>
          <w:color w:val="auto"/>
        </w:rPr>
      </w:pPr>
      <w:r w:rsidRPr="00C0296F">
        <w:rPr>
          <w:color w:val="auto"/>
        </w:rPr>
        <w:tab/>
      </w:r>
      <w:r w:rsidRPr="00C0296F">
        <w:rPr>
          <w:color w:val="auto"/>
        </w:rPr>
        <w:tab/>
        <w:t>(10)</w:t>
      </w:r>
      <w:r w:rsidRPr="00C0296F">
        <w:rPr>
          <w:color w:val="auto"/>
        </w:rPr>
        <w:tab/>
        <w:t xml:space="preserve"> </w:t>
      </w:r>
      <w:r w:rsidR="001C1E6A" w:rsidRPr="00C0296F">
        <w:rPr>
          <w:color w:val="auto"/>
        </w:rPr>
        <w:t>In every ship to which these rules apply, the following equipment shall be fitted</w:t>
      </w:r>
    </w:p>
    <w:p w14:paraId="3A9B1E70" w14:textId="77777777" w:rsidR="005822BE" w:rsidRPr="00C0296F" w:rsidRDefault="005822BE" w:rsidP="005822BE">
      <w:pPr>
        <w:pStyle w:val="Heading2"/>
        <w:numPr>
          <w:ilvl w:val="0"/>
          <w:numId w:val="0"/>
        </w:numPr>
        <w:ind w:left="990" w:hanging="180"/>
        <w:rPr>
          <w:color w:val="auto"/>
        </w:rPr>
      </w:pPr>
      <w:r w:rsidRPr="00C0296F">
        <w:rPr>
          <w:color w:val="auto"/>
        </w:rPr>
        <w:t xml:space="preserve">          </w:t>
      </w:r>
      <w:r w:rsidR="001C1E6A" w:rsidRPr="00C0296F">
        <w:rPr>
          <w:color w:val="auto"/>
        </w:rPr>
        <w:t xml:space="preserve"> in every </w:t>
      </w:r>
      <w:r w:rsidR="001C1E6A" w:rsidRPr="00C0296F">
        <w:rPr>
          <w:rFonts w:eastAsia="Arial Unicode MS"/>
          <w:color w:val="auto"/>
        </w:rPr>
        <w:t>mess</w:t>
      </w:r>
      <w:r w:rsidR="001C1E6A" w:rsidRPr="00C0296F">
        <w:rPr>
          <w:color w:val="auto"/>
        </w:rPr>
        <w:t xml:space="preserve"> room</w:t>
      </w:r>
      <w:r w:rsidR="001C1E6A" w:rsidRPr="00C0296F">
        <w:rPr>
          <w:rFonts w:cs="Arial"/>
          <w:color w:val="auto"/>
          <w:sz w:val="20"/>
          <w:szCs w:val="20"/>
        </w:rPr>
        <w:t xml:space="preserve"> </w:t>
      </w:r>
      <w:r w:rsidR="001C1E6A" w:rsidRPr="00C0296F">
        <w:rPr>
          <w:color w:val="auto"/>
        </w:rPr>
        <w:t xml:space="preserve">or in a pantry readily accessible at all times by the crew </w:t>
      </w:r>
    </w:p>
    <w:p w14:paraId="2270DB6E" w14:textId="77777777" w:rsidR="005822BE" w:rsidRPr="00C0296F" w:rsidRDefault="005822BE" w:rsidP="005822BE">
      <w:pPr>
        <w:pStyle w:val="Heading2"/>
        <w:numPr>
          <w:ilvl w:val="0"/>
          <w:numId w:val="0"/>
        </w:numPr>
        <w:ind w:left="990" w:hanging="180"/>
        <w:rPr>
          <w:color w:val="auto"/>
          <w:szCs w:val="22"/>
        </w:rPr>
      </w:pPr>
      <w:r w:rsidRPr="00C0296F">
        <w:rPr>
          <w:color w:val="auto"/>
        </w:rPr>
        <w:t xml:space="preserve">           </w:t>
      </w:r>
      <w:r w:rsidR="001C1E6A" w:rsidRPr="00C0296F">
        <w:rPr>
          <w:color w:val="auto"/>
        </w:rPr>
        <w:t xml:space="preserve">using the mess room or </w:t>
      </w:r>
      <w:r w:rsidR="001C1E6A" w:rsidRPr="00C0296F">
        <w:rPr>
          <w:color w:val="auto"/>
          <w:szCs w:val="22"/>
        </w:rPr>
        <w:t xml:space="preserve">adjacent to it, or, in the case of ship under </w:t>
      </w:r>
      <w:r w:rsidR="0036395F" w:rsidRPr="00C0296F">
        <w:rPr>
          <w:color w:val="auto"/>
          <w:szCs w:val="22"/>
        </w:rPr>
        <w:t xml:space="preserve">3000 </w:t>
      </w:r>
      <w:r w:rsidR="001C1E6A" w:rsidRPr="00C0296F">
        <w:rPr>
          <w:color w:val="auto"/>
          <w:szCs w:val="22"/>
        </w:rPr>
        <w:t xml:space="preserve">tons in </w:t>
      </w:r>
    </w:p>
    <w:p w14:paraId="7D81898E" w14:textId="0D3C99D8" w:rsidR="001C1E6A" w:rsidRPr="00C0296F" w:rsidRDefault="005822BE" w:rsidP="0000448A">
      <w:pPr>
        <w:pStyle w:val="Heading2"/>
        <w:numPr>
          <w:ilvl w:val="0"/>
          <w:numId w:val="0"/>
        </w:numPr>
        <w:ind w:left="990" w:hanging="180"/>
        <w:rPr>
          <w:color w:val="auto"/>
          <w:szCs w:val="22"/>
        </w:rPr>
      </w:pPr>
      <w:r w:rsidRPr="00C0296F">
        <w:rPr>
          <w:color w:val="auto"/>
          <w:szCs w:val="22"/>
        </w:rPr>
        <w:t xml:space="preserve">           </w:t>
      </w:r>
      <w:r w:rsidR="001C1E6A" w:rsidRPr="00C0296F">
        <w:rPr>
          <w:color w:val="auto"/>
          <w:szCs w:val="22"/>
        </w:rPr>
        <w:t xml:space="preserve">a galley:  </w:t>
      </w:r>
    </w:p>
    <w:p w14:paraId="6D87122E" w14:textId="77777777" w:rsidR="001C1E6A" w:rsidRPr="00C0296F" w:rsidRDefault="001C1E6A">
      <w:pPr>
        <w:pStyle w:val="Heading3"/>
        <w:numPr>
          <w:ilvl w:val="2"/>
          <w:numId w:val="37"/>
        </w:numPr>
        <w:rPr>
          <w:color w:val="auto"/>
        </w:rPr>
      </w:pPr>
      <w:r w:rsidRPr="00C0296F">
        <w:rPr>
          <w:color w:val="auto"/>
        </w:rPr>
        <w:t>a storage locker;</w:t>
      </w:r>
    </w:p>
    <w:p w14:paraId="09D5618D" w14:textId="77777777" w:rsidR="001C1E6A" w:rsidRPr="00C0296F" w:rsidRDefault="001C1E6A">
      <w:pPr>
        <w:pStyle w:val="Heading3"/>
        <w:numPr>
          <w:ilvl w:val="2"/>
          <w:numId w:val="37"/>
        </w:numPr>
        <w:rPr>
          <w:color w:val="auto"/>
        </w:rPr>
      </w:pPr>
      <w:r w:rsidRPr="00C0296F">
        <w:rPr>
          <w:color w:val="auto"/>
        </w:rPr>
        <w:t>supply of cold drinking water;</w:t>
      </w:r>
    </w:p>
    <w:p w14:paraId="5A0C23FB" w14:textId="77777777" w:rsidR="001C1E6A" w:rsidRPr="00C0296F" w:rsidRDefault="001C1E6A">
      <w:pPr>
        <w:pStyle w:val="Heading3"/>
        <w:numPr>
          <w:ilvl w:val="2"/>
          <w:numId w:val="37"/>
        </w:numPr>
        <w:rPr>
          <w:color w:val="auto"/>
        </w:rPr>
      </w:pPr>
      <w:r w:rsidRPr="00C0296F">
        <w:rPr>
          <w:color w:val="auto"/>
        </w:rPr>
        <w:t xml:space="preserve">means of heating drinking water for hot beverages; and </w:t>
      </w:r>
    </w:p>
    <w:p w14:paraId="1ECD3225" w14:textId="77777777" w:rsidR="001C1E6A" w:rsidRPr="00C0296F" w:rsidRDefault="001C1E6A">
      <w:pPr>
        <w:pStyle w:val="Heading3"/>
        <w:numPr>
          <w:ilvl w:val="2"/>
          <w:numId w:val="37"/>
        </w:numPr>
        <w:rPr>
          <w:color w:val="auto"/>
        </w:rPr>
      </w:pPr>
      <w:r w:rsidRPr="00C0296F">
        <w:rPr>
          <w:color w:val="auto"/>
        </w:rPr>
        <w:t>a microwave oven. </w:t>
      </w:r>
    </w:p>
    <w:p w14:paraId="2582DD93" w14:textId="7AA67021" w:rsidR="001C1E6A" w:rsidRPr="00236D74" w:rsidRDefault="005822BE" w:rsidP="0000448A">
      <w:pPr>
        <w:pStyle w:val="Heading1"/>
        <w:numPr>
          <w:ilvl w:val="0"/>
          <w:numId w:val="0"/>
        </w:numPr>
        <w:ind w:left="1350" w:hanging="630"/>
      </w:pPr>
      <w:r w:rsidRPr="00C0296F">
        <w:lastRenderedPageBreak/>
        <w:t xml:space="preserve">    6</w:t>
      </w:r>
      <w:r w:rsidR="00002509" w:rsidRPr="00C0296F">
        <w:t>.</w:t>
      </w:r>
      <w:r w:rsidRPr="00C0296F">
        <w:tab/>
      </w:r>
      <w:r w:rsidR="001C1E6A" w:rsidRPr="00C0296F">
        <w:t xml:space="preserve">Sanitary facilities </w:t>
      </w:r>
      <w:r w:rsidRPr="00C0296F">
        <w:t>– (1)</w:t>
      </w:r>
      <w:r w:rsidRPr="00236D74">
        <w:t xml:space="preserve"> </w:t>
      </w:r>
      <w:r w:rsidR="001C1E6A" w:rsidRPr="00236D74">
        <w:t xml:space="preserve">All </w:t>
      </w:r>
      <w:r w:rsidR="001C1E6A" w:rsidRPr="00236D74">
        <w:rPr>
          <w:rFonts w:eastAsia="Arial Unicode MS"/>
        </w:rPr>
        <w:t>seafarers</w:t>
      </w:r>
      <w:r w:rsidR="001C1E6A" w:rsidRPr="00236D74">
        <w:t xml:space="preserve"> shall have convenient access on the ship to sanitary facilities meeting minimum standards of health and hygiene and reasonable standards of comfort, with separate sanitary facilities being provided for men and for women;</w:t>
      </w:r>
    </w:p>
    <w:p w14:paraId="287B0CDF" w14:textId="68885ECE" w:rsidR="001C1E6A" w:rsidRPr="00C0296F" w:rsidRDefault="005822BE" w:rsidP="0000448A">
      <w:pPr>
        <w:pStyle w:val="Heading2"/>
        <w:numPr>
          <w:ilvl w:val="0"/>
          <w:numId w:val="0"/>
        </w:numPr>
        <w:ind w:left="1800" w:hanging="360"/>
        <w:rPr>
          <w:color w:val="auto"/>
        </w:rPr>
      </w:pPr>
      <w:r w:rsidRPr="00C0296F">
        <w:rPr>
          <w:color w:val="auto"/>
        </w:rPr>
        <w:t>(2)</w:t>
      </w:r>
      <w:r w:rsidRPr="00C0296F">
        <w:rPr>
          <w:color w:val="auto"/>
        </w:rPr>
        <w:tab/>
      </w:r>
      <w:r w:rsidR="001C1E6A" w:rsidRPr="00C0296F">
        <w:rPr>
          <w:color w:val="auto"/>
        </w:rPr>
        <w:t xml:space="preserve">On </w:t>
      </w:r>
      <w:r w:rsidR="001C1E6A" w:rsidRPr="00C0296F">
        <w:rPr>
          <w:rFonts w:eastAsia="Arial Unicode MS"/>
          <w:color w:val="auto"/>
        </w:rPr>
        <w:t>ships</w:t>
      </w:r>
      <w:r w:rsidR="001C1E6A" w:rsidRPr="00C0296F">
        <w:rPr>
          <w:color w:val="auto"/>
        </w:rPr>
        <w:t xml:space="preserve"> of more than </w:t>
      </w:r>
      <w:proofErr w:type="gramStart"/>
      <w:r w:rsidR="001C1E6A" w:rsidRPr="00C0296F">
        <w:rPr>
          <w:color w:val="auto"/>
        </w:rPr>
        <w:t xml:space="preserve">3,000 </w:t>
      </w:r>
      <w:r w:rsidR="006D2078" w:rsidRPr="00C0296F">
        <w:rPr>
          <w:color w:val="auto"/>
        </w:rPr>
        <w:t xml:space="preserve"> </w:t>
      </w:r>
      <w:r w:rsidR="0043424D" w:rsidRPr="00C0296F">
        <w:rPr>
          <w:color w:val="auto"/>
        </w:rPr>
        <w:t>g</w:t>
      </w:r>
      <w:r w:rsidR="006D2078" w:rsidRPr="00C0296F">
        <w:rPr>
          <w:color w:val="auto"/>
        </w:rPr>
        <w:t>ross</w:t>
      </w:r>
      <w:proofErr w:type="gramEnd"/>
      <w:r w:rsidR="006D2078" w:rsidRPr="00C0296F">
        <w:rPr>
          <w:color w:val="auto"/>
        </w:rPr>
        <w:t xml:space="preserve"> </w:t>
      </w:r>
      <w:r w:rsidR="0043424D" w:rsidRPr="00C0296F">
        <w:rPr>
          <w:color w:val="auto"/>
        </w:rPr>
        <w:t>t</w:t>
      </w:r>
      <w:r w:rsidR="006D2078" w:rsidRPr="00C0296F">
        <w:rPr>
          <w:color w:val="auto"/>
        </w:rPr>
        <w:t>onnage</w:t>
      </w:r>
      <w:r w:rsidR="001C1E6A" w:rsidRPr="00C0296F">
        <w:rPr>
          <w:color w:val="auto"/>
        </w:rPr>
        <w:t xml:space="preserve">, there shall be sanitary facilities within easy access of the navigating bridge and the machinery space or near the engine room control </w:t>
      </w:r>
      <w:proofErr w:type="spellStart"/>
      <w:r w:rsidR="001C1E6A" w:rsidRPr="00C0296F">
        <w:rPr>
          <w:color w:val="auto"/>
        </w:rPr>
        <w:t>centre</w:t>
      </w:r>
      <w:proofErr w:type="spellEnd"/>
      <w:r w:rsidR="001C1E6A" w:rsidRPr="00C0296F">
        <w:rPr>
          <w:rFonts w:eastAsia="Arial Unicode MS"/>
          <w:color w:val="auto"/>
        </w:rPr>
        <w:t>.</w:t>
      </w:r>
    </w:p>
    <w:p w14:paraId="13A990E5" w14:textId="52A9E1BF" w:rsidR="001C1E6A" w:rsidRPr="00C0296F" w:rsidRDefault="005822BE" w:rsidP="0000448A">
      <w:pPr>
        <w:pStyle w:val="Heading2"/>
        <w:numPr>
          <w:ilvl w:val="0"/>
          <w:numId w:val="0"/>
        </w:numPr>
        <w:ind w:left="1800" w:hanging="360"/>
        <w:rPr>
          <w:rFonts w:eastAsia="Arial Unicode MS"/>
          <w:color w:val="auto"/>
        </w:rPr>
      </w:pPr>
      <w:r w:rsidRPr="00C0296F">
        <w:rPr>
          <w:rFonts w:eastAsia="Arial Unicode MS"/>
          <w:color w:val="auto"/>
        </w:rPr>
        <w:t xml:space="preserve">(3) </w:t>
      </w:r>
      <w:r w:rsidR="001C1E6A" w:rsidRPr="00C0296F">
        <w:rPr>
          <w:rFonts w:eastAsia="Arial Unicode MS"/>
          <w:color w:val="auto"/>
        </w:rPr>
        <w:t xml:space="preserve">In every </w:t>
      </w:r>
      <w:r w:rsidR="001C1E6A" w:rsidRPr="00C0296F">
        <w:rPr>
          <w:color w:val="auto"/>
        </w:rPr>
        <w:t>ship</w:t>
      </w:r>
      <w:r w:rsidR="001C1E6A" w:rsidRPr="00C0296F">
        <w:rPr>
          <w:rFonts w:eastAsia="Arial Unicode MS"/>
          <w:color w:val="auto"/>
        </w:rPr>
        <w:t xml:space="preserve">, a minimum of one toilet, one wash basin and one tub or shower or both for every six persons or less who do not have personal facilities shall be provided at a </w:t>
      </w:r>
      <w:r w:rsidR="00A56BD2" w:rsidRPr="00C0296F">
        <w:rPr>
          <w:rFonts w:eastAsia="Arial Unicode MS"/>
          <w:color w:val="auto"/>
        </w:rPr>
        <w:t>convenient location</w:t>
      </w:r>
      <w:r w:rsidR="001C1E6A" w:rsidRPr="00C0296F">
        <w:rPr>
          <w:rFonts w:eastAsia="Arial Unicode MS"/>
          <w:color w:val="auto"/>
        </w:rPr>
        <w:t>.</w:t>
      </w:r>
    </w:p>
    <w:p w14:paraId="6B285869" w14:textId="5A463F37" w:rsidR="001C1E6A" w:rsidRPr="00C0296F" w:rsidRDefault="005822BE" w:rsidP="0000448A">
      <w:pPr>
        <w:pStyle w:val="Heading2"/>
        <w:numPr>
          <w:ilvl w:val="0"/>
          <w:numId w:val="0"/>
        </w:numPr>
        <w:ind w:left="1800" w:hanging="360"/>
        <w:rPr>
          <w:color w:val="auto"/>
        </w:rPr>
      </w:pPr>
      <w:r w:rsidRPr="00C0296F">
        <w:rPr>
          <w:rFonts w:eastAsia="Arial Unicode MS"/>
          <w:color w:val="auto"/>
        </w:rPr>
        <w:t xml:space="preserve">(4) </w:t>
      </w:r>
      <w:r w:rsidR="001C1E6A" w:rsidRPr="00C0296F">
        <w:rPr>
          <w:rFonts w:eastAsia="Arial Unicode MS"/>
          <w:color w:val="auto"/>
        </w:rPr>
        <w:t xml:space="preserve">In every </w:t>
      </w:r>
      <w:r w:rsidR="001C1E6A" w:rsidRPr="00C0296F">
        <w:rPr>
          <w:color w:val="auto"/>
        </w:rPr>
        <w:t>ship</w:t>
      </w:r>
      <w:r w:rsidR="001C1E6A" w:rsidRPr="00C0296F">
        <w:rPr>
          <w:rFonts w:eastAsia="Arial Unicode MS"/>
          <w:color w:val="auto"/>
        </w:rPr>
        <w:t xml:space="preserve"> other than a passenger ship, each sleeping room shall be provided with a washbasin having hot and cold running fresh water, except where such a washbasin is situated in the private bathroom provided.</w:t>
      </w:r>
      <w:r w:rsidR="001C1E6A" w:rsidRPr="00C0296F">
        <w:rPr>
          <w:color w:val="auto"/>
        </w:rPr>
        <w:t xml:space="preserve"> Ships below 200 </w:t>
      </w:r>
      <w:r w:rsidR="0043424D" w:rsidRPr="00C0296F">
        <w:rPr>
          <w:color w:val="auto"/>
        </w:rPr>
        <w:t>g</w:t>
      </w:r>
      <w:r w:rsidR="006D2078" w:rsidRPr="00C0296F">
        <w:rPr>
          <w:color w:val="auto"/>
        </w:rPr>
        <w:t xml:space="preserve">ross </w:t>
      </w:r>
      <w:proofErr w:type="gramStart"/>
      <w:r w:rsidR="0043424D" w:rsidRPr="00C0296F">
        <w:rPr>
          <w:color w:val="auto"/>
        </w:rPr>
        <w:t>t</w:t>
      </w:r>
      <w:r w:rsidR="006D2078" w:rsidRPr="00C0296F">
        <w:rPr>
          <w:color w:val="auto"/>
        </w:rPr>
        <w:t>onnage</w:t>
      </w:r>
      <w:proofErr w:type="gramEnd"/>
      <w:r w:rsidR="001C1E6A" w:rsidRPr="00C0296F">
        <w:rPr>
          <w:color w:val="auto"/>
        </w:rPr>
        <w:t xml:space="preserve"> need not meet this requirement.</w:t>
      </w:r>
    </w:p>
    <w:p w14:paraId="05D4AF55" w14:textId="2A1E8C92" w:rsidR="001C1E6A" w:rsidRPr="00C0296F" w:rsidRDefault="005822BE" w:rsidP="0000448A">
      <w:pPr>
        <w:pStyle w:val="Heading2"/>
        <w:numPr>
          <w:ilvl w:val="0"/>
          <w:numId w:val="0"/>
        </w:numPr>
        <w:ind w:left="1800" w:hanging="360"/>
        <w:rPr>
          <w:rFonts w:eastAsia="Arial Unicode MS"/>
          <w:color w:val="auto"/>
        </w:rPr>
      </w:pPr>
      <w:r w:rsidRPr="00C0296F">
        <w:rPr>
          <w:rFonts w:eastAsia="Arial Unicode MS"/>
          <w:color w:val="auto"/>
        </w:rPr>
        <w:t xml:space="preserve">(5) </w:t>
      </w:r>
      <w:r w:rsidR="00424F88" w:rsidRPr="00C0296F">
        <w:rPr>
          <w:rFonts w:eastAsia="Arial Unicode MS"/>
          <w:color w:val="auto"/>
        </w:rPr>
        <w:t>I</w:t>
      </w:r>
      <w:r w:rsidR="001C1E6A" w:rsidRPr="00C0296F">
        <w:rPr>
          <w:rFonts w:eastAsia="Arial Unicode MS"/>
          <w:color w:val="auto"/>
        </w:rPr>
        <w:t xml:space="preserve">n passenger ships normally engaged on voyages of not more than four hours’ duration, </w:t>
      </w:r>
      <w:r w:rsidR="001C1E6A" w:rsidRPr="00C0296F">
        <w:rPr>
          <w:color w:val="auto"/>
        </w:rPr>
        <w:t xml:space="preserve">1 No of water closet to be provided for 12 </w:t>
      </w:r>
      <w:proofErr w:type="gramStart"/>
      <w:r w:rsidR="001C1E6A" w:rsidRPr="00C0296F">
        <w:rPr>
          <w:color w:val="auto"/>
        </w:rPr>
        <w:t>no</w:t>
      </w:r>
      <w:proofErr w:type="gramEnd"/>
      <w:r w:rsidR="001C1E6A" w:rsidRPr="00C0296F">
        <w:rPr>
          <w:color w:val="auto"/>
        </w:rPr>
        <w:t xml:space="preserve"> of passengers and not less than 1 No of urinal to be separately provided for gents and ladies.</w:t>
      </w:r>
    </w:p>
    <w:p w14:paraId="4B56F4AB" w14:textId="7103753C" w:rsidR="001C1E6A" w:rsidRPr="00C0296F" w:rsidRDefault="00424F88" w:rsidP="0000448A">
      <w:pPr>
        <w:pStyle w:val="Heading2"/>
        <w:numPr>
          <w:ilvl w:val="0"/>
          <w:numId w:val="0"/>
        </w:numPr>
        <w:ind w:left="1440"/>
        <w:rPr>
          <w:rFonts w:eastAsia="Arial Unicode MS"/>
          <w:color w:val="auto"/>
        </w:rPr>
      </w:pPr>
      <w:r w:rsidRPr="00C0296F">
        <w:rPr>
          <w:rFonts w:eastAsia="Arial Unicode MS"/>
          <w:color w:val="auto"/>
        </w:rPr>
        <w:t>(6)  H</w:t>
      </w:r>
      <w:r w:rsidR="001C1E6A" w:rsidRPr="00C0296F">
        <w:rPr>
          <w:rFonts w:eastAsia="Arial Unicode MS"/>
          <w:color w:val="auto"/>
        </w:rPr>
        <w:t>ot and cold running fresh water shall be available in all wash places.</w:t>
      </w:r>
    </w:p>
    <w:p w14:paraId="61F52514" w14:textId="60B07234" w:rsidR="001C1E6A" w:rsidRPr="00C0296F" w:rsidRDefault="00424F88" w:rsidP="0000448A">
      <w:pPr>
        <w:pStyle w:val="Heading2"/>
        <w:numPr>
          <w:ilvl w:val="0"/>
          <w:numId w:val="0"/>
        </w:numPr>
        <w:ind w:left="1890" w:hanging="450"/>
        <w:rPr>
          <w:color w:val="auto"/>
        </w:rPr>
      </w:pPr>
      <w:r w:rsidRPr="00C0296F">
        <w:rPr>
          <w:rFonts w:eastAsia="Arial Unicode MS"/>
          <w:color w:val="auto"/>
        </w:rPr>
        <w:t xml:space="preserve">(7)  </w:t>
      </w:r>
      <w:r w:rsidR="001C1E6A" w:rsidRPr="00C0296F">
        <w:rPr>
          <w:rFonts w:eastAsia="Arial Unicode MS"/>
          <w:color w:val="auto"/>
        </w:rPr>
        <w:t>Washbasins</w:t>
      </w:r>
      <w:r w:rsidR="001C1E6A" w:rsidRPr="00C0296F">
        <w:rPr>
          <w:color w:val="auto"/>
        </w:rPr>
        <w:t xml:space="preserve"> and tub baths should be of adequate size and constructed of approved material with a smooth surface not liable to crack, flake or corrode.</w:t>
      </w:r>
    </w:p>
    <w:p w14:paraId="149C4BC2" w14:textId="405E0C82" w:rsidR="001C1E6A" w:rsidRPr="00C0296F" w:rsidRDefault="00424F88" w:rsidP="0000448A">
      <w:pPr>
        <w:pStyle w:val="Heading2"/>
        <w:numPr>
          <w:ilvl w:val="0"/>
          <w:numId w:val="0"/>
        </w:numPr>
        <w:ind w:left="1890" w:hanging="450"/>
        <w:rPr>
          <w:color w:val="auto"/>
        </w:rPr>
      </w:pPr>
      <w:r w:rsidRPr="00C0296F">
        <w:rPr>
          <w:color w:val="auto"/>
        </w:rPr>
        <w:t xml:space="preserve">(8)  </w:t>
      </w:r>
      <w:r w:rsidR="001C1E6A" w:rsidRPr="00C0296F">
        <w:rPr>
          <w:color w:val="auto"/>
        </w:rPr>
        <w:t>All toilets should be provided with an ample flush of water or with some other suitable flushing means, such as air, which are available at all times and independently controllable.</w:t>
      </w:r>
    </w:p>
    <w:p w14:paraId="4B12FCA3" w14:textId="0512FC8C" w:rsidR="001C1E6A" w:rsidRPr="00C0296F" w:rsidRDefault="00424F88" w:rsidP="0000448A">
      <w:pPr>
        <w:pStyle w:val="Heading2"/>
        <w:numPr>
          <w:ilvl w:val="0"/>
          <w:numId w:val="0"/>
        </w:numPr>
        <w:ind w:left="1890" w:hanging="360"/>
        <w:rPr>
          <w:color w:val="auto"/>
        </w:rPr>
      </w:pPr>
      <w:r w:rsidRPr="00C0296F">
        <w:rPr>
          <w:rFonts w:eastAsia="Arial Unicode MS"/>
          <w:color w:val="auto"/>
        </w:rPr>
        <w:t xml:space="preserve">(9) </w:t>
      </w:r>
      <w:r w:rsidR="001C1E6A" w:rsidRPr="00C0296F">
        <w:rPr>
          <w:rFonts w:eastAsia="Arial Unicode MS"/>
          <w:color w:val="auto"/>
        </w:rPr>
        <w:t>Sanitary</w:t>
      </w:r>
      <w:r w:rsidR="001C1E6A" w:rsidRPr="00C0296F">
        <w:rPr>
          <w:color w:val="auto"/>
        </w:rPr>
        <w:t xml:space="preserve"> accommodation intended for the use of more than one person should comply with the following:</w:t>
      </w:r>
    </w:p>
    <w:p w14:paraId="3272C4AB" w14:textId="77777777" w:rsidR="001C1E6A" w:rsidRPr="00C0296F" w:rsidRDefault="001C1E6A">
      <w:pPr>
        <w:pStyle w:val="Heading3"/>
        <w:numPr>
          <w:ilvl w:val="2"/>
          <w:numId w:val="38"/>
        </w:numPr>
        <w:rPr>
          <w:color w:val="auto"/>
        </w:rPr>
      </w:pPr>
      <w:r w:rsidRPr="00C0296F">
        <w:rPr>
          <w:color w:val="auto"/>
        </w:rPr>
        <w:t>floors should be of approved durable material, impervious to damp, and should be properly drained;</w:t>
      </w:r>
    </w:p>
    <w:p w14:paraId="77EFAA96" w14:textId="2A8ABD99" w:rsidR="001C1E6A" w:rsidRPr="00C0296F" w:rsidRDefault="001C1E6A">
      <w:pPr>
        <w:pStyle w:val="Heading3"/>
        <w:numPr>
          <w:ilvl w:val="2"/>
          <w:numId w:val="38"/>
        </w:numPr>
        <w:rPr>
          <w:color w:val="auto"/>
        </w:rPr>
      </w:pPr>
      <w:r w:rsidRPr="00C0296F">
        <w:rPr>
          <w:color w:val="auto"/>
        </w:rPr>
        <w:t xml:space="preserve">bulkheads should be of steel or other approved material and should be watertight up to at least 23 </w:t>
      </w:r>
      <w:proofErr w:type="spellStart"/>
      <w:r w:rsidRPr="00C0296F">
        <w:rPr>
          <w:color w:val="auto"/>
        </w:rPr>
        <w:t>centimetres</w:t>
      </w:r>
      <w:proofErr w:type="spellEnd"/>
      <w:r w:rsidRPr="00C0296F">
        <w:rPr>
          <w:color w:val="auto"/>
        </w:rPr>
        <w:t xml:space="preserve"> above the level of the deck. Provided that the requirements of this sub-</w:t>
      </w:r>
      <w:r w:rsidR="009C7794" w:rsidRPr="00C0296F">
        <w:rPr>
          <w:color w:val="auto"/>
        </w:rPr>
        <w:t xml:space="preserve">para </w:t>
      </w:r>
      <w:r w:rsidRPr="00C0296F">
        <w:rPr>
          <w:color w:val="auto"/>
        </w:rPr>
        <w:t>shall not apply to bulkheads separating similar spaces (e.g., a sanitary accommodation from another sanitary accommodation) or a bulkhead separating the sanitary accommodation from a sleeping room from which it may be directly entered.</w:t>
      </w:r>
    </w:p>
    <w:p w14:paraId="40702DDC" w14:textId="77777777" w:rsidR="001C1E6A" w:rsidRPr="00C0296F" w:rsidRDefault="001C1E6A">
      <w:pPr>
        <w:pStyle w:val="Heading3"/>
        <w:numPr>
          <w:ilvl w:val="2"/>
          <w:numId w:val="38"/>
        </w:numPr>
        <w:rPr>
          <w:color w:val="auto"/>
        </w:rPr>
      </w:pPr>
      <w:r w:rsidRPr="00C0296F">
        <w:rPr>
          <w:color w:val="auto"/>
        </w:rPr>
        <w:t>the accommodation should be sufficiently lit, heated and ventilated;</w:t>
      </w:r>
    </w:p>
    <w:p w14:paraId="2A9C2405" w14:textId="77777777" w:rsidR="001C1E6A" w:rsidRPr="00C0296F" w:rsidRDefault="001C1E6A">
      <w:pPr>
        <w:pStyle w:val="Heading3"/>
        <w:numPr>
          <w:ilvl w:val="2"/>
          <w:numId w:val="38"/>
        </w:numPr>
        <w:rPr>
          <w:color w:val="auto"/>
        </w:rPr>
      </w:pPr>
      <w:r w:rsidRPr="00C0296F">
        <w:rPr>
          <w:color w:val="auto"/>
        </w:rPr>
        <w:t>toilets should be situated convenient to, but separate from, sleeping rooms and wash rooms, without direct access from the sleeping rooms or from a passage between sleeping rooms and toilets to which there is no other access; this requirement does not apply where a toilet is located in a compartment between two sleeping rooms having a total of not more than four seafarers; and</w:t>
      </w:r>
    </w:p>
    <w:p w14:paraId="431E9827" w14:textId="77777777" w:rsidR="001C1E6A" w:rsidRPr="00C0296F" w:rsidRDefault="001C1E6A">
      <w:pPr>
        <w:pStyle w:val="Heading3"/>
        <w:numPr>
          <w:ilvl w:val="2"/>
          <w:numId w:val="38"/>
        </w:numPr>
        <w:rPr>
          <w:color w:val="auto"/>
        </w:rPr>
      </w:pPr>
      <w:r w:rsidRPr="00C0296F">
        <w:rPr>
          <w:color w:val="auto"/>
        </w:rPr>
        <w:t>where there is more than one toilet in a compartment, they should be sufficiently screened to ensure privacy.</w:t>
      </w:r>
    </w:p>
    <w:p w14:paraId="07BFDCD3" w14:textId="0769B12F" w:rsidR="001C1E6A" w:rsidRPr="00C0296F" w:rsidRDefault="00424F88" w:rsidP="0000448A">
      <w:pPr>
        <w:pStyle w:val="Heading2"/>
        <w:numPr>
          <w:ilvl w:val="0"/>
          <w:numId w:val="0"/>
        </w:numPr>
        <w:ind w:left="1440"/>
        <w:rPr>
          <w:color w:val="auto"/>
        </w:rPr>
      </w:pPr>
      <w:r w:rsidRPr="00C0296F">
        <w:rPr>
          <w:color w:val="auto"/>
        </w:rPr>
        <w:t>(10)</w:t>
      </w:r>
      <w:r w:rsidRPr="00C0296F">
        <w:rPr>
          <w:color w:val="auto"/>
        </w:rPr>
        <w:tab/>
      </w:r>
      <w:r w:rsidR="001C1E6A" w:rsidRPr="00C0296F">
        <w:rPr>
          <w:color w:val="auto"/>
        </w:rPr>
        <w:t xml:space="preserve">The laundry </w:t>
      </w:r>
      <w:r w:rsidR="001C1E6A" w:rsidRPr="00C0296F">
        <w:rPr>
          <w:rFonts w:eastAsia="Arial Unicode MS"/>
          <w:color w:val="auto"/>
        </w:rPr>
        <w:t>facilities</w:t>
      </w:r>
      <w:r w:rsidR="001C1E6A" w:rsidRPr="00C0296F">
        <w:rPr>
          <w:color w:val="auto"/>
        </w:rPr>
        <w:t xml:space="preserve"> provided for seafarers’ use should include:</w:t>
      </w:r>
    </w:p>
    <w:p w14:paraId="66873728" w14:textId="2CB5617B" w:rsidR="001C1E6A" w:rsidRPr="00C0296F" w:rsidRDefault="00424F88">
      <w:pPr>
        <w:pStyle w:val="Heading3"/>
        <w:numPr>
          <w:ilvl w:val="2"/>
          <w:numId w:val="39"/>
        </w:numPr>
        <w:rPr>
          <w:color w:val="auto"/>
        </w:rPr>
      </w:pPr>
      <w:r w:rsidRPr="00C0296F">
        <w:rPr>
          <w:color w:val="auto"/>
        </w:rPr>
        <w:lastRenderedPageBreak/>
        <w:t xml:space="preserve">Washing </w:t>
      </w:r>
      <w:r w:rsidR="001C1E6A" w:rsidRPr="00C0296F">
        <w:rPr>
          <w:color w:val="auto"/>
        </w:rPr>
        <w:t>machines;</w:t>
      </w:r>
    </w:p>
    <w:p w14:paraId="6C5BF5AF" w14:textId="456967B3" w:rsidR="001C1E6A" w:rsidRPr="00C0296F" w:rsidRDefault="00424F88">
      <w:pPr>
        <w:pStyle w:val="Heading3"/>
        <w:numPr>
          <w:ilvl w:val="2"/>
          <w:numId w:val="39"/>
        </w:numPr>
        <w:rPr>
          <w:color w:val="auto"/>
        </w:rPr>
      </w:pPr>
      <w:r w:rsidRPr="00C0296F">
        <w:rPr>
          <w:color w:val="auto"/>
        </w:rPr>
        <w:t xml:space="preserve">Drying </w:t>
      </w:r>
      <w:r w:rsidR="001C1E6A" w:rsidRPr="00C0296F">
        <w:rPr>
          <w:color w:val="auto"/>
        </w:rPr>
        <w:t>machines or adequately heated and ventilated drying rooms; and</w:t>
      </w:r>
    </w:p>
    <w:p w14:paraId="1EED39F4" w14:textId="77BC2AD2" w:rsidR="001C1E6A" w:rsidRPr="00C0296F" w:rsidRDefault="00424F88">
      <w:pPr>
        <w:pStyle w:val="Heading3"/>
        <w:numPr>
          <w:ilvl w:val="2"/>
          <w:numId w:val="39"/>
        </w:numPr>
        <w:rPr>
          <w:color w:val="auto"/>
        </w:rPr>
      </w:pPr>
      <w:r w:rsidRPr="00C0296F">
        <w:rPr>
          <w:color w:val="auto"/>
        </w:rPr>
        <w:t xml:space="preserve">Irons </w:t>
      </w:r>
      <w:r w:rsidR="001C1E6A" w:rsidRPr="00C0296F">
        <w:rPr>
          <w:color w:val="auto"/>
        </w:rPr>
        <w:t>and ironing boards or their equivalent.</w:t>
      </w:r>
    </w:p>
    <w:p w14:paraId="0DD51764" w14:textId="53F41139" w:rsidR="001C1E6A" w:rsidRPr="00C0296F" w:rsidRDefault="001C1E6A" w:rsidP="001C1E6A">
      <w:pPr>
        <w:ind w:left="1134"/>
        <w:rPr>
          <w:color w:val="auto"/>
        </w:rPr>
      </w:pPr>
      <w:r w:rsidRPr="00C0296F">
        <w:rPr>
          <w:color w:val="auto"/>
        </w:rPr>
        <w:t xml:space="preserve">For vessels below 500 </w:t>
      </w:r>
      <w:r w:rsidR="0043424D" w:rsidRPr="00C0296F">
        <w:rPr>
          <w:color w:val="auto"/>
        </w:rPr>
        <w:t>g</w:t>
      </w:r>
      <w:r w:rsidR="006D2078" w:rsidRPr="00C0296F">
        <w:rPr>
          <w:color w:val="auto"/>
        </w:rPr>
        <w:t xml:space="preserve">ross </w:t>
      </w:r>
      <w:r w:rsidR="0043424D" w:rsidRPr="00C0296F">
        <w:rPr>
          <w:color w:val="auto"/>
        </w:rPr>
        <w:t>t</w:t>
      </w:r>
      <w:r w:rsidR="006D2078" w:rsidRPr="00C0296F">
        <w:rPr>
          <w:color w:val="auto"/>
        </w:rPr>
        <w:t>onnage</w:t>
      </w:r>
      <w:r w:rsidRPr="00C0296F">
        <w:rPr>
          <w:color w:val="auto"/>
        </w:rPr>
        <w:t xml:space="preserve"> a washing-cum-drying machine may be provided instead of (a) and (b).</w:t>
      </w:r>
    </w:p>
    <w:p w14:paraId="68786741" w14:textId="0EBDCBC4" w:rsidR="001C1E6A" w:rsidRPr="00236D74" w:rsidRDefault="00002509" w:rsidP="0000448A">
      <w:pPr>
        <w:pStyle w:val="Heading1"/>
        <w:numPr>
          <w:ilvl w:val="0"/>
          <w:numId w:val="0"/>
        </w:numPr>
        <w:ind w:left="720"/>
        <w:jc w:val="both"/>
      </w:pPr>
      <w:r w:rsidRPr="00C0296F">
        <w:t>7</w:t>
      </w:r>
      <w:proofErr w:type="gramStart"/>
      <w:r w:rsidR="00424F88" w:rsidRPr="00C0296F">
        <w:t xml:space="preserve">.  </w:t>
      </w:r>
      <w:r w:rsidR="001C1E6A" w:rsidRPr="00C0296F">
        <w:t>Hospital</w:t>
      </w:r>
      <w:proofErr w:type="gramEnd"/>
      <w:r w:rsidR="001C1E6A" w:rsidRPr="00C0296F">
        <w:t xml:space="preserve"> </w:t>
      </w:r>
      <w:proofErr w:type="gramStart"/>
      <w:r w:rsidR="001C1E6A" w:rsidRPr="00C0296F">
        <w:t>accommodation:</w:t>
      </w:r>
      <w:r w:rsidR="00424F88" w:rsidRPr="00C0296F">
        <w:t>-</w:t>
      </w:r>
      <w:proofErr w:type="gramEnd"/>
      <w:r w:rsidR="00424F88" w:rsidRPr="00C0296F">
        <w:t xml:space="preserve"> (1)</w:t>
      </w:r>
      <w:r w:rsidR="00424F88" w:rsidRPr="00236D74">
        <w:t xml:space="preserve"> </w:t>
      </w:r>
      <w:r w:rsidR="001C1E6A" w:rsidRPr="00236D74">
        <w:t>Every</w:t>
      </w:r>
      <w:r w:rsidR="001C1E6A" w:rsidRPr="00236D74">
        <w:rPr>
          <w:lang w:bidi="hi-IN"/>
        </w:rPr>
        <w:t xml:space="preserve"> ship, carrying 15 or more seafarers and engaged in a voyage of more than three days’ duration, except those engaged in coastal trade, shall have separate hospital accommodation to be used exclusively for medical purposes. </w:t>
      </w:r>
      <w:r w:rsidR="001C1E6A" w:rsidRPr="00236D74">
        <w:t>The space so appropriated shall not at any time be used for any purpose other than for the treatment of sick persons. Any ship engaged exclusively on the coastal trade of India, need not have separate hospital, if a space is designated for use as a temporary hospital in case of emergency. The area and layout of such designated space shall be so made that an injured person on stretcher can easily be carried into the space and provided medical first aid.</w:t>
      </w:r>
    </w:p>
    <w:p w14:paraId="6E1E1B1A" w14:textId="5750CE6D" w:rsidR="001C1E6A" w:rsidRPr="00C0296F" w:rsidRDefault="00CB6722" w:rsidP="0000448A">
      <w:pPr>
        <w:pStyle w:val="Heading2"/>
        <w:numPr>
          <w:ilvl w:val="0"/>
          <w:numId w:val="0"/>
        </w:numPr>
        <w:ind w:left="1800" w:hanging="360"/>
        <w:rPr>
          <w:color w:val="auto"/>
        </w:rPr>
      </w:pPr>
      <w:r w:rsidRPr="00C0296F">
        <w:rPr>
          <w:color w:val="auto"/>
          <w:lang w:bidi="hi-IN"/>
        </w:rPr>
        <w:t xml:space="preserve">(2) </w:t>
      </w:r>
      <w:r w:rsidR="001C1E6A" w:rsidRPr="00C0296F">
        <w:rPr>
          <w:color w:val="auto"/>
          <w:lang w:bidi="hi-IN"/>
        </w:rPr>
        <w:t>The</w:t>
      </w:r>
      <w:r w:rsidR="001C1E6A" w:rsidRPr="00C0296F">
        <w:rPr>
          <w:color w:val="auto"/>
        </w:rPr>
        <w:t xml:space="preserve"> hospital </w:t>
      </w:r>
      <w:r w:rsidR="001C1E6A" w:rsidRPr="00C0296F">
        <w:rPr>
          <w:color w:val="auto"/>
          <w:lang w:bidi="hi-IN"/>
        </w:rPr>
        <w:t>accommodation</w:t>
      </w:r>
      <w:r w:rsidR="001C1E6A" w:rsidRPr="00C0296F">
        <w:rPr>
          <w:color w:val="auto"/>
        </w:rPr>
        <w:t xml:space="preserve"> shall, in all weathers, be easy of access, provide comfortable housing for the occupants and be conducive to their receiving prompt and proper attention. </w:t>
      </w:r>
    </w:p>
    <w:p w14:paraId="1402A344" w14:textId="27E72A0B" w:rsidR="001C1E6A" w:rsidRPr="00C0296F" w:rsidRDefault="00CB6722" w:rsidP="0000448A">
      <w:pPr>
        <w:pStyle w:val="Heading2"/>
        <w:numPr>
          <w:ilvl w:val="0"/>
          <w:numId w:val="0"/>
        </w:numPr>
        <w:ind w:left="1890" w:hanging="450"/>
        <w:rPr>
          <w:color w:val="auto"/>
          <w:lang w:bidi="hi-IN"/>
        </w:rPr>
      </w:pPr>
      <w:r w:rsidRPr="00C0296F">
        <w:rPr>
          <w:color w:val="auto"/>
          <w:lang w:bidi="hi-IN"/>
        </w:rPr>
        <w:t xml:space="preserve">(3) </w:t>
      </w:r>
      <w:r w:rsidR="001C1E6A" w:rsidRPr="00C0296F">
        <w:rPr>
          <w:color w:val="auto"/>
          <w:lang w:bidi="hi-IN"/>
        </w:rPr>
        <w:t xml:space="preserve">The </w:t>
      </w:r>
      <w:r w:rsidR="001C1E6A" w:rsidRPr="00C0296F">
        <w:rPr>
          <w:color w:val="auto"/>
        </w:rPr>
        <w:t>hospital</w:t>
      </w:r>
      <w:r w:rsidR="001C1E6A" w:rsidRPr="00C0296F">
        <w:rPr>
          <w:color w:val="auto"/>
          <w:lang w:bidi="hi-IN"/>
        </w:rPr>
        <w:t xml:space="preserve"> accommodation shall be designed so as to facilitate consultation and the giving of medical first aid and to help prevent the spread of infectious diseases.</w:t>
      </w:r>
    </w:p>
    <w:p w14:paraId="443E340E" w14:textId="4E0EB30E" w:rsidR="001C1E6A" w:rsidRPr="00C0296F" w:rsidRDefault="00CB6722" w:rsidP="0000448A">
      <w:pPr>
        <w:pStyle w:val="Heading2"/>
        <w:numPr>
          <w:ilvl w:val="0"/>
          <w:numId w:val="0"/>
        </w:numPr>
        <w:ind w:left="1890" w:hanging="450"/>
        <w:rPr>
          <w:color w:val="auto"/>
          <w:lang w:bidi="hi-IN"/>
        </w:rPr>
      </w:pPr>
      <w:r w:rsidRPr="00C0296F">
        <w:rPr>
          <w:color w:val="auto"/>
          <w:lang w:bidi="hi-IN"/>
        </w:rPr>
        <w:t xml:space="preserve">(4)  </w:t>
      </w:r>
      <w:r w:rsidR="001C1E6A" w:rsidRPr="00C0296F">
        <w:rPr>
          <w:color w:val="auto"/>
          <w:lang w:bidi="hi-IN"/>
        </w:rPr>
        <w:t xml:space="preserve">The </w:t>
      </w:r>
      <w:r w:rsidR="001C1E6A" w:rsidRPr="00C0296F">
        <w:rPr>
          <w:color w:val="auto"/>
        </w:rPr>
        <w:t>arrangement</w:t>
      </w:r>
      <w:r w:rsidR="001C1E6A" w:rsidRPr="00C0296F">
        <w:rPr>
          <w:color w:val="auto"/>
          <w:lang w:bidi="hi-IN"/>
        </w:rPr>
        <w:t xml:space="preserve"> of the entrance, berths, lighting, ventilation, heating and water supply should be designed to ensure the comfort and facilitate the treatment of the occupants.</w:t>
      </w:r>
    </w:p>
    <w:p w14:paraId="215FDA73" w14:textId="6AC325FC" w:rsidR="001C1E6A" w:rsidRPr="00C0296F" w:rsidRDefault="00CB6722" w:rsidP="0000448A">
      <w:pPr>
        <w:pStyle w:val="Heading2"/>
        <w:numPr>
          <w:ilvl w:val="0"/>
          <w:numId w:val="0"/>
        </w:numPr>
        <w:ind w:left="1890" w:hanging="450"/>
        <w:rPr>
          <w:color w:val="auto"/>
          <w:lang w:bidi="hi-IN"/>
        </w:rPr>
      </w:pPr>
      <w:r w:rsidRPr="00C0296F">
        <w:rPr>
          <w:color w:val="auto"/>
          <w:lang w:bidi="hi-IN"/>
        </w:rPr>
        <w:t xml:space="preserve">(5)  </w:t>
      </w:r>
      <w:r w:rsidR="001C1E6A" w:rsidRPr="00C0296F">
        <w:rPr>
          <w:color w:val="auto"/>
          <w:lang w:bidi="hi-IN"/>
        </w:rPr>
        <w:t xml:space="preserve">The </w:t>
      </w:r>
      <w:r w:rsidR="001C1E6A" w:rsidRPr="00C0296F">
        <w:rPr>
          <w:color w:val="auto"/>
        </w:rPr>
        <w:t>number</w:t>
      </w:r>
      <w:r w:rsidR="001C1E6A" w:rsidRPr="00C0296F">
        <w:rPr>
          <w:color w:val="auto"/>
          <w:lang w:bidi="hi-IN"/>
        </w:rPr>
        <w:t xml:space="preserve"> of hospital berths required shall be in the scale of at least one berth for every 50 seafarers or part thereof.</w:t>
      </w:r>
    </w:p>
    <w:p w14:paraId="754C2DB0" w14:textId="50FAA357" w:rsidR="001C1E6A" w:rsidRPr="00C0296F" w:rsidRDefault="00CB6722" w:rsidP="0000448A">
      <w:pPr>
        <w:pStyle w:val="Heading2"/>
        <w:numPr>
          <w:ilvl w:val="0"/>
          <w:numId w:val="0"/>
        </w:numPr>
        <w:ind w:left="1890" w:hanging="450"/>
        <w:rPr>
          <w:color w:val="auto"/>
        </w:rPr>
      </w:pPr>
      <w:r w:rsidRPr="00C0296F">
        <w:rPr>
          <w:color w:val="auto"/>
          <w:lang w:bidi="hi-IN"/>
        </w:rPr>
        <w:t xml:space="preserve">(6)  </w:t>
      </w:r>
      <w:r w:rsidR="001C1E6A" w:rsidRPr="00C0296F">
        <w:rPr>
          <w:color w:val="auto"/>
          <w:lang w:bidi="hi-IN"/>
        </w:rPr>
        <w:t>Sanitary accommodation should be provided for the exclusive use of the occupants of the hospital accommodation, either as part of the accommodation or in close proximity thereto. Such sanitary accommodation should comprise a minimum of one toilet, one washbasin and one tub or shower.</w:t>
      </w:r>
      <w:r w:rsidR="001C1E6A" w:rsidRPr="00C0296F">
        <w:rPr>
          <w:color w:val="auto"/>
        </w:rPr>
        <w:t xml:space="preserve"> </w:t>
      </w:r>
    </w:p>
    <w:p w14:paraId="0681B6D2" w14:textId="296CF73D" w:rsidR="001C1E6A" w:rsidRPr="00C0296F" w:rsidRDefault="00597FDF" w:rsidP="0000448A">
      <w:pPr>
        <w:pStyle w:val="Heading2"/>
        <w:numPr>
          <w:ilvl w:val="0"/>
          <w:numId w:val="0"/>
        </w:numPr>
        <w:ind w:left="1890" w:hanging="450"/>
        <w:rPr>
          <w:color w:val="auto"/>
        </w:rPr>
      </w:pPr>
      <w:r w:rsidRPr="00C0296F">
        <w:rPr>
          <w:color w:val="auto"/>
        </w:rPr>
        <w:t xml:space="preserve">(7)  </w:t>
      </w:r>
      <w:r w:rsidR="001C1E6A" w:rsidRPr="00C0296F">
        <w:rPr>
          <w:color w:val="auto"/>
        </w:rPr>
        <w:t xml:space="preserve">The </w:t>
      </w:r>
      <w:r w:rsidR="001C1E6A" w:rsidRPr="00C0296F">
        <w:rPr>
          <w:color w:val="auto"/>
          <w:lang w:bidi="hi-IN"/>
        </w:rPr>
        <w:t>minimum</w:t>
      </w:r>
      <w:r w:rsidR="001C1E6A" w:rsidRPr="00C0296F">
        <w:rPr>
          <w:color w:val="auto"/>
        </w:rPr>
        <w:t xml:space="preserve"> width of the entrance to every permanent</w:t>
      </w:r>
      <w:r w:rsidR="00902EE2" w:rsidRPr="00C0296F">
        <w:rPr>
          <w:color w:val="auto"/>
        </w:rPr>
        <w:t> hospital</w:t>
      </w:r>
      <w:r w:rsidR="001C1E6A" w:rsidRPr="00C0296F">
        <w:rPr>
          <w:color w:val="auto"/>
        </w:rPr>
        <w:t xml:space="preserve"> shall not be less than 76 centimeters</w:t>
      </w:r>
    </w:p>
    <w:p w14:paraId="32B3AB88" w14:textId="75E7461B" w:rsidR="001C1E6A" w:rsidRPr="00C0296F" w:rsidRDefault="00597FDF" w:rsidP="0000448A">
      <w:pPr>
        <w:pStyle w:val="Heading2"/>
        <w:numPr>
          <w:ilvl w:val="0"/>
          <w:numId w:val="0"/>
        </w:numPr>
        <w:ind w:left="1440"/>
        <w:rPr>
          <w:color w:val="auto"/>
        </w:rPr>
      </w:pPr>
      <w:r w:rsidRPr="00C0296F">
        <w:rPr>
          <w:color w:val="auto"/>
          <w:lang w:bidi="hi-IN"/>
        </w:rPr>
        <w:t xml:space="preserve">(8)   </w:t>
      </w:r>
      <w:r w:rsidR="001C1E6A" w:rsidRPr="00C0296F">
        <w:rPr>
          <w:color w:val="auto"/>
          <w:lang w:bidi="hi-IN"/>
        </w:rPr>
        <w:t>Fittings</w:t>
      </w:r>
      <w:r w:rsidR="001C1E6A" w:rsidRPr="00C0296F">
        <w:rPr>
          <w:color w:val="auto"/>
        </w:rPr>
        <w:t xml:space="preserve"> and equipment</w:t>
      </w:r>
      <w:r w:rsidR="00FB36E7" w:rsidRPr="00C0296F">
        <w:rPr>
          <w:color w:val="auto"/>
        </w:rPr>
        <w:t xml:space="preserve"> - </w:t>
      </w:r>
      <w:r w:rsidR="001C1E6A" w:rsidRPr="00C0296F">
        <w:rPr>
          <w:color w:val="auto"/>
        </w:rPr>
        <w:t xml:space="preserve">Every hospital shall be provided with </w:t>
      </w:r>
      <w:r w:rsidR="00FB36E7" w:rsidRPr="00C0296F">
        <w:rPr>
          <w:color w:val="auto"/>
        </w:rPr>
        <w:t>-</w:t>
      </w:r>
      <w:r w:rsidR="001C1E6A" w:rsidRPr="00C0296F">
        <w:rPr>
          <w:color w:val="auto"/>
        </w:rPr>
        <w:t xml:space="preserve">  </w:t>
      </w:r>
    </w:p>
    <w:p w14:paraId="31C84305" w14:textId="44795F30" w:rsidR="001C1E6A" w:rsidRPr="00C0296F" w:rsidRDefault="00FB36E7">
      <w:pPr>
        <w:pStyle w:val="Heading5"/>
        <w:numPr>
          <w:ilvl w:val="4"/>
          <w:numId w:val="40"/>
        </w:numPr>
        <w:tabs>
          <w:tab w:val="clear" w:pos="1134"/>
          <w:tab w:val="left" w:pos="1530"/>
          <w:tab w:val="left" w:pos="3150"/>
        </w:tabs>
        <w:ind w:left="2430"/>
        <w:rPr>
          <w:color w:val="auto"/>
        </w:rPr>
      </w:pPr>
      <w:r w:rsidRPr="00C0296F">
        <w:rPr>
          <w:color w:val="auto"/>
        </w:rPr>
        <w:t>A</w:t>
      </w:r>
      <w:r w:rsidR="001C1E6A" w:rsidRPr="00C0296F">
        <w:rPr>
          <w:color w:val="auto"/>
        </w:rPr>
        <w:t xml:space="preserve"> clothes locker approximately </w:t>
      </w:r>
      <w:proofErr w:type="gramStart"/>
      <w:r w:rsidR="001C1E6A" w:rsidRPr="00C0296F">
        <w:rPr>
          <w:color w:val="auto"/>
        </w:rPr>
        <w:t>30 centimeter</w:t>
      </w:r>
      <w:proofErr w:type="gramEnd"/>
      <w:r w:rsidR="001C1E6A" w:rsidRPr="00C0296F">
        <w:rPr>
          <w:color w:val="auto"/>
        </w:rPr>
        <w:t xml:space="preserve"> square by 61 centimeters high, and fitted with a flat top and a </w:t>
      </w:r>
      <w:proofErr w:type="gramStart"/>
      <w:r w:rsidR="001C1E6A" w:rsidRPr="00C0296F">
        <w:rPr>
          <w:color w:val="auto"/>
        </w:rPr>
        <w:t>shelf;</w:t>
      </w:r>
      <w:proofErr w:type="gramEnd"/>
      <w:r w:rsidR="001C1E6A" w:rsidRPr="00C0296F">
        <w:rPr>
          <w:color w:val="auto"/>
        </w:rPr>
        <w:t xml:space="preserve"> </w:t>
      </w:r>
    </w:p>
    <w:p w14:paraId="6ABFDCA6" w14:textId="5545954B" w:rsidR="001C1E6A" w:rsidRPr="00C0296F" w:rsidRDefault="00FB36E7">
      <w:pPr>
        <w:pStyle w:val="Heading5"/>
        <w:numPr>
          <w:ilvl w:val="4"/>
          <w:numId w:val="40"/>
        </w:numPr>
        <w:tabs>
          <w:tab w:val="clear" w:pos="1134"/>
          <w:tab w:val="left" w:pos="1530"/>
          <w:tab w:val="left" w:pos="3150"/>
        </w:tabs>
        <w:ind w:left="2430"/>
        <w:rPr>
          <w:color w:val="auto"/>
        </w:rPr>
      </w:pPr>
      <w:r w:rsidRPr="00C0296F">
        <w:rPr>
          <w:color w:val="auto"/>
        </w:rPr>
        <w:t>A</w:t>
      </w:r>
      <w:r w:rsidR="001C1E6A" w:rsidRPr="00C0296F">
        <w:rPr>
          <w:color w:val="auto"/>
        </w:rPr>
        <w:t xml:space="preserve">n electric bell-pushes so arranged as to be within reach of each bed and communicating with the </w:t>
      </w:r>
      <w:r w:rsidR="00A56BD2" w:rsidRPr="00C0296F">
        <w:rPr>
          <w:color w:val="auto"/>
        </w:rPr>
        <w:t>sleeping room</w:t>
      </w:r>
      <w:r w:rsidR="001C1E6A" w:rsidRPr="00C0296F">
        <w:rPr>
          <w:color w:val="auto"/>
        </w:rPr>
        <w:t xml:space="preserve"> of a person in charge of the patients</w:t>
      </w:r>
      <w:r w:rsidR="006330CB" w:rsidRPr="00C0296F">
        <w:rPr>
          <w:color w:val="auto"/>
        </w:rPr>
        <w:t xml:space="preserve"> and the bridge.</w:t>
      </w:r>
    </w:p>
    <w:p w14:paraId="2D1C17F9" w14:textId="778D6904" w:rsidR="001C1E6A" w:rsidRPr="00236D74" w:rsidRDefault="00FB36E7" w:rsidP="00C0296F">
      <w:pPr>
        <w:pStyle w:val="Heading1"/>
        <w:numPr>
          <w:ilvl w:val="0"/>
          <w:numId w:val="0"/>
        </w:numPr>
        <w:ind w:left="1350" w:hanging="630"/>
        <w:jc w:val="both"/>
      </w:pPr>
      <w:r w:rsidRPr="00C0296F">
        <w:t>8</w:t>
      </w:r>
      <w:r w:rsidR="00002509" w:rsidRPr="00C0296F">
        <w:t>.</w:t>
      </w:r>
      <w:r w:rsidRPr="00C0296F">
        <w:tab/>
      </w:r>
      <w:r w:rsidR="001C1E6A" w:rsidRPr="00C0296F">
        <w:t>Miscellaneous</w:t>
      </w:r>
      <w:r w:rsidRPr="00C0296F">
        <w:t xml:space="preserve"> – (1) </w:t>
      </w:r>
      <w:r w:rsidR="001C1E6A" w:rsidRPr="00236D74">
        <w:t xml:space="preserve">In every ship, adequately ventilated compartments or lockers shall be provided for hanging oilskins and working clothes used by the seafarer.  </w:t>
      </w:r>
    </w:p>
    <w:p w14:paraId="29D088BF" w14:textId="7AA7F231" w:rsidR="001C1E6A" w:rsidRPr="00C0296F" w:rsidRDefault="00FB36E7" w:rsidP="005E6C5B">
      <w:pPr>
        <w:pStyle w:val="Heading2"/>
        <w:numPr>
          <w:ilvl w:val="0"/>
          <w:numId w:val="0"/>
        </w:numPr>
        <w:ind w:left="1350" w:hanging="990"/>
        <w:rPr>
          <w:color w:val="auto"/>
          <w:lang w:bidi="hi-IN"/>
        </w:rPr>
      </w:pPr>
      <w:r w:rsidRPr="00C0296F">
        <w:rPr>
          <w:color w:val="auto"/>
        </w:rPr>
        <w:tab/>
      </w:r>
      <w:r w:rsidRPr="00C0296F">
        <w:rPr>
          <w:color w:val="auto"/>
        </w:rPr>
        <w:tab/>
        <w:t xml:space="preserve">(2) </w:t>
      </w:r>
      <w:r w:rsidR="001C1E6A" w:rsidRPr="00C0296F">
        <w:rPr>
          <w:color w:val="auto"/>
        </w:rPr>
        <w:t>Where separate facilities for engine department personnel to change their clothes</w:t>
      </w:r>
      <w:r w:rsidR="001C1E6A" w:rsidRPr="00C0296F">
        <w:rPr>
          <w:color w:val="auto"/>
          <w:lang w:bidi="hi-IN"/>
        </w:rPr>
        <w:t xml:space="preserve"> are provided, they should be:</w:t>
      </w:r>
    </w:p>
    <w:p w14:paraId="401AC055" w14:textId="77777777" w:rsidR="001C1E6A" w:rsidRPr="00C0296F" w:rsidRDefault="001C1E6A" w:rsidP="005E6C5B">
      <w:pPr>
        <w:pStyle w:val="Heading3"/>
        <w:numPr>
          <w:ilvl w:val="0"/>
          <w:numId w:val="0"/>
        </w:numPr>
        <w:tabs>
          <w:tab w:val="clear" w:pos="1134"/>
          <w:tab w:val="left" w:pos="1710"/>
          <w:tab w:val="left" w:pos="2070"/>
        </w:tabs>
        <w:ind w:left="1560" w:firstLine="60"/>
        <w:rPr>
          <w:color w:val="auto"/>
          <w:lang w:bidi="hi-IN"/>
        </w:rPr>
      </w:pPr>
      <w:r w:rsidRPr="00C0296F">
        <w:rPr>
          <w:color w:val="auto"/>
          <w:lang w:bidi="hi-IN"/>
        </w:rPr>
        <w:lastRenderedPageBreak/>
        <w:t xml:space="preserve">(a) </w:t>
      </w:r>
      <w:r w:rsidRPr="00C0296F">
        <w:rPr>
          <w:color w:val="auto"/>
          <w:lang w:bidi="hi-IN"/>
        </w:rPr>
        <w:tab/>
        <w:t>located outside the machinery space but with easy access to it; and</w:t>
      </w:r>
    </w:p>
    <w:p w14:paraId="53BD2499" w14:textId="77777777" w:rsidR="00FB36E7" w:rsidRPr="00C0296F" w:rsidRDefault="001C1E6A" w:rsidP="005E6C5B">
      <w:pPr>
        <w:pStyle w:val="Heading3"/>
        <w:numPr>
          <w:ilvl w:val="0"/>
          <w:numId w:val="0"/>
        </w:numPr>
        <w:tabs>
          <w:tab w:val="clear" w:pos="1134"/>
          <w:tab w:val="left" w:pos="1710"/>
          <w:tab w:val="left" w:pos="2070"/>
        </w:tabs>
        <w:ind w:left="1530" w:firstLine="90"/>
        <w:rPr>
          <w:color w:val="auto"/>
          <w:lang w:bidi="hi-IN"/>
        </w:rPr>
      </w:pPr>
      <w:r w:rsidRPr="00C0296F">
        <w:rPr>
          <w:color w:val="auto"/>
          <w:lang w:bidi="hi-IN"/>
        </w:rPr>
        <w:t xml:space="preserve">(b) </w:t>
      </w:r>
      <w:r w:rsidRPr="00C0296F">
        <w:rPr>
          <w:color w:val="auto"/>
          <w:lang w:bidi="hi-IN"/>
        </w:rPr>
        <w:tab/>
        <w:t>fitted with individual clothes lockers as well as with tubs or showers or</w:t>
      </w:r>
    </w:p>
    <w:p w14:paraId="5D515884" w14:textId="61DCCAA5" w:rsidR="001C1E6A" w:rsidRPr="00C0296F" w:rsidRDefault="00FB36E7" w:rsidP="0000448A">
      <w:pPr>
        <w:pStyle w:val="Heading3"/>
        <w:numPr>
          <w:ilvl w:val="0"/>
          <w:numId w:val="0"/>
        </w:numPr>
        <w:tabs>
          <w:tab w:val="clear" w:pos="1134"/>
          <w:tab w:val="left" w:pos="1710"/>
          <w:tab w:val="left" w:pos="2070"/>
        </w:tabs>
        <w:ind w:left="1530" w:firstLine="90"/>
        <w:rPr>
          <w:rFonts w:ascii="TimesTen-Roman" w:hAnsi="TimesTen-Roman" w:cs="TimesTen-Roman"/>
          <w:color w:val="auto"/>
          <w:sz w:val="20"/>
          <w:szCs w:val="20"/>
          <w:lang w:bidi="hi-IN"/>
        </w:rPr>
      </w:pPr>
      <w:r w:rsidRPr="00C0296F">
        <w:rPr>
          <w:color w:val="auto"/>
          <w:lang w:bidi="hi-IN"/>
        </w:rPr>
        <w:t xml:space="preserve"> </w:t>
      </w:r>
      <w:r w:rsidR="001C1E6A" w:rsidRPr="00C0296F">
        <w:rPr>
          <w:color w:val="auto"/>
          <w:lang w:bidi="hi-IN"/>
        </w:rPr>
        <w:t xml:space="preserve"> </w:t>
      </w:r>
      <w:r w:rsidRPr="00C0296F">
        <w:rPr>
          <w:color w:val="auto"/>
          <w:lang w:bidi="hi-IN"/>
        </w:rPr>
        <w:t xml:space="preserve">      </w:t>
      </w:r>
      <w:r w:rsidR="001C1E6A" w:rsidRPr="00C0296F">
        <w:rPr>
          <w:color w:val="auto"/>
          <w:lang w:bidi="hi-IN"/>
        </w:rPr>
        <w:t>both and washbasins having hot and cold running fresh water.</w:t>
      </w:r>
    </w:p>
    <w:p w14:paraId="499968B8" w14:textId="2FD74240" w:rsidR="001C1E6A" w:rsidRPr="00C0296F" w:rsidRDefault="00FB36E7" w:rsidP="0000448A">
      <w:pPr>
        <w:pStyle w:val="Heading2"/>
        <w:numPr>
          <w:ilvl w:val="0"/>
          <w:numId w:val="0"/>
        </w:numPr>
        <w:ind w:left="1350" w:hanging="990"/>
        <w:rPr>
          <w:color w:val="auto"/>
        </w:rPr>
      </w:pPr>
      <w:r w:rsidRPr="00C0296F">
        <w:rPr>
          <w:color w:val="auto"/>
        </w:rPr>
        <w:tab/>
      </w:r>
      <w:r w:rsidRPr="00C0296F">
        <w:rPr>
          <w:color w:val="auto"/>
        </w:rPr>
        <w:tab/>
        <w:t xml:space="preserve">(3)  </w:t>
      </w:r>
      <w:r w:rsidR="001C1E6A" w:rsidRPr="00C0296F">
        <w:rPr>
          <w:color w:val="auto"/>
        </w:rPr>
        <w:t>Airing Spaces on open deck</w:t>
      </w:r>
      <w:r w:rsidR="00B75D7B" w:rsidRPr="00C0296F">
        <w:rPr>
          <w:color w:val="auto"/>
        </w:rPr>
        <w:t xml:space="preserve"> - </w:t>
      </w:r>
      <w:r w:rsidR="001C1E6A" w:rsidRPr="00C0296F">
        <w:rPr>
          <w:color w:val="auto"/>
        </w:rPr>
        <w:t>All ships shall have a space or spaces on open deck to which the seafarers can have access when off duty, which are of adequate area having regard to the size of the ship and the number of seafarers on board.</w:t>
      </w:r>
    </w:p>
    <w:p w14:paraId="1BB453C6" w14:textId="697D3310" w:rsidR="001C1E6A" w:rsidRPr="00C0296F" w:rsidRDefault="00B75D7B" w:rsidP="0000448A">
      <w:pPr>
        <w:pStyle w:val="Heading2"/>
        <w:numPr>
          <w:ilvl w:val="0"/>
          <w:numId w:val="0"/>
        </w:numPr>
        <w:ind w:left="1440"/>
        <w:rPr>
          <w:color w:val="auto"/>
        </w:rPr>
      </w:pPr>
      <w:r w:rsidRPr="00C0296F">
        <w:rPr>
          <w:color w:val="auto"/>
        </w:rPr>
        <w:t xml:space="preserve">(4)  </w:t>
      </w:r>
      <w:r w:rsidR="001C1E6A" w:rsidRPr="00C0296F">
        <w:rPr>
          <w:color w:val="auto"/>
        </w:rPr>
        <w:t>Office Accommodation</w:t>
      </w:r>
      <w:r w:rsidRPr="00C0296F">
        <w:rPr>
          <w:color w:val="auto"/>
        </w:rPr>
        <w:t xml:space="preserve">- </w:t>
      </w:r>
      <w:r w:rsidR="001C1E6A" w:rsidRPr="00C0296F">
        <w:rPr>
          <w:color w:val="auto"/>
        </w:rPr>
        <w:t xml:space="preserve">All ships of more than 3,000 </w:t>
      </w:r>
      <w:r w:rsidR="0043424D" w:rsidRPr="00C0296F">
        <w:rPr>
          <w:color w:val="auto"/>
        </w:rPr>
        <w:t>g</w:t>
      </w:r>
      <w:r w:rsidR="006D2078" w:rsidRPr="00C0296F">
        <w:rPr>
          <w:color w:val="auto"/>
        </w:rPr>
        <w:t xml:space="preserve">ross </w:t>
      </w:r>
      <w:r w:rsidR="0043424D" w:rsidRPr="00C0296F">
        <w:rPr>
          <w:color w:val="auto"/>
        </w:rPr>
        <w:t>t</w:t>
      </w:r>
      <w:r w:rsidR="006D2078" w:rsidRPr="00C0296F">
        <w:rPr>
          <w:color w:val="auto"/>
        </w:rPr>
        <w:t xml:space="preserve">onnage </w:t>
      </w:r>
      <w:r w:rsidR="001C1E6A" w:rsidRPr="00C0296F">
        <w:rPr>
          <w:color w:val="auto"/>
        </w:rPr>
        <w:t>shall be provided with separate offices or a common ship’s office for use by deck and engine departments.</w:t>
      </w:r>
    </w:p>
    <w:p w14:paraId="16C403ED" w14:textId="058A1D7A" w:rsidR="001C1E6A" w:rsidRPr="00C0296F" w:rsidRDefault="00B75D7B" w:rsidP="0000448A">
      <w:pPr>
        <w:pStyle w:val="Heading2"/>
        <w:numPr>
          <w:ilvl w:val="0"/>
          <w:numId w:val="0"/>
        </w:numPr>
        <w:ind w:left="1440"/>
        <w:rPr>
          <w:color w:val="auto"/>
          <w:lang w:bidi="hi-IN"/>
        </w:rPr>
      </w:pPr>
      <w:r w:rsidRPr="00C0296F">
        <w:rPr>
          <w:color w:val="auto"/>
        </w:rPr>
        <w:t>(5</w:t>
      </w:r>
      <w:proofErr w:type="gramStart"/>
      <w:r w:rsidRPr="00C0296F">
        <w:rPr>
          <w:color w:val="auto"/>
        </w:rPr>
        <w:t xml:space="preserve">)  </w:t>
      </w:r>
      <w:r w:rsidR="001C1E6A" w:rsidRPr="00C0296F">
        <w:rPr>
          <w:color w:val="auto"/>
        </w:rPr>
        <w:t>Bedding</w:t>
      </w:r>
      <w:proofErr w:type="gramEnd"/>
      <w:r w:rsidR="001C1E6A" w:rsidRPr="00C0296F">
        <w:rPr>
          <w:color w:val="auto"/>
        </w:rPr>
        <w:t>, Mess utensils and miscellaneous provisions</w:t>
      </w:r>
      <w:r w:rsidRPr="00C0296F">
        <w:rPr>
          <w:color w:val="auto"/>
        </w:rPr>
        <w:t xml:space="preserve"> - </w:t>
      </w:r>
      <w:proofErr w:type="gramStart"/>
      <w:r w:rsidR="001C1E6A" w:rsidRPr="00C0296F">
        <w:rPr>
          <w:color w:val="auto"/>
        </w:rPr>
        <w:t xml:space="preserve">The </w:t>
      </w:r>
      <w:r w:rsidR="00964ADC" w:rsidRPr="00C0296F">
        <w:rPr>
          <w:color w:val="auto"/>
        </w:rPr>
        <w:t xml:space="preserve"> ship</w:t>
      </w:r>
      <w:proofErr w:type="gramEnd"/>
      <w:r w:rsidR="00964ADC" w:rsidRPr="00C0296F">
        <w:rPr>
          <w:color w:val="auto"/>
        </w:rPr>
        <w:t>-owner</w:t>
      </w:r>
      <w:r w:rsidR="001C1E6A" w:rsidRPr="00C0296F">
        <w:rPr>
          <w:color w:val="auto"/>
        </w:rPr>
        <w:t xml:space="preserve"> shall provide the following for the seafarers</w:t>
      </w:r>
      <w:r w:rsidR="001C1E6A" w:rsidRPr="00C0296F">
        <w:rPr>
          <w:color w:val="auto"/>
          <w:lang w:bidi="hi-IN"/>
        </w:rPr>
        <w:t xml:space="preserve"> </w:t>
      </w:r>
    </w:p>
    <w:p w14:paraId="78D748BA" w14:textId="77777777" w:rsidR="001C1E6A" w:rsidRPr="00C0296F" w:rsidRDefault="001C1E6A">
      <w:pPr>
        <w:pStyle w:val="Heading5"/>
        <w:numPr>
          <w:ilvl w:val="4"/>
          <w:numId w:val="21"/>
        </w:numPr>
        <w:tabs>
          <w:tab w:val="clear" w:pos="1701"/>
          <w:tab w:val="left" w:pos="1890"/>
        </w:tabs>
        <w:ind w:left="2070"/>
        <w:rPr>
          <w:color w:val="auto"/>
        </w:rPr>
      </w:pPr>
      <w:r w:rsidRPr="00C0296F">
        <w:rPr>
          <w:color w:val="auto"/>
        </w:rPr>
        <w:t>clean bedding and mess utensils should be supplied by the shipowner to all seafarers for use on board during service on the ship, and such seafarers should be responsible for their return at times specified by the master and on completion of service in the ship;</w:t>
      </w:r>
    </w:p>
    <w:p w14:paraId="760DF929" w14:textId="331F5504" w:rsidR="001C1E6A" w:rsidRPr="00C0296F" w:rsidRDefault="00CA27FA" w:rsidP="0000448A">
      <w:pPr>
        <w:pStyle w:val="Heading5"/>
        <w:numPr>
          <w:ilvl w:val="0"/>
          <w:numId w:val="0"/>
        </w:numPr>
        <w:tabs>
          <w:tab w:val="clear" w:pos="1701"/>
          <w:tab w:val="left" w:pos="1890"/>
        </w:tabs>
        <w:ind w:left="2070" w:hanging="360"/>
        <w:rPr>
          <w:color w:val="auto"/>
        </w:rPr>
      </w:pPr>
      <w:r w:rsidRPr="00C0296F">
        <w:rPr>
          <w:color w:val="auto"/>
        </w:rPr>
        <w:t xml:space="preserve">(ii) </w:t>
      </w:r>
      <w:r w:rsidR="001C1E6A" w:rsidRPr="00C0296F">
        <w:rPr>
          <w:color w:val="auto"/>
        </w:rPr>
        <w:t>bedding should be of good quality, and plates, cups and other mess utensils should be of approved material which can be easily cleaned; and</w:t>
      </w:r>
    </w:p>
    <w:p w14:paraId="111C81D3" w14:textId="77AFDAC1" w:rsidR="001C1E6A" w:rsidRPr="00C0296F" w:rsidRDefault="001C1E6A">
      <w:pPr>
        <w:pStyle w:val="Heading5"/>
        <w:numPr>
          <w:ilvl w:val="4"/>
          <w:numId w:val="40"/>
        </w:numPr>
        <w:tabs>
          <w:tab w:val="clear" w:pos="1134"/>
          <w:tab w:val="clear" w:pos="1701"/>
          <w:tab w:val="left" w:pos="1530"/>
          <w:tab w:val="left" w:pos="1890"/>
        </w:tabs>
        <w:ind w:left="2070"/>
        <w:rPr>
          <w:color w:val="auto"/>
        </w:rPr>
      </w:pPr>
      <w:r w:rsidRPr="00C0296F">
        <w:rPr>
          <w:color w:val="auto"/>
        </w:rPr>
        <w:t>towels, soap and toilet paper for all seafarers should be provided by the shipowner.</w:t>
      </w:r>
    </w:p>
    <w:p w14:paraId="4799DACC" w14:textId="02C7ABEF" w:rsidR="001C1E6A" w:rsidRPr="00C0296F" w:rsidRDefault="00CA27FA" w:rsidP="0000448A">
      <w:pPr>
        <w:pStyle w:val="Heading2"/>
        <w:numPr>
          <w:ilvl w:val="0"/>
          <w:numId w:val="0"/>
        </w:numPr>
        <w:ind w:left="1440"/>
        <w:rPr>
          <w:color w:val="auto"/>
        </w:rPr>
      </w:pPr>
      <w:r w:rsidRPr="00C0296F">
        <w:rPr>
          <w:color w:val="auto"/>
        </w:rPr>
        <w:t>(3)</w:t>
      </w:r>
      <w:r w:rsidRPr="00C0296F">
        <w:rPr>
          <w:color w:val="auto"/>
        </w:rPr>
        <w:tab/>
      </w:r>
      <w:r w:rsidR="001C1E6A" w:rsidRPr="00C0296F">
        <w:rPr>
          <w:color w:val="auto"/>
        </w:rPr>
        <w:t>Protection from Mosquitoes:</w:t>
      </w:r>
      <w:r w:rsidRPr="00C0296F">
        <w:rPr>
          <w:color w:val="auto"/>
        </w:rPr>
        <w:t xml:space="preserve"> - (a) </w:t>
      </w:r>
      <w:r w:rsidR="001C1E6A" w:rsidRPr="00C0296F">
        <w:rPr>
          <w:color w:val="auto"/>
        </w:rPr>
        <w:t xml:space="preserve">Ships regularly trading to mosquito-infested ports shall be provided with protection against the admission of mosquitoes.  Such protection </w:t>
      </w:r>
      <w:r w:rsidR="00A56BD2" w:rsidRPr="00C0296F">
        <w:rPr>
          <w:color w:val="auto"/>
        </w:rPr>
        <w:t>shall be</w:t>
      </w:r>
      <w:r w:rsidR="001C1E6A" w:rsidRPr="00C0296F">
        <w:rPr>
          <w:color w:val="auto"/>
        </w:rPr>
        <w:t xml:space="preserve"> provided by means of </w:t>
      </w:r>
      <w:r w:rsidR="00A56BD2" w:rsidRPr="00C0296F">
        <w:rPr>
          <w:color w:val="auto"/>
        </w:rPr>
        <w:t>self-closing</w:t>
      </w:r>
      <w:r w:rsidR="001C1E6A" w:rsidRPr="00C0296F">
        <w:rPr>
          <w:color w:val="auto"/>
        </w:rPr>
        <w:t xml:space="preserve"> doors or by screens of rust proof wire or other suitable material which shall be fitted to all side scuttles, natural ventilators, skylights and doors leading to the open deck. </w:t>
      </w:r>
    </w:p>
    <w:p w14:paraId="746BAE48" w14:textId="5C47A33A" w:rsidR="001C1E6A" w:rsidRPr="00C0296F" w:rsidRDefault="001C1E6A" w:rsidP="00A10E56">
      <w:pPr>
        <w:pStyle w:val="Heading3"/>
        <w:numPr>
          <w:ilvl w:val="1"/>
          <w:numId w:val="40"/>
        </w:numPr>
        <w:rPr>
          <w:color w:val="auto"/>
        </w:rPr>
      </w:pPr>
      <w:r w:rsidRPr="00C0296F">
        <w:rPr>
          <w:color w:val="auto"/>
        </w:rPr>
        <w:t xml:space="preserve">Any door to which such screens are fitted being a door at the entrance to a permanent or temporary hospital in a ship to which </w:t>
      </w:r>
      <w:r w:rsidR="00A56BD2" w:rsidRPr="00C0296F">
        <w:rPr>
          <w:color w:val="auto"/>
        </w:rPr>
        <w:t>these paragraphs</w:t>
      </w:r>
      <w:r w:rsidR="009C7794" w:rsidRPr="00C0296F">
        <w:rPr>
          <w:color w:val="auto"/>
        </w:rPr>
        <w:t xml:space="preserve"> </w:t>
      </w:r>
      <w:r w:rsidRPr="00C0296F">
        <w:rPr>
          <w:color w:val="auto"/>
        </w:rPr>
        <w:t>apply, shall be of a self-closing type. </w:t>
      </w:r>
    </w:p>
    <w:p w14:paraId="313323D5" w14:textId="439A8130" w:rsidR="001C1E6A" w:rsidRPr="00236D74" w:rsidRDefault="00002509" w:rsidP="0000448A">
      <w:pPr>
        <w:pStyle w:val="Heading1"/>
        <w:numPr>
          <w:ilvl w:val="0"/>
          <w:numId w:val="0"/>
        </w:numPr>
        <w:ind w:left="720"/>
        <w:jc w:val="both"/>
        <w:rPr>
          <w:lang w:bidi="hi-IN"/>
        </w:rPr>
      </w:pPr>
      <w:r w:rsidRPr="00C0296F">
        <w:t xml:space="preserve">9. </w:t>
      </w:r>
      <w:r w:rsidRPr="00C0296F">
        <w:tab/>
      </w:r>
      <w:r w:rsidR="001C1E6A" w:rsidRPr="00C0296F">
        <w:t>Recreation facilities</w:t>
      </w:r>
      <w:r w:rsidR="00CA27FA" w:rsidRPr="00C0296F">
        <w:t xml:space="preserve"> – </w:t>
      </w:r>
      <w:r w:rsidR="00CA27FA" w:rsidRPr="00236D74">
        <w:rPr>
          <w:lang w:bidi="hi-IN"/>
        </w:rPr>
        <w:t xml:space="preserve">(1) </w:t>
      </w:r>
      <w:r w:rsidR="001C1E6A" w:rsidRPr="00236D74">
        <w:rPr>
          <w:lang w:bidi="hi-IN"/>
        </w:rPr>
        <w:t>On every ship, appropriate seafarers’ recreational facilities, amenities and services, as adapted to meet the special needs of seafarers who must live and work on ships, shall be provided on board for the benefit of all seafarers.</w:t>
      </w:r>
    </w:p>
    <w:p w14:paraId="11F2758D" w14:textId="329E68EF" w:rsidR="001C1E6A" w:rsidRPr="00C0296F" w:rsidRDefault="00CA27FA" w:rsidP="0000448A">
      <w:pPr>
        <w:pStyle w:val="Heading2"/>
        <w:numPr>
          <w:ilvl w:val="0"/>
          <w:numId w:val="0"/>
        </w:numPr>
        <w:ind w:left="720" w:hanging="360"/>
        <w:rPr>
          <w:color w:val="auto"/>
          <w:lang w:bidi="hi-IN"/>
        </w:rPr>
      </w:pPr>
      <w:r w:rsidRPr="00C0296F">
        <w:rPr>
          <w:color w:val="auto"/>
          <w:lang w:bidi="hi-IN"/>
        </w:rPr>
        <w:tab/>
        <w:t>(2)</w:t>
      </w:r>
      <w:r w:rsidRPr="00C0296F">
        <w:rPr>
          <w:color w:val="auto"/>
          <w:lang w:bidi="hi-IN"/>
        </w:rPr>
        <w:tab/>
      </w:r>
      <w:r w:rsidRPr="00C0296F">
        <w:rPr>
          <w:color w:val="auto"/>
          <w:lang w:bidi="hi-IN"/>
        </w:rPr>
        <w:tab/>
      </w:r>
      <w:r w:rsidR="001C1E6A" w:rsidRPr="00C0296F">
        <w:rPr>
          <w:color w:val="auto"/>
          <w:lang w:bidi="hi-IN"/>
        </w:rPr>
        <w:t>Recreational facilities and services should be reviewed frequently to ensure that they are appropriate in the light of changes in the needs of seafarers resulting from technical, operational and other developments in the shipping industry.</w:t>
      </w:r>
    </w:p>
    <w:p w14:paraId="1D946D87" w14:textId="6DB8FD7C" w:rsidR="001C1E6A" w:rsidRPr="00C0296F" w:rsidRDefault="00CA27FA" w:rsidP="0000448A">
      <w:pPr>
        <w:pStyle w:val="Heading2"/>
        <w:numPr>
          <w:ilvl w:val="0"/>
          <w:numId w:val="0"/>
        </w:numPr>
        <w:ind w:left="720" w:hanging="360"/>
        <w:rPr>
          <w:color w:val="auto"/>
          <w:lang w:bidi="hi-IN"/>
        </w:rPr>
      </w:pPr>
      <w:r w:rsidRPr="00C0296F">
        <w:rPr>
          <w:color w:val="auto"/>
          <w:lang w:bidi="hi-IN"/>
        </w:rPr>
        <w:tab/>
        <w:t>(3)</w:t>
      </w:r>
      <w:r w:rsidRPr="00C0296F">
        <w:rPr>
          <w:color w:val="auto"/>
          <w:lang w:bidi="hi-IN"/>
        </w:rPr>
        <w:tab/>
        <w:t xml:space="preserve">       </w:t>
      </w:r>
      <w:r w:rsidR="001C1E6A" w:rsidRPr="00C0296F">
        <w:rPr>
          <w:color w:val="auto"/>
          <w:lang w:bidi="hi-IN"/>
        </w:rPr>
        <w:t>Furnishings for recreational facilities should as a minimum include a bookcase and facilities for reading, writing and, where practicable, games.</w:t>
      </w:r>
    </w:p>
    <w:p w14:paraId="623A9C92" w14:textId="3AD80900" w:rsidR="001C1E6A" w:rsidRPr="00C0296F" w:rsidRDefault="00CA27FA" w:rsidP="0000448A">
      <w:pPr>
        <w:pStyle w:val="Heading2"/>
        <w:numPr>
          <w:ilvl w:val="0"/>
          <w:numId w:val="0"/>
        </w:numPr>
        <w:ind w:left="720" w:hanging="360"/>
        <w:rPr>
          <w:color w:val="auto"/>
          <w:lang w:bidi="hi-IN"/>
        </w:rPr>
      </w:pPr>
      <w:r w:rsidRPr="00C0296F">
        <w:rPr>
          <w:color w:val="auto"/>
          <w:lang w:bidi="hi-IN"/>
        </w:rPr>
        <w:tab/>
        <w:t>(4)</w:t>
      </w:r>
      <w:r w:rsidRPr="00C0296F">
        <w:rPr>
          <w:color w:val="auto"/>
          <w:lang w:bidi="hi-IN"/>
        </w:rPr>
        <w:tab/>
        <w:t xml:space="preserve">      </w:t>
      </w:r>
      <w:r w:rsidR="001C1E6A" w:rsidRPr="00C0296F">
        <w:rPr>
          <w:color w:val="auto"/>
          <w:lang w:bidi="hi-IN"/>
        </w:rPr>
        <w:t>The following facilities may also be provided, at no cost to the seafarer, where practicable:</w:t>
      </w:r>
    </w:p>
    <w:p w14:paraId="7D9586A5" w14:textId="77777777" w:rsidR="001C1E6A" w:rsidRPr="00C0296F" w:rsidRDefault="001C1E6A">
      <w:pPr>
        <w:pStyle w:val="Heading3"/>
        <w:numPr>
          <w:ilvl w:val="2"/>
          <w:numId w:val="41"/>
        </w:numPr>
        <w:ind w:left="1890" w:hanging="540"/>
        <w:rPr>
          <w:color w:val="auto"/>
          <w:lang w:bidi="hi-IN"/>
        </w:rPr>
      </w:pPr>
      <w:r w:rsidRPr="00C0296F">
        <w:rPr>
          <w:color w:val="auto"/>
          <w:lang w:bidi="hi-IN"/>
        </w:rPr>
        <w:t>Smoking room:</w:t>
      </w:r>
    </w:p>
    <w:p w14:paraId="6C5B6093" w14:textId="147D3A2D" w:rsidR="001C1E6A" w:rsidRPr="00C0296F" w:rsidRDefault="00CA27FA">
      <w:pPr>
        <w:pStyle w:val="Heading3"/>
        <w:numPr>
          <w:ilvl w:val="2"/>
          <w:numId w:val="41"/>
        </w:numPr>
        <w:ind w:left="1890" w:hanging="540"/>
        <w:rPr>
          <w:color w:val="auto"/>
          <w:lang w:bidi="hi-IN"/>
        </w:rPr>
      </w:pPr>
      <w:r w:rsidRPr="00C0296F">
        <w:rPr>
          <w:color w:val="auto"/>
          <w:lang w:bidi="hi-IN"/>
        </w:rPr>
        <w:t>T</w:t>
      </w:r>
      <w:r w:rsidR="001C1E6A" w:rsidRPr="00C0296F">
        <w:rPr>
          <w:color w:val="auto"/>
          <w:lang w:bidi="hi-IN"/>
        </w:rPr>
        <w:t>elevision viewing and the reception of radio broadcasts;</w:t>
      </w:r>
    </w:p>
    <w:p w14:paraId="0894D254" w14:textId="232D895F" w:rsidR="001C1E6A" w:rsidRPr="00C0296F" w:rsidRDefault="00CA27FA">
      <w:pPr>
        <w:pStyle w:val="Heading3"/>
        <w:numPr>
          <w:ilvl w:val="2"/>
          <w:numId w:val="41"/>
        </w:numPr>
        <w:ind w:left="1890" w:hanging="540"/>
        <w:rPr>
          <w:color w:val="auto"/>
          <w:lang w:bidi="hi-IN"/>
        </w:rPr>
      </w:pPr>
      <w:r w:rsidRPr="00C0296F">
        <w:rPr>
          <w:color w:val="auto"/>
          <w:lang w:bidi="hi-IN"/>
        </w:rPr>
        <w:lastRenderedPageBreak/>
        <w:t>S</w:t>
      </w:r>
      <w:r w:rsidR="001C1E6A" w:rsidRPr="00C0296F">
        <w:rPr>
          <w:color w:val="auto"/>
          <w:lang w:bidi="hi-IN"/>
        </w:rPr>
        <w:t>howing of films, the stock of which should be adequate for the duration of the voyage and, where necessary, changed at reasonable intervals;</w:t>
      </w:r>
    </w:p>
    <w:p w14:paraId="50559BC9" w14:textId="24FBBDC2" w:rsidR="001C1E6A" w:rsidRPr="00C0296F" w:rsidRDefault="00CA27FA">
      <w:pPr>
        <w:pStyle w:val="Heading3"/>
        <w:numPr>
          <w:ilvl w:val="2"/>
          <w:numId w:val="41"/>
        </w:numPr>
        <w:ind w:left="1890" w:hanging="540"/>
        <w:rPr>
          <w:color w:val="auto"/>
          <w:lang w:bidi="hi-IN"/>
        </w:rPr>
      </w:pPr>
      <w:r w:rsidRPr="00C0296F">
        <w:rPr>
          <w:color w:val="auto"/>
          <w:lang w:bidi="hi-IN"/>
        </w:rPr>
        <w:t>S</w:t>
      </w:r>
      <w:r w:rsidR="001C1E6A" w:rsidRPr="00C0296F">
        <w:rPr>
          <w:color w:val="auto"/>
          <w:lang w:bidi="hi-IN"/>
        </w:rPr>
        <w:t>ports equipment including exercise equipment, table games and deck games;</w:t>
      </w:r>
    </w:p>
    <w:p w14:paraId="7F463B7E" w14:textId="68AB7073" w:rsidR="001C1E6A" w:rsidRPr="00C0296F" w:rsidRDefault="00CA27FA">
      <w:pPr>
        <w:pStyle w:val="Heading3"/>
        <w:numPr>
          <w:ilvl w:val="2"/>
          <w:numId w:val="41"/>
        </w:numPr>
        <w:ind w:left="1890" w:hanging="540"/>
        <w:rPr>
          <w:color w:val="auto"/>
          <w:lang w:bidi="hi-IN"/>
        </w:rPr>
      </w:pPr>
      <w:r w:rsidRPr="00C0296F">
        <w:rPr>
          <w:color w:val="auto"/>
          <w:lang w:bidi="hi-IN"/>
        </w:rPr>
        <w:t>F</w:t>
      </w:r>
      <w:r w:rsidR="001C1E6A" w:rsidRPr="00C0296F">
        <w:rPr>
          <w:color w:val="auto"/>
          <w:lang w:bidi="hi-IN"/>
        </w:rPr>
        <w:t>acilities for swimming;</w:t>
      </w:r>
    </w:p>
    <w:p w14:paraId="446549EF" w14:textId="1405D5BB" w:rsidR="001C1E6A" w:rsidRPr="00C0296F" w:rsidRDefault="00CA27FA">
      <w:pPr>
        <w:pStyle w:val="Heading3"/>
        <w:numPr>
          <w:ilvl w:val="2"/>
          <w:numId w:val="41"/>
        </w:numPr>
        <w:ind w:left="1890" w:hanging="540"/>
        <w:rPr>
          <w:color w:val="auto"/>
          <w:lang w:bidi="hi-IN"/>
        </w:rPr>
      </w:pPr>
      <w:r w:rsidRPr="00C0296F">
        <w:rPr>
          <w:color w:val="auto"/>
          <w:lang w:bidi="hi-IN"/>
        </w:rPr>
        <w:t>A</w:t>
      </w:r>
      <w:r w:rsidR="001C1E6A" w:rsidRPr="00C0296F">
        <w:rPr>
          <w:color w:val="auto"/>
          <w:lang w:bidi="hi-IN"/>
        </w:rPr>
        <w:t xml:space="preserve"> library containing vocational and other books, the stock of which should be adequate for the duration of the voyage and changed at reasonable intervals;</w:t>
      </w:r>
    </w:p>
    <w:p w14:paraId="7CD224B8" w14:textId="3EE51444" w:rsidR="001C1E6A" w:rsidRPr="00C0296F" w:rsidRDefault="00CA27FA">
      <w:pPr>
        <w:pStyle w:val="Heading3"/>
        <w:numPr>
          <w:ilvl w:val="2"/>
          <w:numId w:val="41"/>
        </w:numPr>
        <w:ind w:left="1890" w:hanging="540"/>
        <w:rPr>
          <w:color w:val="auto"/>
          <w:lang w:bidi="hi-IN"/>
        </w:rPr>
      </w:pPr>
      <w:r w:rsidRPr="00C0296F">
        <w:rPr>
          <w:color w:val="auto"/>
          <w:lang w:bidi="hi-IN"/>
        </w:rPr>
        <w:t>F</w:t>
      </w:r>
      <w:r w:rsidR="001C1E6A" w:rsidRPr="00C0296F">
        <w:rPr>
          <w:color w:val="auto"/>
          <w:lang w:bidi="hi-IN"/>
        </w:rPr>
        <w:t>acilities for recreational handicrafts;</w:t>
      </w:r>
    </w:p>
    <w:p w14:paraId="24D7B150" w14:textId="183299E4" w:rsidR="001C1E6A" w:rsidRPr="00C0296F" w:rsidRDefault="00CA27FA">
      <w:pPr>
        <w:pStyle w:val="Heading3"/>
        <w:numPr>
          <w:ilvl w:val="2"/>
          <w:numId w:val="41"/>
        </w:numPr>
        <w:ind w:left="1890" w:hanging="540"/>
        <w:rPr>
          <w:color w:val="auto"/>
          <w:lang w:bidi="hi-IN"/>
        </w:rPr>
      </w:pPr>
      <w:r w:rsidRPr="00C0296F">
        <w:rPr>
          <w:color w:val="auto"/>
          <w:lang w:bidi="hi-IN"/>
        </w:rPr>
        <w:t>E</w:t>
      </w:r>
      <w:r w:rsidR="001C1E6A" w:rsidRPr="00C0296F">
        <w:rPr>
          <w:color w:val="auto"/>
          <w:lang w:bidi="hi-IN"/>
        </w:rPr>
        <w:t>lectronic equipment such as a radio, television,</w:t>
      </w:r>
      <w:r w:rsidR="0007596B">
        <w:rPr>
          <w:color w:val="auto"/>
          <w:lang w:bidi="hi-IN"/>
        </w:rPr>
        <w:t xml:space="preserve"> digital video player, </w:t>
      </w:r>
      <w:r w:rsidR="001C1E6A" w:rsidRPr="00C0296F">
        <w:rPr>
          <w:color w:val="auto"/>
          <w:lang w:bidi="hi-IN"/>
        </w:rPr>
        <w:t>personal computer and software;</w:t>
      </w:r>
    </w:p>
    <w:p w14:paraId="01BA1751" w14:textId="4AFEE348" w:rsidR="001C1E6A" w:rsidRPr="00C0296F" w:rsidRDefault="00CA27FA">
      <w:pPr>
        <w:pStyle w:val="Heading3"/>
        <w:numPr>
          <w:ilvl w:val="2"/>
          <w:numId w:val="41"/>
        </w:numPr>
        <w:ind w:left="1890" w:hanging="540"/>
        <w:rPr>
          <w:color w:val="auto"/>
          <w:lang w:bidi="hi-IN"/>
        </w:rPr>
      </w:pPr>
      <w:r w:rsidRPr="00C0296F">
        <w:rPr>
          <w:color w:val="auto"/>
          <w:lang w:bidi="hi-IN"/>
        </w:rPr>
        <w:t>W</w:t>
      </w:r>
      <w:r w:rsidR="001C1E6A" w:rsidRPr="00C0296F">
        <w:rPr>
          <w:color w:val="auto"/>
          <w:lang w:bidi="hi-IN"/>
        </w:rPr>
        <w:t>here appropriate, the provision of bars on board for seafarers unless these are contrary to national, religious or social customs; and</w:t>
      </w:r>
    </w:p>
    <w:p w14:paraId="5B1D3C51" w14:textId="2F62171A" w:rsidR="001C1E6A" w:rsidRPr="00C0296F" w:rsidRDefault="00CA27FA">
      <w:pPr>
        <w:pStyle w:val="Heading3"/>
        <w:numPr>
          <w:ilvl w:val="2"/>
          <w:numId w:val="41"/>
        </w:numPr>
        <w:ind w:left="1890" w:hanging="540"/>
        <w:rPr>
          <w:color w:val="auto"/>
          <w:lang w:bidi="hi-IN"/>
        </w:rPr>
      </w:pPr>
      <w:r w:rsidRPr="00C0296F">
        <w:rPr>
          <w:color w:val="auto"/>
          <w:lang w:bidi="hi-IN"/>
        </w:rPr>
        <w:t>R</w:t>
      </w:r>
      <w:r w:rsidR="001C1E6A" w:rsidRPr="00C0296F">
        <w:rPr>
          <w:color w:val="auto"/>
          <w:lang w:bidi="hi-IN"/>
        </w:rPr>
        <w:t>easonable access to ship-to-shore telephone communications, and email and Internet facilities, where available, with any charges for the use of these services being reasonable in amount.</w:t>
      </w:r>
    </w:p>
    <w:p w14:paraId="3002B198" w14:textId="36FD32B2" w:rsidR="001C1E6A" w:rsidRPr="00236D74" w:rsidRDefault="00CA27FA" w:rsidP="0000448A">
      <w:pPr>
        <w:pStyle w:val="Heading1"/>
        <w:numPr>
          <w:ilvl w:val="0"/>
          <w:numId w:val="0"/>
        </w:numPr>
        <w:ind w:left="360"/>
        <w:jc w:val="both"/>
      </w:pPr>
      <w:r w:rsidRPr="00C0296F">
        <w:t>10.</w:t>
      </w:r>
      <w:r w:rsidRPr="00C0296F">
        <w:tab/>
      </w:r>
      <w:r w:rsidRPr="00C0296F">
        <w:tab/>
      </w:r>
      <w:r w:rsidR="001C1E6A" w:rsidRPr="00C0296F">
        <w:t>Maintenance and Inspection of Seafarer Accommodation</w:t>
      </w:r>
      <w:r w:rsidRPr="00C0296F">
        <w:t xml:space="preserve"> </w:t>
      </w:r>
      <w:r w:rsidR="00EB1B3C" w:rsidRPr="00C0296F">
        <w:t>– (</w:t>
      </w:r>
      <w:r w:rsidR="0054481E" w:rsidRPr="00C0296F">
        <w:t>1) (a)</w:t>
      </w:r>
      <w:r w:rsidRPr="00C0296F">
        <w:t xml:space="preserve"> </w:t>
      </w:r>
      <w:r w:rsidR="001C1E6A" w:rsidRPr="00236D74">
        <w:t>The seafarer accommodation in every ship to which these rules apply, shall</w:t>
      </w:r>
      <w:r w:rsidR="00711E54" w:rsidRPr="00236D74">
        <w:t> be</w:t>
      </w:r>
      <w:r w:rsidR="001C1E6A" w:rsidRPr="00236D74">
        <w:t xml:space="preserve"> maintained in a clean and habitable condition</w:t>
      </w:r>
      <w:r w:rsidR="00711E54" w:rsidRPr="00236D74">
        <w:t> and</w:t>
      </w:r>
      <w:r w:rsidR="001C1E6A" w:rsidRPr="00236D74">
        <w:t xml:space="preserve"> </w:t>
      </w:r>
      <w:proofErr w:type="spellStart"/>
      <w:r w:rsidR="001C1E6A" w:rsidRPr="00236D74">
        <w:t>equipments</w:t>
      </w:r>
      <w:proofErr w:type="spellEnd"/>
      <w:r w:rsidR="001C1E6A" w:rsidRPr="00236D74">
        <w:t xml:space="preserve"> and</w:t>
      </w:r>
      <w:r w:rsidR="00711E54" w:rsidRPr="00236D74">
        <w:t> installations</w:t>
      </w:r>
      <w:r w:rsidR="001C1E6A" w:rsidRPr="00236D74">
        <w:t xml:space="preserve"> required by these rules shall be maintained in good working order.  Every part of the seafarer accommodation </w:t>
      </w:r>
      <w:proofErr w:type="gramStart"/>
      <w:r w:rsidR="001C1E6A" w:rsidRPr="00236D74">
        <w:t>( not</w:t>
      </w:r>
      <w:proofErr w:type="gramEnd"/>
      <w:r w:rsidR="001C1E6A" w:rsidRPr="00236D74">
        <w:t xml:space="preserve"> being a </w:t>
      </w:r>
      <w:proofErr w:type="gramStart"/>
      <w:r w:rsidR="001C1E6A" w:rsidRPr="00236D74">
        <w:t>store room</w:t>
      </w:r>
      <w:proofErr w:type="gramEnd"/>
      <w:r w:rsidR="001C1E6A" w:rsidRPr="00236D74">
        <w:t xml:space="preserve">) shall be kept free of store and other property not belonging to or provided for the use of </w:t>
      </w:r>
      <w:proofErr w:type="gramStart"/>
      <w:r w:rsidR="001C1E6A" w:rsidRPr="00236D74">
        <w:t>persons</w:t>
      </w:r>
      <w:proofErr w:type="gramEnd"/>
      <w:r w:rsidR="001C1E6A" w:rsidRPr="00236D74">
        <w:t xml:space="preserve"> for whom that part of the accommodation is </w:t>
      </w:r>
      <w:proofErr w:type="gramStart"/>
      <w:r w:rsidR="001C1E6A" w:rsidRPr="00236D74">
        <w:t>appropriated</w:t>
      </w:r>
      <w:proofErr w:type="gramEnd"/>
      <w:r w:rsidR="001C1E6A" w:rsidRPr="00236D74">
        <w:t xml:space="preserve">, </w:t>
      </w:r>
      <w:proofErr w:type="gramStart"/>
      <w:r w:rsidR="001C1E6A" w:rsidRPr="00236D74">
        <w:t>and in particular, no</w:t>
      </w:r>
      <w:proofErr w:type="gramEnd"/>
      <w:r w:rsidR="001C1E6A" w:rsidRPr="00236D74">
        <w:t xml:space="preserve"> cargo shall be kept in any part of the seafarer accommodation. </w:t>
      </w:r>
    </w:p>
    <w:p w14:paraId="7263EA02" w14:textId="7FFDE899" w:rsidR="001C1E6A" w:rsidRPr="00C0296F" w:rsidRDefault="00B526A5" w:rsidP="00C0296F">
      <w:pPr>
        <w:pStyle w:val="Heading3"/>
        <w:numPr>
          <w:ilvl w:val="0"/>
          <w:numId w:val="0"/>
        </w:numPr>
        <w:ind w:left="2520"/>
        <w:rPr>
          <w:color w:val="auto"/>
        </w:rPr>
      </w:pPr>
      <w:r w:rsidRPr="00C0296F">
        <w:rPr>
          <w:color w:val="auto"/>
        </w:rPr>
        <w:t xml:space="preserve">(b) </w:t>
      </w:r>
      <w:r w:rsidR="001C1E6A" w:rsidRPr="00C0296F">
        <w:rPr>
          <w:color w:val="auto"/>
        </w:rPr>
        <w:t xml:space="preserve">The Master of the ship, or an officer appointed by him for the purpose, accompanied by one or more members of the seafarer, shall inspect every part of the seafarer accommodation at least once in two weeks </w:t>
      </w:r>
      <w:r w:rsidR="001C1E6A" w:rsidRPr="00C0296F">
        <w:rPr>
          <w:color w:val="auto"/>
          <w:szCs w:val="20"/>
        </w:rPr>
        <w:t xml:space="preserve">to ensure that seafarer accommodation is clean, decently habitable and maintained in a good state of repair. The </w:t>
      </w:r>
      <w:r w:rsidR="001C1E6A" w:rsidRPr="00C0296F">
        <w:rPr>
          <w:color w:val="auto"/>
          <w:szCs w:val="20"/>
          <w:lang w:bidi="hi-IN"/>
        </w:rPr>
        <w:t>results of each such inspection shall be recorded and be available for review</w:t>
      </w:r>
      <w:r w:rsidR="001C1E6A" w:rsidRPr="00C0296F">
        <w:rPr>
          <w:color w:val="auto"/>
        </w:rPr>
        <w:t xml:space="preserve">.  The Master of the ship shall cause to be entered </w:t>
      </w:r>
      <w:proofErr w:type="gramStart"/>
      <w:r w:rsidR="001C1E6A" w:rsidRPr="00C0296F">
        <w:rPr>
          <w:color w:val="auto"/>
        </w:rPr>
        <w:t>in</w:t>
      </w:r>
      <w:proofErr w:type="gramEnd"/>
      <w:r w:rsidR="001C1E6A" w:rsidRPr="00C0296F">
        <w:rPr>
          <w:color w:val="auto"/>
        </w:rPr>
        <w:t xml:space="preserve"> a book specially kept for the </w:t>
      </w:r>
      <w:proofErr w:type="gramStart"/>
      <w:r w:rsidR="001C1E6A" w:rsidRPr="00C0296F">
        <w:rPr>
          <w:color w:val="auto"/>
        </w:rPr>
        <w:t>purpose</w:t>
      </w:r>
      <w:proofErr w:type="gramEnd"/>
      <w:r w:rsidR="001C1E6A" w:rsidRPr="00C0296F">
        <w:rPr>
          <w:color w:val="auto"/>
        </w:rPr>
        <w:t xml:space="preserve"> a record </w:t>
      </w:r>
      <w:proofErr w:type="gramStart"/>
      <w:r w:rsidR="00D025ED" w:rsidRPr="00C0296F">
        <w:rPr>
          <w:color w:val="auto"/>
        </w:rPr>
        <w:t>of:</w:t>
      </w:r>
      <w:r w:rsidR="001C1E6A" w:rsidRPr="00C0296F">
        <w:rPr>
          <w:color w:val="auto"/>
        </w:rPr>
        <w:t>-</w:t>
      </w:r>
      <w:proofErr w:type="gramEnd"/>
      <w:r w:rsidR="001C1E6A" w:rsidRPr="00C0296F">
        <w:rPr>
          <w:color w:val="auto"/>
        </w:rPr>
        <w:t xml:space="preserve">   </w:t>
      </w:r>
    </w:p>
    <w:p w14:paraId="7E154E1A" w14:textId="7562B1ED" w:rsidR="001C1E6A" w:rsidRPr="00C0296F" w:rsidRDefault="00410C9B" w:rsidP="00C0296F">
      <w:pPr>
        <w:pStyle w:val="BodyTextIndent"/>
        <w:ind w:left="2835"/>
        <w:rPr>
          <w:rFonts w:cs="Arial"/>
          <w:color w:val="auto"/>
        </w:rPr>
      </w:pPr>
      <w:r w:rsidRPr="00C0296F">
        <w:rPr>
          <w:rFonts w:cs="Arial"/>
          <w:color w:val="auto"/>
        </w:rPr>
        <w:t>(</w:t>
      </w:r>
      <w:proofErr w:type="spellStart"/>
      <w:r w:rsidRPr="00C0296F">
        <w:rPr>
          <w:rFonts w:cs="Arial"/>
          <w:color w:val="auto"/>
        </w:rPr>
        <w:t>i</w:t>
      </w:r>
      <w:proofErr w:type="spellEnd"/>
      <w:r w:rsidRPr="00C0296F">
        <w:rPr>
          <w:rFonts w:cs="Arial"/>
          <w:color w:val="auto"/>
        </w:rPr>
        <w:t xml:space="preserve">) </w:t>
      </w:r>
      <w:r w:rsidR="001C1E6A" w:rsidRPr="00C0296F">
        <w:rPr>
          <w:rFonts w:cs="Arial"/>
          <w:color w:val="auto"/>
        </w:rPr>
        <w:t>the time and date of the inspection;</w:t>
      </w:r>
    </w:p>
    <w:p w14:paraId="1262338F" w14:textId="7B5685FC" w:rsidR="001C1E6A" w:rsidRPr="00C0296F" w:rsidRDefault="00410C9B" w:rsidP="00C0296F">
      <w:pPr>
        <w:pStyle w:val="BodyTextIndent"/>
        <w:ind w:left="2835"/>
        <w:rPr>
          <w:rFonts w:cs="Arial"/>
          <w:color w:val="auto"/>
        </w:rPr>
      </w:pPr>
      <w:r w:rsidRPr="00C0296F">
        <w:rPr>
          <w:rFonts w:cs="Arial"/>
          <w:color w:val="auto"/>
        </w:rPr>
        <w:t xml:space="preserve">(ii) </w:t>
      </w:r>
      <w:r w:rsidR="001C1E6A" w:rsidRPr="00C0296F">
        <w:rPr>
          <w:rFonts w:cs="Arial"/>
          <w:color w:val="auto"/>
        </w:rPr>
        <w:t xml:space="preserve">the names and ranks of the </w:t>
      </w:r>
      <w:proofErr w:type="gramStart"/>
      <w:r w:rsidR="001C1E6A" w:rsidRPr="00C0296F">
        <w:rPr>
          <w:rFonts w:cs="Arial"/>
          <w:color w:val="auto"/>
        </w:rPr>
        <w:t>persons</w:t>
      </w:r>
      <w:proofErr w:type="gramEnd"/>
      <w:r w:rsidR="001C1E6A" w:rsidRPr="00C0296F">
        <w:rPr>
          <w:rFonts w:cs="Arial"/>
          <w:color w:val="auto"/>
        </w:rPr>
        <w:t xml:space="preserve"> making the </w:t>
      </w:r>
      <w:proofErr w:type="gramStart"/>
      <w:r w:rsidR="001C1E6A" w:rsidRPr="00C0296F">
        <w:rPr>
          <w:rFonts w:cs="Arial"/>
          <w:color w:val="auto"/>
        </w:rPr>
        <w:t>inspection :</w:t>
      </w:r>
      <w:proofErr w:type="gramEnd"/>
    </w:p>
    <w:p w14:paraId="338EA741" w14:textId="25A9100B" w:rsidR="00417A2F" w:rsidRPr="00C0296F" w:rsidRDefault="00410C9B" w:rsidP="00C0296F">
      <w:pPr>
        <w:pStyle w:val="BodyTextIndent"/>
        <w:ind w:left="2835"/>
        <w:rPr>
          <w:color w:val="auto"/>
        </w:rPr>
      </w:pPr>
      <w:r w:rsidRPr="00C0296F">
        <w:rPr>
          <w:rFonts w:cs="Arial"/>
          <w:color w:val="auto"/>
        </w:rPr>
        <w:t xml:space="preserve">(iii) </w:t>
      </w:r>
      <w:r w:rsidR="001C1E6A" w:rsidRPr="00C0296F">
        <w:rPr>
          <w:rFonts w:cs="Arial"/>
          <w:color w:val="auto"/>
        </w:rPr>
        <w:t xml:space="preserve">particulars of any respect in which the seafarer accommodation or any part thereof </w:t>
      </w:r>
      <w:r w:rsidR="00A56BD2" w:rsidRPr="00C0296F">
        <w:rPr>
          <w:rFonts w:cs="Arial"/>
          <w:color w:val="auto"/>
        </w:rPr>
        <w:t>was found</w:t>
      </w:r>
      <w:r w:rsidR="001C1E6A" w:rsidRPr="00C0296F">
        <w:rPr>
          <w:rFonts w:cs="Arial"/>
          <w:color w:val="auto"/>
        </w:rPr>
        <w:t xml:space="preserve"> by any of the persons making the inspection not to comply </w:t>
      </w:r>
      <w:r w:rsidR="00A56BD2" w:rsidRPr="00C0296F">
        <w:rPr>
          <w:rFonts w:cs="Arial"/>
          <w:color w:val="auto"/>
        </w:rPr>
        <w:t>with these</w:t>
      </w:r>
      <w:r w:rsidR="001C1E6A" w:rsidRPr="00C0296F">
        <w:rPr>
          <w:rFonts w:cs="Arial"/>
          <w:color w:val="auto"/>
        </w:rPr>
        <w:t xml:space="preserve"> rules. </w:t>
      </w:r>
    </w:p>
    <w:p w14:paraId="43353CBD" w14:textId="2A8EA005" w:rsidR="001C1E6A" w:rsidRPr="00236D74" w:rsidRDefault="00132D2C" w:rsidP="0000448A">
      <w:pPr>
        <w:pStyle w:val="Heading1"/>
        <w:numPr>
          <w:ilvl w:val="0"/>
          <w:numId w:val="0"/>
        </w:numPr>
        <w:ind w:left="720"/>
        <w:jc w:val="both"/>
        <w:rPr>
          <w:rFonts w:eastAsia="Arial Unicode MS"/>
        </w:rPr>
      </w:pPr>
      <w:r w:rsidRPr="00C0296F">
        <w:t>11.</w:t>
      </w:r>
      <w:r w:rsidRPr="00C0296F">
        <w:tab/>
      </w:r>
      <w:r w:rsidR="001C1E6A" w:rsidRPr="00C0296F">
        <w:t xml:space="preserve">Prevention of noise and vibration </w:t>
      </w:r>
      <w:r w:rsidR="0070006C" w:rsidRPr="00C0296F">
        <w:t xml:space="preserve">– </w:t>
      </w:r>
      <w:r w:rsidR="0070006C" w:rsidRPr="00236D74">
        <w:rPr>
          <w:rFonts w:eastAsia="Arial Unicode MS"/>
        </w:rPr>
        <w:t xml:space="preserve">(1) </w:t>
      </w:r>
      <w:r w:rsidR="001C1E6A" w:rsidRPr="00236D74">
        <w:rPr>
          <w:rFonts w:eastAsia="Arial Unicode MS"/>
        </w:rPr>
        <w:t xml:space="preserve">The seafarer accommodation, recreational and catering facilities shall be located as far as practicable from the engines, steering gear rooms, deck winches, ventilation, heating and air-conditioning equipment and other noisy machinery and apparatus. </w:t>
      </w:r>
    </w:p>
    <w:p w14:paraId="6C67E7DD" w14:textId="62268551" w:rsidR="001C1E6A" w:rsidRPr="00C0296F" w:rsidRDefault="0070006C" w:rsidP="0000448A">
      <w:pPr>
        <w:pStyle w:val="Heading2"/>
        <w:numPr>
          <w:ilvl w:val="0"/>
          <w:numId w:val="0"/>
        </w:numPr>
        <w:ind w:left="720" w:hanging="360"/>
        <w:rPr>
          <w:rFonts w:eastAsia="Arial Unicode MS"/>
          <w:color w:val="auto"/>
        </w:rPr>
      </w:pPr>
      <w:r w:rsidRPr="00C0296F">
        <w:rPr>
          <w:rFonts w:eastAsia="Arial Unicode MS"/>
          <w:color w:val="auto"/>
        </w:rPr>
        <w:tab/>
        <w:t>(2)</w:t>
      </w:r>
      <w:r w:rsidRPr="00C0296F">
        <w:rPr>
          <w:rFonts w:eastAsia="Arial Unicode MS"/>
          <w:color w:val="auto"/>
        </w:rPr>
        <w:tab/>
        <w:t xml:space="preserve"> </w:t>
      </w:r>
      <w:r w:rsidRPr="00C0296F">
        <w:rPr>
          <w:rFonts w:eastAsia="Arial Unicode MS"/>
          <w:color w:val="auto"/>
        </w:rPr>
        <w:tab/>
      </w:r>
      <w:r w:rsidR="001C1E6A" w:rsidRPr="00C0296F">
        <w:rPr>
          <w:rFonts w:eastAsia="Arial Unicode MS"/>
          <w:color w:val="auto"/>
        </w:rPr>
        <w:t xml:space="preserve">Acoustic insulation or other appropriate sound-absorbing materials of approved type shall be used in the construction and finishing of bulkheads, deckheads and decks </w:t>
      </w:r>
      <w:r w:rsidR="001C1E6A" w:rsidRPr="00C0296F">
        <w:rPr>
          <w:rFonts w:eastAsia="Arial Unicode MS"/>
          <w:color w:val="auto"/>
        </w:rPr>
        <w:lastRenderedPageBreak/>
        <w:t>within the sound-producing spaces as well as self-closing noise-isolating doors for machinery spaces.</w:t>
      </w:r>
    </w:p>
    <w:p w14:paraId="6936F4E1" w14:textId="5B972E7C" w:rsidR="001C1E6A" w:rsidRPr="00C0296F" w:rsidRDefault="0070006C" w:rsidP="0000448A">
      <w:pPr>
        <w:pStyle w:val="Heading2"/>
        <w:numPr>
          <w:ilvl w:val="0"/>
          <w:numId w:val="0"/>
        </w:numPr>
        <w:ind w:left="720" w:hanging="360"/>
        <w:rPr>
          <w:rFonts w:eastAsia="Arial Unicode MS"/>
          <w:color w:val="auto"/>
        </w:rPr>
      </w:pPr>
      <w:r w:rsidRPr="00C0296F">
        <w:rPr>
          <w:rFonts w:eastAsia="Arial Unicode MS"/>
          <w:color w:val="auto"/>
        </w:rPr>
        <w:tab/>
        <w:t>(3)</w:t>
      </w:r>
      <w:r w:rsidRPr="00C0296F">
        <w:rPr>
          <w:rFonts w:eastAsia="Arial Unicode MS"/>
          <w:color w:val="auto"/>
        </w:rPr>
        <w:tab/>
      </w:r>
      <w:r w:rsidRPr="00C0296F">
        <w:rPr>
          <w:rFonts w:eastAsia="Arial Unicode MS"/>
          <w:color w:val="auto"/>
        </w:rPr>
        <w:tab/>
      </w:r>
      <w:r w:rsidR="001C1E6A" w:rsidRPr="00C0296F">
        <w:rPr>
          <w:rFonts w:eastAsia="Arial Unicode MS"/>
          <w:color w:val="auto"/>
        </w:rPr>
        <w:t>Engine rooms and other machinery spaces shall be provided, wherever practicable, with soundproof centralized control rooms for engine-room personnel. Working spaces, such as the machine shop, shall be insulated, as far as practicable, from the general engine-room noise and measures should be taken to reduce noise in the operation of machinery.</w:t>
      </w:r>
    </w:p>
    <w:p w14:paraId="7C5D55A5" w14:textId="68BEB793" w:rsidR="001C1E6A" w:rsidRPr="00C0296F" w:rsidRDefault="0070006C" w:rsidP="0000448A">
      <w:pPr>
        <w:pStyle w:val="Heading2"/>
        <w:numPr>
          <w:ilvl w:val="0"/>
          <w:numId w:val="0"/>
        </w:numPr>
        <w:ind w:left="720" w:hanging="360"/>
        <w:rPr>
          <w:rFonts w:eastAsia="Arial Unicode MS"/>
          <w:color w:val="auto"/>
        </w:rPr>
      </w:pPr>
      <w:r w:rsidRPr="00C0296F">
        <w:rPr>
          <w:rFonts w:eastAsia="Arial Unicode MS"/>
          <w:color w:val="auto"/>
        </w:rPr>
        <w:tab/>
        <w:t>(4)</w:t>
      </w:r>
      <w:r w:rsidRPr="00C0296F">
        <w:rPr>
          <w:rFonts w:eastAsia="Arial Unicode MS"/>
          <w:color w:val="auto"/>
        </w:rPr>
        <w:tab/>
      </w:r>
      <w:r w:rsidRPr="00C0296F">
        <w:rPr>
          <w:rFonts w:eastAsia="Arial Unicode MS"/>
          <w:color w:val="auto"/>
        </w:rPr>
        <w:tab/>
      </w:r>
      <w:r w:rsidR="001C1E6A" w:rsidRPr="00C0296F">
        <w:rPr>
          <w:rFonts w:eastAsia="Arial Unicode MS"/>
          <w:color w:val="auto"/>
        </w:rPr>
        <w:t xml:space="preserve">The limits for noise levels for working and living spaces should be in conformity with the ‘IMO Code on Noise Levels on Board Ships’ </w:t>
      </w:r>
      <w:r w:rsidR="00250AF9" w:rsidRPr="00C0296F">
        <w:rPr>
          <w:rFonts w:eastAsia="Arial Unicode MS"/>
          <w:color w:val="auto"/>
        </w:rPr>
        <w:t xml:space="preserve">of the International Maritime Organization </w:t>
      </w:r>
      <w:r w:rsidR="001C1E6A" w:rsidRPr="00C0296F">
        <w:rPr>
          <w:rFonts w:eastAsia="Arial Unicode MS"/>
          <w:color w:val="auto"/>
        </w:rPr>
        <w:t xml:space="preserve">and international guidelines on exposure levels, including those in the code of practice entitled ‘Ambient factors in the workplace, 2001’, </w:t>
      </w:r>
      <w:r w:rsidR="008D4F37" w:rsidRPr="00C0296F">
        <w:rPr>
          <w:rFonts w:eastAsia="Arial Unicode MS"/>
          <w:color w:val="auto"/>
        </w:rPr>
        <w:t xml:space="preserve">of the International </w:t>
      </w:r>
      <w:proofErr w:type="spellStart"/>
      <w:r w:rsidR="008D4F37" w:rsidRPr="00C0296F">
        <w:rPr>
          <w:rFonts w:eastAsia="Arial Unicode MS"/>
          <w:color w:val="auto"/>
        </w:rPr>
        <w:t>Labour</w:t>
      </w:r>
      <w:proofErr w:type="spellEnd"/>
      <w:r w:rsidR="008D4F37" w:rsidRPr="00C0296F">
        <w:rPr>
          <w:rFonts w:eastAsia="Arial Unicode MS"/>
          <w:color w:val="auto"/>
        </w:rPr>
        <w:t xml:space="preserve"> Organization </w:t>
      </w:r>
      <w:r w:rsidR="001C1E6A" w:rsidRPr="00C0296F">
        <w:rPr>
          <w:rFonts w:eastAsia="Arial Unicode MS"/>
          <w:color w:val="auto"/>
        </w:rPr>
        <w:t>and, where applicable, the specific protection recommended by the International Maritime Organization, and with any subsequent amending and supplementary instruments for acceptable noise levels on board ships. A copy of the applicable instruments in English or the working language of the ship should be carried on board and should be accessible to seafarers.</w:t>
      </w:r>
    </w:p>
    <w:p w14:paraId="23AB8917" w14:textId="4E227B3A" w:rsidR="001C1E6A" w:rsidRPr="00C0296F" w:rsidRDefault="0070006C" w:rsidP="0000448A">
      <w:pPr>
        <w:pStyle w:val="Heading2"/>
        <w:numPr>
          <w:ilvl w:val="0"/>
          <w:numId w:val="0"/>
        </w:numPr>
        <w:ind w:left="720" w:hanging="360"/>
        <w:rPr>
          <w:color w:val="auto"/>
          <w:lang w:val="en-IN" w:eastAsia="en-IN"/>
        </w:rPr>
      </w:pPr>
      <w:r w:rsidRPr="00C0296F">
        <w:rPr>
          <w:rFonts w:eastAsia="Arial Unicode MS"/>
          <w:color w:val="auto"/>
        </w:rPr>
        <w:tab/>
        <w:t>(5)</w:t>
      </w:r>
      <w:r w:rsidRPr="00C0296F">
        <w:rPr>
          <w:rFonts w:eastAsia="Arial Unicode MS"/>
          <w:color w:val="auto"/>
        </w:rPr>
        <w:tab/>
      </w:r>
      <w:r w:rsidRPr="00C0296F">
        <w:rPr>
          <w:rFonts w:eastAsia="Arial Unicode MS"/>
          <w:color w:val="auto"/>
        </w:rPr>
        <w:tab/>
      </w:r>
      <w:r w:rsidR="001C1E6A" w:rsidRPr="00C0296F">
        <w:rPr>
          <w:rFonts w:eastAsia="Arial Unicode MS"/>
          <w:color w:val="auto"/>
        </w:rPr>
        <w:t>No accommodation or recreational or catering facilities shall be exposed to excessive vibration in accordance with the standards prescribed by IMO and ILO.</w:t>
      </w:r>
    </w:p>
    <w:p w14:paraId="32A7D01A" w14:textId="779580E1" w:rsidR="0070006C" w:rsidRPr="00236D74" w:rsidRDefault="0070006C" w:rsidP="00C0296F">
      <w:pPr>
        <w:pStyle w:val="Heading1"/>
        <w:numPr>
          <w:ilvl w:val="0"/>
          <w:numId w:val="0"/>
        </w:numPr>
        <w:ind w:left="360"/>
        <w:jc w:val="both"/>
      </w:pPr>
      <w:r w:rsidRPr="00C0296F">
        <w:t>12.</w:t>
      </w:r>
      <w:r w:rsidRPr="00C0296F">
        <w:tab/>
      </w:r>
      <w:r w:rsidRPr="00C0296F">
        <w:tab/>
      </w:r>
      <w:r w:rsidR="001C1E6A" w:rsidRPr="00C0296F">
        <w:t>Galleys, Provision rooms, cold storage, refrigerating equipment:</w:t>
      </w:r>
      <w:r w:rsidRPr="00C0296F">
        <w:t xml:space="preserve"> - (1) (a) </w:t>
      </w:r>
      <w:r w:rsidR="001C1E6A" w:rsidRPr="00236D74">
        <w:t>Every ship shall be provided with a galley for the preparation of food for the seafarer, unless the circumstances are such that no members of the</w:t>
      </w:r>
      <w:r w:rsidR="00C07913" w:rsidRPr="00236D74">
        <w:t> seafarer</w:t>
      </w:r>
      <w:r w:rsidR="001C1E6A" w:rsidRPr="00236D74">
        <w:t xml:space="preserve"> are </w:t>
      </w:r>
      <w:r w:rsidR="00A56BD2" w:rsidRPr="00236D74">
        <w:t>required to</w:t>
      </w:r>
      <w:r w:rsidR="001C1E6A" w:rsidRPr="00236D74">
        <w:t xml:space="preserve"> mess on board. </w:t>
      </w:r>
    </w:p>
    <w:p w14:paraId="0327BB63" w14:textId="3D7E28F5" w:rsidR="001C1E6A" w:rsidRPr="00236D74" w:rsidRDefault="001C1E6A" w:rsidP="00C0296F">
      <w:pPr>
        <w:pStyle w:val="Heading1"/>
        <w:numPr>
          <w:ilvl w:val="1"/>
          <w:numId w:val="41"/>
        </w:numPr>
        <w:jc w:val="both"/>
      </w:pPr>
      <w:r w:rsidRPr="00236D74">
        <w:t xml:space="preserve">The galley shall be situated as near as may be to the mess rooms provided for the seafarer and any necessary equipment </w:t>
      </w:r>
      <w:r w:rsidR="00A56BD2" w:rsidRPr="00236D74">
        <w:t>shall be</w:t>
      </w:r>
      <w:r w:rsidRPr="00236D74">
        <w:t xml:space="preserve"> provided to enable food to be served in the mess rooms under all weather conditions. </w:t>
      </w:r>
    </w:p>
    <w:p w14:paraId="264C748C" w14:textId="630FA4FC" w:rsidR="001C1E6A" w:rsidRPr="00C0296F" w:rsidRDefault="0070006C" w:rsidP="0000448A">
      <w:pPr>
        <w:pStyle w:val="Heading3"/>
        <w:numPr>
          <w:ilvl w:val="0"/>
          <w:numId w:val="0"/>
        </w:numPr>
        <w:ind w:left="1890" w:hanging="810"/>
        <w:rPr>
          <w:color w:val="auto"/>
        </w:rPr>
      </w:pPr>
      <w:r w:rsidRPr="00C0296F">
        <w:rPr>
          <w:color w:val="auto"/>
        </w:rPr>
        <w:tab/>
        <w:t xml:space="preserve">     (C) </w:t>
      </w:r>
      <w:r w:rsidR="001C1E6A" w:rsidRPr="00C0296F">
        <w:rPr>
          <w:color w:val="auto"/>
        </w:rPr>
        <w:t xml:space="preserve">There shall be no direct opening between the galley and any sleeping </w:t>
      </w:r>
      <w:r w:rsidRPr="00C0296F">
        <w:rPr>
          <w:color w:val="auto"/>
        </w:rPr>
        <w:t xml:space="preserve">    </w:t>
      </w:r>
      <w:r w:rsidR="001C1E6A" w:rsidRPr="00C0296F">
        <w:rPr>
          <w:color w:val="auto"/>
        </w:rPr>
        <w:t xml:space="preserve">room.  </w:t>
      </w:r>
    </w:p>
    <w:p w14:paraId="5E1FDF73" w14:textId="7BBB1C84" w:rsidR="001C1E6A" w:rsidRPr="00C0296F" w:rsidRDefault="0070006C" w:rsidP="0000448A">
      <w:pPr>
        <w:pStyle w:val="Heading3"/>
        <w:numPr>
          <w:ilvl w:val="0"/>
          <w:numId w:val="0"/>
        </w:numPr>
        <w:ind w:left="1890" w:hanging="450"/>
        <w:rPr>
          <w:color w:val="auto"/>
        </w:rPr>
      </w:pPr>
      <w:r w:rsidRPr="00C0296F">
        <w:rPr>
          <w:color w:val="auto"/>
        </w:rPr>
        <w:t xml:space="preserve">(d)  </w:t>
      </w:r>
      <w:r w:rsidR="001C1E6A" w:rsidRPr="00C0296F">
        <w:rPr>
          <w:color w:val="auto"/>
        </w:rPr>
        <w:t>Every galley shall be provided with exhaust fans which will draw off fumes from the cooking appliances therein and discharge the fumes into the open air.  </w:t>
      </w:r>
    </w:p>
    <w:p w14:paraId="07CC1F4A" w14:textId="6F645860" w:rsidR="001C1E6A" w:rsidRPr="00C0296F" w:rsidRDefault="0070006C" w:rsidP="0000448A">
      <w:pPr>
        <w:pStyle w:val="Heading3"/>
        <w:numPr>
          <w:ilvl w:val="0"/>
          <w:numId w:val="0"/>
        </w:numPr>
        <w:tabs>
          <w:tab w:val="clear" w:pos="1134"/>
          <w:tab w:val="left" w:pos="1440"/>
        </w:tabs>
        <w:ind w:left="1980" w:hanging="1170"/>
        <w:rPr>
          <w:color w:val="auto"/>
        </w:rPr>
      </w:pPr>
      <w:r w:rsidRPr="00C0296F">
        <w:rPr>
          <w:color w:val="auto"/>
        </w:rPr>
        <w:tab/>
        <w:t xml:space="preserve">(e)  </w:t>
      </w:r>
      <w:r w:rsidR="001C1E6A" w:rsidRPr="00C0296F">
        <w:rPr>
          <w:color w:val="auto"/>
        </w:rPr>
        <w:t>The floor of the galley shall be provided with gutters and with scuppers which shall be led overboard or to an enclosed tank served by mechanically operated suction pump. The position and number of the gutter and scuppers shall be such as will ensure the efficient drainage of the floor. </w:t>
      </w:r>
    </w:p>
    <w:p w14:paraId="3CD90B90" w14:textId="122A2ACD" w:rsidR="001C1E6A" w:rsidRPr="00C0296F" w:rsidRDefault="00AB6508" w:rsidP="0000448A">
      <w:pPr>
        <w:pStyle w:val="Heading3"/>
        <w:numPr>
          <w:ilvl w:val="0"/>
          <w:numId w:val="0"/>
        </w:numPr>
        <w:tabs>
          <w:tab w:val="clear" w:pos="1134"/>
          <w:tab w:val="left" w:pos="1980"/>
        </w:tabs>
        <w:ind w:left="1980" w:hanging="1170"/>
        <w:rPr>
          <w:color w:val="auto"/>
        </w:rPr>
      </w:pPr>
      <w:r w:rsidRPr="00C0296F">
        <w:rPr>
          <w:color w:val="auto"/>
        </w:rPr>
        <w:t xml:space="preserve">           (f)  </w:t>
      </w:r>
      <w:r w:rsidR="001C1E6A" w:rsidRPr="00C0296F">
        <w:rPr>
          <w:color w:val="auto"/>
        </w:rPr>
        <w:t>The cooking appliances in the galley shall be arranged in a manner which</w:t>
      </w:r>
      <w:r w:rsidR="00C07913" w:rsidRPr="00C0296F">
        <w:rPr>
          <w:color w:val="auto"/>
        </w:rPr>
        <w:t> will</w:t>
      </w:r>
      <w:r w:rsidR="001C1E6A" w:rsidRPr="00C0296F">
        <w:rPr>
          <w:color w:val="auto"/>
        </w:rPr>
        <w:t xml:space="preserve"> facilitate the cleaning of the galley. </w:t>
      </w:r>
    </w:p>
    <w:p w14:paraId="6D9D5732" w14:textId="67A35CA4" w:rsidR="001C1E6A" w:rsidRPr="00C0296F" w:rsidRDefault="00AB6508" w:rsidP="0000448A">
      <w:pPr>
        <w:pStyle w:val="Heading3"/>
        <w:numPr>
          <w:ilvl w:val="0"/>
          <w:numId w:val="0"/>
        </w:numPr>
        <w:tabs>
          <w:tab w:val="clear" w:pos="1134"/>
        </w:tabs>
        <w:ind w:left="1980" w:hanging="540"/>
        <w:rPr>
          <w:color w:val="auto"/>
        </w:rPr>
      </w:pPr>
      <w:r w:rsidRPr="00C0296F">
        <w:rPr>
          <w:color w:val="auto"/>
        </w:rPr>
        <w:t xml:space="preserve">(g)    </w:t>
      </w:r>
      <w:r w:rsidR="001C1E6A" w:rsidRPr="00C0296F">
        <w:rPr>
          <w:color w:val="auto"/>
        </w:rPr>
        <w:t xml:space="preserve">All cupboards and dressers in the galley shall be made of material which is impervious to dirt and moisture and can easily be kept clean.  All metal parts of the cupboards and dressers shall be rustproof.  The </w:t>
      </w:r>
      <w:r w:rsidR="00A56BD2" w:rsidRPr="00C0296F">
        <w:rPr>
          <w:color w:val="auto"/>
        </w:rPr>
        <w:t>bottoms of</w:t>
      </w:r>
      <w:r w:rsidR="001C1E6A" w:rsidRPr="00C0296F">
        <w:rPr>
          <w:color w:val="auto"/>
        </w:rPr>
        <w:t xml:space="preserve"> </w:t>
      </w:r>
      <w:r w:rsidR="00A56BD2" w:rsidRPr="00C0296F">
        <w:rPr>
          <w:color w:val="auto"/>
        </w:rPr>
        <w:t>all cupboards</w:t>
      </w:r>
      <w:r w:rsidR="001C1E6A" w:rsidRPr="00C0296F">
        <w:rPr>
          <w:color w:val="auto"/>
        </w:rPr>
        <w:t xml:space="preserve"> and dressers in the galley shall either be flush with the deck or shall be so fitted as to enable the deck space beneath them </w:t>
      </w:r>
      <w:r w:rsidR="00A56BD2" w:rsidRPr="00C0296F">
        <w:rPr>
          <w:color w:val="auto"/>
        </w:rPr>
        <w:t>to be</w:t>
      </w:r>
      <w:r w:rsidR="001C1E6A" w:rsidRPr="00C0296F">
        <w:rPr>
          <w:color w:val="auto"/>
        </w:rPr>
        <w:t xml:space="preserve"> readily accessible for cleaning. </w:t>
      </w:r>
    </w:p>
    <w:p w14:paraId="482708BB" w14:textId="29D54D33" w:rsidR="001C1E6A" w:rsidRPr="00C0296F" w:rsidRDefault="00AB6508" w:rsidP="0000448A">
      <w:pPr>
        <w:pStyle w:val="Heading3"/>
        <w:numPr>
          <w:ilvl w:val="0"/>
          <w:numId w:val="0"/>
        </w:numPr>
        <w:tabs>
          <w:tab w:val="clear" w:pos="1134"/>
        </w:tabs>
        <w:ind w:left="1980" w:hanging="540"/>
        <w:rPr>
          <w:color w:val="auto"/>
        </w:rPr>
      </w:pPr>
      <w:r w:rsidRPr="00C0296F">
        <w:rPr>
          <w:color w:val="auto"/>
        </w:rPr>
        <w:t>(h)</w:t>
      </w:r>
      <w:r w:rsidRPr="00C0296F">
        <w:rPr>
          <w:color w:val="auto"/>
        </w:rPr>
        <w:tab/>
      </w:r>
      <w:r w:rsidR="001C1E6A" w:rsidRPr="00C0296F">
        <w:rPr>
          <w:color w:val="auto"/>
        </w:rPr>
        <w:t xml:space="preserve">Every galley shall be provided with such equipment as will enable </w:t>
      </w:r>
      <w:r w:rsidR="00A56BD2" w:rsidRPr="00C0296F">
        <w:rPr>
          <w:color w:val="auto"/>
        </w:rPr>
        <w:t>food in</w:t>
      </w:r>
      <w:r w:rsidR="001C1E6A" w:rsidRPr="00C0296F">
        <w:rPr>
          <w:color w:val="auto"/>
        </w:rPr>
        <w:t xml:space="preserve"> sufficient quantity to be properly and readily prepared for the persons whom </w:t>
      </w:r>
      <w:r w:rsidR="001C1E6A" w:rsidRPr="00C0296F">
        <w:rPr>
          <w:color w:val="auto"/>
        </w:rPr>
        <w:lastRenderedPageBreak/>
        <w:t xml:space="preserve">the galley is intended to serve, and the </w:t>
      </w:r>
      <w:r w:rsidR="00A56BD2" w:rsidRPr="00C0296F">
        <w:rPr>
          <w:color w:val="auto"/>
        </w:rPr>
        <w:t>cooking utensils</w:t>
      </w:r>
      <w:r w:rsidR="001C1E6A" w:rsidRPr="00C0296F">
        <w:rPr>
          <w:color w:val="auto"/>
        </w:rPr>
        <w:t xml:space="preserve"> to be hygienically cleaned. </w:t>
      </w:r>
    </w:p>
    <w:p w14:paraId="1C86D99C" w14:textId="27A52FB7" w:rsidR="001C1E6A" w:rsidRPr="00C0296F" w:rsidRDefault="00AB6508" w:rsidP="0000448A">
      <w:pPr>
        <w:pStyle w:val="Heading3"/>
        <w:numPr>
          <w:ilvl w:val="0"/>
          <w:numId w:val="0"/>
        </w:numPr>
        <w:tabs>
          <w:tab w:val="clear" w:pos="1134"/>
        </w:tabs>
        <w:ind w:left="1980" w:hanging="540"/>
        <w:rPr>
          <w:color w:val="auto"/>
        </w:rPr>
      </w:pPr>
      <w:r w:rsidRPr="00C0296F">
        <w:rPr>
          <w:color w:val="auto"/>
        </w:rPr>
        <w:t>(</w:t>
      </w:r>
      <w:proofErr w:type="spellStart"/>
      <w:r w:rsidRPr="00C0296F">
        <w:rPr>
          <w:color w:val="auto"/>
        </w:rPr>
        <w:t>i</w:t>
      </w:r>
      <w:proofErr w:type="spellEnd"/>
      <w:r w:rsidRPr="00C0296F">
        <w:rPr>
          <w:color w:val="auto"/>
        </w:rPr>
        <w:t>)</w:t>
      </w:r>
      <w:r w:rsidRPr="00C0296F">
        <w:rPr>
          <w:color w:val="auto"/>
        </w:rPr>
        <w:tab/>
      </w:r>
      <w:r w:rsidR="001C1E6A" w:rsidRPr="00C0296F">
        <w:rPr>
          <w:color w:val="auto"/>
        </w:rPr>
        <w:t>Every galley shall be provided with one or more cooking appliances with an oven and/or cooking range of adequate capacity.</w:t>
      </w:r>
    </w:p>
    <w:p w14:paraId="2D550750" w14:textId="2170292F" w:rsidR="001C1E6A" w:rsidRPr="00C0296F" w:rsidRDefault="0007597F" w:rsidP="0000448A">
      <w:pPr>
        <w:pStyle w:val="Heading2"/>
        <w:numPr>
          <w:ilvl w:val="0"/>
          <w:numId w:val="0"/>
        </w:numPr>
        <w:ind w:left="720" w:hanging="360"/>
        <w:rPr>
          <w:color w:val="auto"/>
        </w:rPr>
      </w:pPr>
      <w:r w:rsidRPr="00C0296F">
        <w:rPr>
          <w:color w:val="auto"/>
        </w:rPr>
        <w:t>(2)</w:t>
      </w:r>
      <w:r w:rsidRPr="00C0296F">
        <w:rPr>
          <w:color w:val="auto"/>
        </w:rPr>
        <w:tab/>
      </w:r>
      <w:r w:rsidRPr="00C0296F">
        <w:rPr>
          <w:color w:val="auto"/>
        </w:rPr>
        <w:tab/>
      </w:r>
      <w:r w:rsidR="001C1E6A" w:rsidRPr="00C0296F">
        <w:rPr>
          <w:color w:val="auto"/>
        </w:rPr>
        <w:t>Dry Provision Rooms:</w:t>
      </w:r>
      <w:r w:rsidRPr="00C0296F">
        <w:rPr>
          <w:color w:val="auto"/>
        </w:rPr>
        <w:t xml:space="preserve"> (a) </w:t>
      </w:r>
      <w:r w:rsidR="001C1E6A" w:rsidRPr="00C0296F">
        <w:rPr>
          <w:color w:val="auto"/>
        </w:rPr>
        <w:t xml:space="preserve">In every ship, no being in ship in which each member of the seafarer provides his own food, one or </w:t>
      </w:r>
      <w:r w:rsidR="00A56BD2" w:rsidRPr="00C0296F">
        <w:rPr>
          <w:color w:val="auto"/>
        </w:rPr>
        <w:t>more store</w:t>
      </w:r>
      <w:r w:rsidR="001C1E6A" w:rsidRPr="00C0296F">
        <w:rPr>
          <w:color w:val="auto"/>
        </w:rPr>
        <w:t xml:space="preserve"> rooms shall be provided for the storage of dry provisions for </w:t>
      </w:r>
      <w:r w:rsidR="00A56BD2" w:rsidRPr="00C0296F">
        <w:rPr>
          <w:color w:val="auto"/>
        </w:rPr>
        <w:t>the seafarer</w:t>
      </w:r>
      <w:r w:rsidR="001C1E6A" w:rsidRPr="00C0296F">
        <w:rPr>
          <w:color w:val="auto"/>
        </w:rPr>
        <w:t>.  Such rooms shall be fitted with sufficient shelves, cupboards and bins having regard to the maximum period likely to elapse between</w:t>
      </w:r>
      <w:r w:rsidR="00C07913" w:rsidRPr="00C0296F">
        <w:rPr>
          <w:color w:val="auto"/>
        </w:rPr>
        <w:t> successive replenishments</w:t>
      </w:r>
      <w:r w:rsidR="001C1E6A" w:rsidRPr="00C0296F">
        <w:rPr>
          <w:color w:val="auto"/>
        </w:rPr>
        <w:t xml:space="preserve"> of stores and to the maximum </w:t>
      </w:r>
      <w:r w:rsidR="00A56BD2" w:rsidRPr="00C0296F">
        <w:rPr>
          <w:color w:val="auto"/>
        </w:rPr>
        <w:t>number of</w:t>
      </w:r>
      <w:r w:rsidR="001C1E6A" w:rsidRPr="00C0296F">
        <w:rPr>
          <w:color w:val="auto"/>
        </w:rPr>
        <w:t xml:space="preserve"> persons </w:t>
      </w:r>
      <w:r w:rsidR="00A56BD2" w:rsidRPr="00C0296F">
        <w:rPr>
          <w:color w:val="auto"/>
        </w:rPr>
        <w:t>for whom</w:t>
      </w:r>
      <w:r w:rsidR="001C1E6A" w:rsidRPr="00C0296F">
        <w:rPr>
          <w:color w:val="auto"/>
        </w:rPr>
        <w:t xml:space="preserve"> </w:t>
      </w:r>
      <w:r w:rsidR="00A56BD2" w:rsidRPr="00C0296F">
        <w:rPr>
          <w:color w:val="auto"/>
        </w:rPr>
        <w:t>food is</w:t>
      </w:r>
      <w:r w:rsidR="001C1E6A" w:rsidRPr="00C0296F">
        <w:rPr>
          <w:color w:val="auto"/>
        </w:rPr>
        <w:t xml:space="preserve"> </w:t>
      </w:r>
      <w:r w:rsidR="00A56BD2" w:rsidRPr="00C0296F">
        <w:rPr>
          <w:color w:val="auto"/>
        </w:rPr>
        <w:t>to be</w:t>
      </w:r>
      <w:r w:rsidR="001C1E6A" w:rsidRPr="00C0296F">
        <w:rPr>
          <w:color w:val="auto"/>
        </w:rPr>
        <w:t xml:space="preserve"> served. </w:t>
      </w:r>
    </w:p>
    <w:p w14:paraId="320662CD" w14:textId="47621917" w:rsidR="001C1E6A" w:rsidRPr="00C0296F" w:rsidRDefault="0007597F" w:rsidP="0000448A">
      <w:pPr>
        <w:pStyle w:val="Heading3"/>
        <w:numPr>
          <w:ilvl w:val="0"/>
          <w:numId w:val="0"/>
        </w:numPr>
        <w:tabs>
          <w:tab w:val="clear" w:pos="1134"/>
          <w:tab w:val="left" w:pos="810"/>
        </w:tabs>
        <w:ind w:left="1530" w:hanging="90"/>
        <w:rPr>
          <w:color w:val="auto"/>
        </w:rPr>
      </w:pPr>
      <w:r w:rsidRPr="00C0296F">
        <w:rPr>
          <w:color w:val="auto"/>
        </w:rPr>
        <w:t xml:space="preserve"> </w:t>
      </w:r>
      <w:r w:rsidRPr="00C0296F">
        <w:rPr>
          <w:color w:val="auto"/>
        </w:rPr>
        <w:tab/>
        <w:t>(b)</w:t>
      </w:r>
      <w:r w:rsidRPr="00C0296F">
        <w:rPr>
          <w:color w:val="auto"/>
        </w:rPr>
        <w:tab/>
      </w:r>
      <w:r w:rsidR="001C1E6A" w:rsidRPr="00C0296F">
        <w:rPr>
          <w:color w:val="auto"/>
        </w:rPr>
        <w:t>Every dry</w:t>
      </w:r>
      <w:r w:rsidR="00C07913" w:rsidRPr="00C0296F">
        <w:rPr>
          <w:color w:val="auto"/>
        </w:rPr>
        <w:t> provision store</w:t>
      </w:r>
      <w:r w:rsidR="001C1E6A" w:rsidRPr="00C0296F">
        <w:rPr>
          <w:color w:val="auto"/>
        </w:rPr>
        <w:t xml:space="preserve"> room shall be enclosed by bulkheads constructed of steel or other suitable material. </w:t>
      </w:r>
    </w:p>
    <w:p w14:paraId="3A092B0A" w14:textId="66E8A832" w:rsidR="001C1E6A" w:rsidRPr="00C0296F" w:rsidRDefault="0007597F" w:rsidP="0000448A">
      <w:pPr>
        <w:pStyle w:val="Heading3"/>
        <w:numPr>
          <w:ilvl w:val="0"/>
          <w:numId w:val="0"/>
        </w:numPr>
        <w:tabs>
          <w:tab w:val="clear" w:pos="1134"/>
        </w:tabs>
        <w:ind w:left="1530" w:hanging="450"/>
        <w:rPr>
          <w:color w:val="auto"/>
        </w:rPr>
      </w:pPr>
      <w:r w:rsidRPr="00C0296F">
        <w:rPr>
          <w:color w:val="auto"/>
        </w:rPr>
        <w:tab/>
        <w:t xml:space="preserve">(C) </w:t>
      </w:r>
      <w:r w:rsidRPr="00C0296F">
        <w:rPr>
          <w:color w:val="auto"/>
        </w:rPr>
        <w:tab/>
      </w:r>
      <w:r w:rsidR="001C1E6A" w:rsidRPr="00C0296F">
        <w:rPr>
          <w:color w:val="auto"/>
        </w:rPr>
        <w:t xml:space="preserve">Access to every dry provision store room shall be obtained from a passageway, galley, pantry or another store room, or from a position on an open deck with, in so far as is reasonable and practicable in the circumstances, shall be a </w:t>
      </w:r>
      <w:r w:rsidR="00A56BD2" w:rsidRPr="00C0296F">
        <w:rPr>
          <w:color w:val="auto"/>
        </w:rPr>
        <w:t>protected position</w:t>
      </w:r>
      <w:r w:rsidR="001C1E6A" w:rsidRPr="00C0296F">
        <w:rPr>
          <w:color w:val="auto"/>
        </w:rPr>
        <w:t>. </w:t>
      </w:r>
    </w:p>
    <w:p w14:paraId="0CC4ECF0" w14:textId="7F1088B8" w:rsidR="001C1E6A" w:rsidRPr="00C0296F" w:rsidRDefault="0007597F" w:rsidP="0000448A">
      <w:pPr>
        <w:pStyle w:val="Heading3"/>
        <w:numPr>
          <w:ilvl w:val="0"/>
          <w:numId w:val="0"/>
        </w:numPr>
        <w:tabs>
          <w:tab w:val="clear" w:pos="1134"/>
        </w:tabs>
        <w:ind w:left="1620" w:hanging="180"/>
        <w:rPr>
          <w:color w:val="auto"/>
        </w:rPr>
      </w:pPr>
      <w:r w:rsidRPr="00C0296F">
        <w:rPr>
          <w:color w:val="auto"/>
        </w:rPr>
        <w:t xml:space="preserve"> (d)</w:t>
      </w:r>
      <w:r w:rsidRPr="00C0296F">
        <w:rPr>
          <w:color w:val="auto"/>
        </w:rPr>
        <w:tab/>
      </w:r>
      <w:r w:rsidR="001C1E6A" w:rsidRPr="00C0296F">
        <w:rPr>
          <w:color w:val="auto"/>
        </w:rPr>
        <w:t>Every dry provision</w:t>
      </w:r>
      <w:r w:rsidR="00C07913" w:rsidRPr="00C0296F">
        <w:rPr>
          <w:color w:val="auto"/>
        </w:rPr>
        <w:t> store</w:t>
      </w:r>
      <w:r w:rsidR="001C1E6A" w:rsidRPr="00C0296F">
        <w:rPr>
          <w:color w:val="auto"/>
        </w:rPr>
        <w:t xml:space="preserve"> room shall be so situated, constructed and</w:t>
      </w:r>
      <w:r w:rsidR="00C07913" w:rsidRPr="00C0296F">
        <w:rPr>
          <w:color w:val="auto"/>
        </w:rPr>
        <w:t> ventilated</w:t>
      </w:r>
      <w:r w:rsidR="001C1E6A" w:rsidRPr="00C0296F">
        <w:rPr>
          <w:color w:val="auto"/>
        </w:rPr>
        <w:t xml:space="preserve"> as to avoid deterioration of the stores through heat,</w:t>
      </w:r>
      <w:r w:rsidR="00C07913" w:rsidRPr="00C0296F">
        <w:rPr>
          <w:color w:val="auto"/>
        </w:rPr>
        <w:t> draught</w:t>
      </w:r>
      <w:r w:rsidR="001C1E6A" w:rsidRPr="00C0296F">
        <w:rPr>
          <w:color w:val="auto"/>
        </w:rPr>
        <w:t>, condensation or infestation by insects or vermin. </w:t>
      </w:r>
    </w:p>
    <w:p w14:paraId="30D845B8" w14:textId="068961E1" w:rsidR="001C1E6A" w:rsidRPr="00C0296F" w:rsidRDefault="0007597F" w:rsidP="0000448A">
      <w:pPr>
        <w:pStyle w:val="Heading2"/>
        <w:numPr>
          <w:ilvl w:val="0"/>
          <w:numId w:val="0"/>
        </w:numPr>
        <w:ind w:left="720" w:hanging="360"/>
        <w:rPr>
          <w:color w:val="auto"/>
        </w:rPr>
      </w:pPr>
      <w:r w:rsidRPr="00C0296F">
        <w:rPr>
          <w:color w:val="auto"/>
        </w:rPr>
        <w:t>(3)</w:t>
      </w:r>
      <w:r w:rsidRPr="00C0296F">
        <w:rPr>
          <w:color w:val="auto"/>
        </w:rPr>
        <w:tab/>
        <w:t xml:space="preserve"> </w:t>
      </w:r>
      <w:r w:rsidRPr="00C0296F">
        <w:rPr>
          <w:color w:val="auto"/>
        </w:rPr>
        <w:tab/>
      </w:r>
      <w:r w:rsidR="001C1E6A" w:rsidRPr="00C0296F">
        <w:rPr>
          <w:color w:val="auto"/>
        </w:rPr>
        <w:t xml:space="preserve">Cold store rooms and Refrigerating Equipment </w:t>
      </w:r>
      <w:r w:rsidRPr="00C0296F">
        <w:rPr>
          <w:color w:val="auto"/>
        </w:rPr>
        <w:t xml:space="preserve">– (a) </w:t>
      </w:r>
      <w:r w:rsidR="001C1E6A" w:rsidRPr="00C0296F">
        <w:rPr>
          <w:color w:val="auto"/>
        </w:rPr>
        <w:t xml:space="preserve">In every ship means shall be provided to store perishable provisions.  In ships below </w:t>
      </w:r>
      <w:proofErr w:type="gramStart"/>
      <w:r w:rsidR="001C1E6A" w:rsidRPr="00C0296F">
        <w:rPr>
          <w:color w:val="auto"/>
        </w:rPr>
        <w:t xml:space="preserve">3000 </w:t>
      </w:r>
      <w:r w:rsidR="006D2078" w:rsidRPr="00C0296F">
        <w:rPr>
          <w:color w:val="auto"/>
        </w:rPr>
        <w:t xml:space="preserve"> </w:t>
      </w:r>
      <w:r w:rsidR="0043424D" w:rsidRPr="00C0296F">
        <w:rPr>
          <w:color w:val="auto"/>
        </w:rPr>
        <w:t>g</w:t>
      </w:r>
      <w:r w:rsidR="006D2078" w:rsidRPr="00C0296F">
        <w:rPr>
          <w:color w:val="auto"/>
        </w:rPr>
        <w:t>ross</w:t>
      </w:r>
      <w:proofErr w:type="gramEnd"/>
      <w:r w:rsidR="006D2078" w:rsidRPr="00C0296F">
        <w:rPr>
          <w:color w:val="auto"/>
        </w:rPr>
        <w:t xml:space="preserve"> </w:t>
      </w:r>
      <w:proofErr w:type="gramStart"/>
      <w:r w:rsidR="0043424D" w:rsidRPr="00C0296F">
        <w:rPr>
          <w:color w:val="auto"/>
        </w:rPr>
        <w:t>t</w:t>
      </w:r>
      <w:r w:rsidR="006D2078" w:rsidRPr="00C0296F">
        <w:rPr>
          <w:color w:val="auto"/>
        </w:rPr>
        <w:t>onnage</w:t>
      </w:r>
      <w:proofErr w:type="gramEnd"/>
      <w:r w:rsidR="001C1E6A" w:rsidRPr="00C0296F">
        <w:rPr>
          <w:color w:val="auto"/>
        </w:rPr>
        <w:t xml:space="preserve">, refrigerated or box freezers may </w:t>
      </w:r>
      <w:proofErr w:type="gramStart"/>
      <w:r w:rsidR="001C1E6A" w:rsidRPr="00C0296F">
        <w:rPr>
          <w:color w:val="auto"/>
        </w:rPr>
        <w:t>be located in</w:t>
      </w:r>
      <w:proofErr w:type="gramEnd"/>
      <w:r w:rsidR="001C1E6A" w:rsidRPr="00C0296F">
        <w:rPr>
          <w:color w:val="auto"/>
        </w:rPr>
        <w:t xml:space="preserve"> a </w:t>
      </w:r>
      <w:proofErr w:type="gramStart"/>
      <w:r w:rsidR="001C1E6A" w:rsidRPr="00C0296F">
        <w:rPr>
          <w:color w:val="auto"/>
        </w:rPr>
        <w:t>dry provision</w:t>
      </w:r>
      <w:proofErr w:type="gramEnd"/>
      <w:r w:rsidR="001C1E6A" w:rsidRPr="00C0296F">
        <w:rPr>
          <w:color w:val="auto"/>
        </w:rPr>
        <w:t xml:space="preserve"> room or galley or any other suitable place close to galley.</w:t>
      </w:r>
    </w:p>
    <w:p w14:paraId="73F75ECF" w14:textId="70168E46" w:rsidR="001C1E6A" w:rsidRPr="00C0296F" w:rsidRDefault="0007597F" w:rsidP="0000448A">
      <w:pPr>
        <w:pStyle w:val="Heading3"/>
        <w:numPr>
          <w:ilvl w:val="0"/>
          <w:numId w:val="0"/>
        </w:numPr>
        <w:ind w:left="1170" w:hanging="360"/>
        <w:rPr>
          <w:color w:val="auto"/>
        </w:rPr>
      </w:pPr>
      <w:r w:rsidRPr="00C0296F">
        <w:rPr>
          <w:color w:val="auto"/>
        </w:rPr>
        <w:tab/>
        <w:t>(b)</w:t>
      </w:r>
      <w:r w:rsidRPr="00C0296F">
        <w:rPr>
          <w:color w:val="auto"/>
        </w:rPr>
        <w:tab/>
        <w:t xml:space="preserve">   </w:t>
      </w:r>
      <w:r w:rsidR="001C1E6A" w:rsidRPr="00C0296F">
        <w:rPr>
          <w:color w:val="auto"/>
        </w:rPr>
        <w:t>Access to every cold store room shall be obtained from a passageway, galley or pantry or from another store room. </w:t>
      </w:r>
    </w:p>
    <w:p w14:paraId="73FD2987" w14:textId="77777777" w:rsidR="001C1E6A" w:rsidRPr="00C0296F" w:rsidRDefault="001C1E6A" w:rsidP="00EE51BF">
      <w:pPr>
        <w:pStyle w:val="Heading1"/>
        <w:numPr>
          <w:ilvl w:val="0"/>
          <w:numId w:val="0"/>
        </w:numPr>
        <w:ind w:left="360" w:hanging="360"/>
      </w:pPr>
    </w:p>
    <w:p w14:paraId="522F0379" w14:textId="77777777" w:rsidR="00D66D97" w:rsidRPr="00C0296F" w:rsidRDefault="00D66D97">
      <w:pPr>
        <w:spacing w:after="0" w:line="240" w:lineRule="auto"/>
        <w:jc w:val="left"/>
        <w:rPr>
          <w:rFonts w:cs="Arial"/>
          <w:color w:val="auto"/>
        </w:rPr>
      </w:pPr>
      <w:r w:rsidRPr="00C0296F">
        <w:rPr>
          <w:rFonts w:cs="Arial"/>
          <w:color w:val="auto"/>
        </w:rPr>
        <w:br w:type="page"/>
      </w:r>
    </w:p>
    <w:p w14:paraId="70A5144B" w14:textId="77777777" w:rsidR="00D66D97" w:rsidRPr="00C0296F" w:rsidRDefault="00D66D97" w:rsidP="00D66D97">
      <w:pPr>
        <w:pStyle w:val="BodyTextIndent"/>
        <w:jc w:val="center"/>
        <w:rPr>
          <w:rFonts w:cs="Arial"/>
          <w:color w:val="auto"/>
        </w:rPr>
      </w:pPr>
      <w:r w:rsidRPr="00C0296F">
        <w:rPr>
          <w:rFonts w:cs="Arial"/>
          <w:b/>
          <w:bCs/>
          <w:color w:val="auto"/>
        </w:rPr>
        <w:lastRenderedPageBreak/>
        <w:t>SECOND SCHEDULE</w:t>
      </w:r>
    </w:p>
    <w:p w14:paraId="08086B33" w14:textId="1D6240DF" w:rsidR="00D66D97" w:rsidRPr="00C0296F" w:rsidRDefault="00D66D97" w:rsidP="00D66D97">
      <w:pPr>
        <w:pStyle w:val="BodyTextIndent"/>
        <w:jc w:val="center"/>
        <w:rPr>
          <w:rFonts w:cs="Arial"/>
          <w:color w:val="auto"/>
        </w:rPr>
      </w:pPr>
      <w:r w:rsidRPr="00C0296F">
        <w:rPr>
          <w:rFonts w:cs="Arial"/>
          <w:b/>
          <w:bCs/>
          <w:color w:val="auto"/>
        </w:rPr>
        <w:t xml:space="preserve">[ See rule </w:t>
      </w:r>
      <w:r w:rsidR="00F01C1F" w:rsidRPr="00C0296F">
        <w:rPr>
          <w:rFonts w:cs="Arial"/>
          <w:b/>
          <w:bCs/>
          <w:color w:val="auto"/>
        </w:rPr>
        <w:t>2(1)(k)]</w:t>
      </w:r>
      <w:r w:rsidRPr="00C0296F">
        <w:rPr>
          <w:rFonts w:cs="Arial"/>
          <w:b/>
          <w:bCs/>
          <w:color w:val="auto"/>
        </w:rPr>
        <w:br/>
        <w:t>Trunked Mechanical Ventilation System</w:t>
      </w:r>
      <w:r w:rsidRPr="00C0296F">
        <w:rPr>
          <w:rFonts w:cs="Arial"/>
          <w:color w:val="auto"/>
        </w:rPr>
        <w:t> </w:t>
      </w:r>
    </w:p>
    <w:p w14:paraId="46053102" w14:textId="5C552D88" w:rsidR="002700CA" w:rsidRPr="00C0296F" w:rsidRDefault="00D66D97" w:rsidP="00D4398A">
      <w:pPr>
        <w:pStyle w:val="BodyTextIndent"/>
        <w:numPr>
          <w:ilvl w:val="0"/>
          <w:numId w:val="3"/>
        </w:numPr>
        <w:tabs>
          <w:tab w:val="clear" w:pos="2205"/>
          <w:tab w:val="num" w:pos="360"/>
        </w:tabs>
        <w:spacing w:before="120" w:after="100" w:afterAutospacing="1"/>
        <w:ind w:left="360"/>
        <w:rPr>
          <w:rFonts w:cs="Arial"/>
          <w:color w:val="auto"/>
        </w:rPr>
      </w:pPr>
      <w:r w:rsidRPr="00C0296F">
        <w:rPr>
          <w:rFonts w:cs="Arial"/>
          <w:color w:val="auto"/>
        </w:rPr>
        <w:t>The trunked mechanical ventilation system referred to in clause (</w:t>
      </w:r>
      <w:r w:rsidR="00F01C1F" w:rsidRPr="00C0296F">
        <w:rPr>
          <w:rFonts w:cs="Arial"/>
          <w:color w:val="auto"/>
        </w:rPr>
        <w:t>k</w:t>
      </w:r>
      <w:r w:rsidRPr="00C0296F">
        <w:rPr>
          <w:rFonts w:cs="Arial"/>
          <w:color w:val="auto"/>
        </w:rPr>
        <w:t>) of sub-rule (1) of rule 2 of these rules (in this Schedule referred to as “the system”) shall in  relation to  the spaces specified in the second column of Table I annexed hereto, be capable of the respective  standards of performance, specified in the  third or fourth column of that Table whichever standard shall be the higher  in the circumstances. Provided that nothing in Table I shall be taken to relate to a space specified in the second column of Table II annexed hereto. </w:t>
      </w:r>
    </w:p>
    <w:p w14:paraId="5035FD61" w14:textId="37D45487" w:rsidR="002700CA" w:rsidRPr="00C0296F" w:rsidRDefault="00D66D97" w:rsidP="00D4398A">
      <w:pPr>
        <w:pStyle w:val="BodyTextIndent"/>
        <w:numPr>
          <w:ilvl w:val="0"/>
          <w:numId w:val="3"/>
        </w:numPr>
        <w:tabs>
          <w:tab w:val="clear" w:pos="2205"/>
          <w:tab w:val="num" w:pos="360"/>
        </w:tabs>
        <w:spacing w:before="120" w:after="100" w:afterAutospacing="1"/>
        <w:ind w:left="360"/>
        <w:rPr>
          <w:rFonts w:cs="Arial"/>
          <w:color w:val="auto"/>
        </w:rPr>
      </w:pPr>
      <w:r w:rsidRPr="00C0296F">
        <w:rPr>
          <w:rFonts w:cs="Arial"/>
          <w:color w:val="auto"/>
        </w:rPr>
        <w:t>The system shall, in relation to the spaces specified in the second column of Table II, be capable of the respective</w:t>
      </w:r>
      <w:r w:rsidR="00B57CEC" w:rsidRPr="00C0296F">
        <w:rPr>
          <w:rFonts w:cs="Arial"/>
          <w:color w:val="auto"/>
        </w:rPr>
        <w:t> standards</w:t>
      </w:r>
      <w:r w:rsidRPr="00C0296F">
        <w:rPr>
          <w:rFonts w:cs="Arial"/>
          <w:color w:val="auto"/>
        </w:rPr>
        <w:t xml:space="preserve"> of performance specified in the third and fourth columns of that Table. </w:t>
      </w:r>
    </w:p>
    <w:p w14:paraId="42466268" w14:textId="5F7CB4CD" w:rsidR="002700CA" w:rsidRPr="00C0296F" w:rsidRDefault="00D66D97" w:rsidP="00D4398A">
      <w:pPr>
        <w:pStyle w:val="BodyTextIndent"/>
        <w:numPr>
          <w:ilvl w:val="0"/>
          <w:numId w:val="3"/>
        </w:numPr>
        <w:tabs>
          <w:tab w:val="clear" w:pos="2205"/>
          <w:tab w:val="num" w:pos="360"/>
        </w:tabs>
        <w:spacing w:before="120" w:after="100" w:afterAutospacing="1"/>
        <w:ind w:left="360"/>
        <w:rPr>
          <w:rFonts w:cs="Arial"/>
          <w:color w:val="auto"/>
        </w:rPr>
      </w:pPr>
      <w:r w:rsidRPr="00C0296F">
        <w:rPr>
          <w:rFonts w:cs="Arial"/>
          <w:color w:val="auto"/>
        </w:rPr>
        <w:t xml:space="preserve">If any store room is served by a fan which provides warmed air for any other spaces, the store room shall be provided with ventilation </w:t>
      </w:r>
      <w:proofErr w:type="spellStart"/>
      <w:r w:rsidRPr="00C0296F">
        <w:rPr>
          <w:rFonts w:cs="Arial"/>
          <w:color w:val="auto"/>
        </w:rPr>
        <w:t>trunking</w:t>
      </w:r>
      <w:proofErr w:type="spellEnd"/>
      <w:r w:rsidRPr="00C0296F">
        <w:rPr>
          <w:rFonts w:cs="Arial"/>
          <w:color w:val="auto"/>
        </w:rPr>
        <w:t xml:space="preserve"> separate from that </w:t>
      </w:r>
      <w:r w:rsidR="00A56BD2" w:rsidRPr="00C0296F">
        <w:rPr>
          <w:rFonts w:cs="Arial"/>
          <w:color w:val="auto"/>
        </w:rPr>
        <w:t>serving such</w:t>
      </w:r>
      <w:r w:rsidRPr="00C0296F">
        <w:rPr>
          <w:rFonts w:cs="Arial"/>
          <w:color w:val="auto"/>
        </w:rPr>
        <w:t xml:space="preserve"> other space. </w:t>
      </w:r>
    </w:p>
    <w:p w14:paraId="213A0667" w14:textId="77777777" w:rsidR="002700CA" w:rsidRPr="00C0296F" w:rsidRDefault="00D66D97" w:rsidP="00D4398A">
      <w:pPr>
        <w:pStyle w:val="BodyTextIndent"/>
        <w:numPr>
          <w:ilvl w:val="0"/>
          <w:numId w:val="3"/>
        </w:numPr>
        <w:tabs>
          <w:tab w:val="clear" w:pos="2205"/>
          <w:tab w:val="num" w:pos="360"/>
        </w:tabs>
        <w:spacing w:before="120" w:after="100" w:afterAutospacing="1"/>
        <w:ind w:left="360"/>
        <w:rPr>
          <w:rFonts w:cs="Arial"/>
          <w:color w:val="auto"/>
        </w:rPr>
      </w:pPr>
      <w:r w:rsidRPr="00C0296F">
        <w:rPr>
          <w:rFonts w:cs="Arial"/>
          <w:color w:val="auto"/>
        </w:rPr>
        <w:t xml:space="preserve">The clear area of the exhaust openings provided in conjunction with the system shall be sufficient to ensure that the velocity of air at each exhaust opening does not exceed 5.08 </w:t>
      </w:r>
      <w:proofErr w:type="spellStart"/>
      <w:r w:rsidRPr="00C0296F">
        <w:rPr>
          <w:rFonts w:cs="Arial"/>
          <w:color w:val="auto"/>
        </w:rPr>
        <w:t>metres</w:t>
      </w:r>
      <w:proofErr w:type="spellEnd"/>
      <w:r w:rsidRPr="00C0296F">
        <w:rPr>
          <w:rFonts w:cs="Arial"/>
          <w:color w:val="auto"/>
        </w:rPr>
        <w:t xml:space="preserve"> per second when the system is in operation. </w:t>
      </w:r>
    </w:p>
    <w:p w14:paraId="4A144FFF" w14:textId="77777777" w:rsidR="002700CA" w:rsidRPr="00C0296F" w:rsidRDefault="00D66D97" w:rsidP="00D4398A">
      <w:pPr>
        <w:pStyle w:val="BodyTextIndent"/>
        <w:numPr>
          <w:ilvl w:val="0"/>
          <w:numId w:val="3"/>
        </w:numPr>
        <w:tabs>
          <w:tab w:val="clear" w:pos="2205"/>
          <w:tab w:val="num" w:pos="360"/>
        </w:tabs>
        <w:spacing w:before="120" w:after="100" w:afterAutospacing="1"/>
        <w:ind w:left="360"/>
        <w:rPr>
          <w:rFonts w:cs="Arial"/>
          <w:color w:val="auto"/>
        </w:rPr>
      </w:pPr>
      <w:r w:rsidRPr="00C0296F">
        <w:rPr>
          <w:rFonts w:cs="Arial"/>
          <w:color w:val="auto"/>
        </w:rPr>
        <w:t>The speed of every supply fan forming part of the system shall be capable of being varied. </w:t>
      </w:r>
    </w:p>
    <w:p w14:paraId="084DB46B" w14:textId="77777777" w:rsidR="002700CA" w:rsidRPr="00C0296F" w:rsidRDefault="00D66D97" w:rsidP="00D4398A">
      <w:pPr>
        <w:pStyle w:val="BodyTextIndent"/>
        <w:numPr>
          <w:ilvl w:val="0"/>
          <w:numId w:val="3"/>
        </w:numPr>
        <w:tabs>
          <w:tab w:val="clear" w:pos="2205"/>
          <w:tab w:val="num" w:pos="360"/>
        </w:tabs>
        <w:spacing w:before="120" w:after="100" w:afterAutospacing="1"/>
        <w:ind w:left="360"/>
        <w:rPr>
          <w:rFonts w:cs="Arial"/>
          <w:color w:val="auto"/>
        </w:rPr>
      </w:pPr>
      <w:r w:rsidRPr="00C0296F">
        <w:rPr>
          <w:rFonts w:cs="Arial"/>
          <w:color w:val="auto"/>
        </w:rPr>
        <w:t>The system shall be quiet in operation. </w:t>
      </w:r>
    </w:p>
    <w:p w14:paraId="280F2AFD" w14:textId="4923B8B0" w:rsidR="002700CA" w:rsidRPr="00C0296F" w:rsidRDefault="00D66D97" w:rsidP="00D4398A">
      <w:pPr>
        <w:pStyle w:val="BodyTextIndent"/>
        <w:numPr>
          <w:ilvl w:val="0"/>
          <w:numId w:val="3"/>
        </w:numPr>
        <w:tabs>
          <w:tab w:val="clear" w:pos="2205"/>
          <w:tab w:val="num" w:pos="360"/>
        </w:tabs>
        <w:spacing w:before="120" w:after="100" w:afterAutospacing="1"/>
        <w:ind w:left="360"/>
        <w:rPr>
          <w:rFonts w:cs="Arial"/>
          <w:color w:val="auto"/>
        </w:rPr>
      </w:pPr>
      <w:r w:rsidRPr="00C0296F">
        <w:rPr>
          <w:rFonts w:cs="Arial"/>
          <w:color w:val="auto"/>
        </w:rPr>
        <w:t xml:space="preserve">All </w:t>
      </w:r>
      <w:proofErr w:type="spellStart"/>
      <w:r w:rsidRPr="00C0296F">
        <w:rPr>
          <w:rFonts w:cs="Arial"/>
          <w:color w:val="auto"/>
        </w:rPr>
        <w:t>trunking</w:t>
      </w:r>
      <w:proofErr w:type="spellEnd"/>
      <w:r w:rsidRPr="00C0296F">
        <w:rPr>
          <w:rFonts w:cs="Arial"/>
          <w:color w:val="auto"/>
        </w:rPr>
        <w:t xml:space="preserve"> forming part of the system shall be provided with non-return flaps where such flaps are </w:t>
      </w:r>
      <w:r w:rsidR="00A56BD2" w:rsidRPr="00C0296F">
        <w:rPr>
          <w:rFonts w:cs="Arial"/>
          <w:color w:val="auto"/>
        </w:rPr>
        <w:t>necessary for</w:t>
      </w:r>
      <w:r w:rsidRPr="00C0296F">
        <w:rPr>
          <w:rFonts w:cs="Arial"/>
          <w:color w:val="auto"/>
        </w:rPr>
        <w:t xml:space="preserve"> the exclusion of </w:t>
      </w:r>
      <w:r w:rsidR="00A56BD2" w:rsidRPr="00C0296F">
        <w:rPr>
          <w:rFonts w:cs="Arial"/>
          <w:color w:val="auto"/>
        </w:rPr>
        <w:t>effluvia and</w:t>
      </w:r>
      <w:r w:rsidRPr="00C0296F">
        <w:rPr>
          <w:rFonts w:cs="Arial"/>
          <w:color w:val="auto"/>
        </w:rPr>
        <w:t xml:space="preserve"> the preservation of the health of the crew. </w:t>
      </w:r>
    </w:p>
    <w:p w14:paraId="68F0F5A3" w14:textId="60B51A97" w:rsidR="002700CA" w:rsidRPr="00C0296F" w:rsidRDefault="00A56BD2" w:rsidP="00D4398A">
      <w:pPr>
        <w:pStyle w:val="BodyTextIndent"/>
        <w:numPr>
          <w:ilvl w:val="0"/>
          <w:numId w:val="3"/>
        </w:numPr>
        <w:tabs>
          <w:tab w:val="clear" w:pos="2205"/>
          <w:tab w:val="num" w:pos="360"/>
        </w:tabs>
        <w:spacing w:before="120" w:after="100" w:afterAutospacing="1"/>
        <w:ind w:left="360"/>
        <w:rPr>
          <w:rFonts w:cs="Arial"/>
          <w:b/>
          <w:color w:val="auto"/>
          <w:u w:val="single"/>
        </w:rPr>
      </w:pPr>
      <w:r w:rsidRPr="00C0296F">
        <w:rPr>
          <w:rFonts w:cs="Arial"/>
          <w:color w:val="auto"/>
        </w:rPr>
        <w:t>If the</w:t>
      </w:r>
      <w:r w:rsidR="00D66D97" w:rsidRPr="00C0296F">
        <w:rPr>
          <w:rFonts w:cs="Arial"/>
          <w:color w:val="auto"/>
        </w:rPr>
        <w:t xml:space="preserve"> system is designed </w:t>
      </w:r>
      <w:r w:rsidRPr="00C0296F">
        <w:rPr>
          <w:rFonts w:cs="Arial"/>
          <w:color w:val="auto"/>
        </w:rPr>
        <w:t>to circulate</w:t>
      </w:r>
      <w:r w:rsidR="00D66D97" w:rsidRPr="00C0296F">
        <w:rPr>
          <w:rFonts w:cs="Arial"/>
          <w:color w:val="auto"/>
        </w:rPr>
        <w:t xml:space="preserve"> heated air as the sole means of heating the seafarer accommodation, the system shall be sub-divided into sections which can be separately controlled to the extent necessary to enable a comfortable temperature to be maintained in all parts of the seafarer accommodation.</w:t>
      </w:r>
    </w:p>
    <w:p w14:paraId="7F0C6439" w14:textId="77777777" w:rsidR="002700CA" w:rsidRPr="00C0296F" w:rsidRDefault="00D66D97">
      <w:pPr>
        <w:pStyle w:val="BodyTextIndent"/>
        <w:jc w:val="center"/>
        <w:rPr>
          <w:rFonts w:cs="Arial"/>
          <w:b/>
          <w:color w:val="auto"/>
          <w:u w:val="single"/>
        </w:rPr>
      </w:pPr>
      <w:r w:rsidRPr="00C0296F">
        <w:rPr>
          <w:rFonts w:cs="Arial"/>
          <w:b/>
          <w:color w:val="auto"/>
          <w:u w:val="single"/>
        </w:rPr>
        <w:br w:type="page"/>
      </w:r>
      <w:r w:rsidRPr="00C0296F">
        <w:rPr>
          <w:rFonts w:cs="Arial"/>
          <w:b/>
          <w:color w:val="auto"/>
          <w:u w:val="single"/>
        </w:rPr>
        <w:lastRenderedPageBreak/>
        <w:t>TABLE I</w:t>
      </w:r>
    </w:p>
    <w:tbl>
      <w:tblPr>
        <w:tblW w:w="9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4410"/>
        <w:gridCol w:w="1800"/>
        <w:gridCol w:w="2494"/>
      </w:tblGrid>
      <w:tr w:rsidR="00236D74" w:rsidRPr="00236D74" w14:paraId="64F3D731" w14:textId="77777777" w:rsidTr="003A4D8B">
        <w:trPr>
          <w:tblHeader/>
        </w:trPr>
        <w:tc>
          <w:tcPr>
            <w:tcW w:w="720" w:type="dxa"/>
            <w:tcMar>
              <w:top w:w="0" w:type="dxa"/>
              <w:left w:w="108" w:type="dxa"/>
              <w:bottom w:w="0" w:type="dxa"/>
              <w:right w:w="108" w:type="dxa"/>
            </w:tcMar>
            <w:vAlign w:val="center"/>
          </w:tcPr>
          <w:p w14:paraId="196DE222" w14:textId="77777777" w:rsidR="00D66D97" w:rsidRPr="00C0296F" w:rsidRDefault="00D66D97" w:rsidP="003A4D8B">
            <w:pPr>
              <w:pStyle w:val="BodyTextIndent"/>
              <w:ind w:left="-18"/>
              <w:jc w:val="center"/>
              <w:rPr>
                <w:rFonts w:cs="Arial"/>
                <w:color w:val="auto"/>
              </w:rPr>
            </w:pPr>
            <w:r w:rsidRPr="00C0296F">
              <w:rPr>
                <w:rFonts w:cs="Arial"/>
                <w:color w:val="auto"/>
              </w:rPr>
              <w:t>Category</w:t>
            </w:r>
          </w:p>
        </w:tc>
        <w:tc>
          <w:tcPr>
            <w:tcW w:w="4410" w:type="dxa"/>
            <w:tcMar>
              <w:top w:w="0" w:type="dxa"/>
              <w:left w:w="108" w:type="dxa"/>
              <w:bottom w:w="0" w:type="dxa"/>
              <w:right w:w="108" w:type="dxa"/>
            </w:tcMar>
            <w:vAlign w:val="center"/>
          </w:tcPr>
          <w:p w14:paraId="2788FCE8" w14:textId="77777777" w:rsidR="00D66D97" w:rsidRPr="00C0296F" w:rsidRDefault="00D66D97" w:rsidP="003A4D8B">
            <w:pPr>
              <w:pStyle w:val="BodyTextIndent"/>
              <w:jc w:val="center"/>
              <w:rPr>
                <w:rFonts w:cs="Arial"/>
                <w:color w:val="auto"/>
              </w:rPr>
            </w:pPr>
            <w:r w:rsidRPr="00C0296F">
              <w:rPr>
                <w:rFonts w:cs="Arial"/>
                <w:color w:val="auto"/>
              </w:rPr>
              <w:t>Space</w:t>
            </w:r>
          </w:p>
        </w:tc>
        <w:tc>
          <w:tcPr>
            <w:tcW w:w="1800" w:type="dxa"/>
            <w:tcMar>
              <w:top w:w="0" w:type="dxa"/>
              <w:left w:w="108" w:type="dxa"/>
              <w:bottom w:w="0" w:type="dxa"/>
              <w:right w:w="108" w:type="dxa"/>
            </w:tcMar>
            <w:vAlign w:val="center"/>
          </w:tcPr>
          <w:p w14:paraId="4D5B1FDB" w14:textId="77777777" w:rsidR="00D66D97" w:rsidRPr="00C0296F" w:rsidRDefault="00D66D97" w:rsidP="003A4D8B">
            <w:pPr>
              <w:pStyle w:val="BodyTextIndent"/>
              <w:spacing w:after="0"/>
              <w:jc w:val="center"/>
              <w:rPr>
                <w:rFonts w:cs="Arial"/>
                <w:color w:val="auto"/>
              </w:rPr>
            </w:pPr>
            <w:r w:rsidRPr="00C0296F">
              <w:rPr>
                <w:rFonts w:cs="Arial"/>
                <w:color w:val="auto"/>
              </w:rPr>
              <w:t>Fresh air changes per hour</w:t>
            </w:r>
          </w:p>
        </w:tc>
        <w:tc>
          <w:tcPr>
            <w:tcW w:w="2494" w:type="dxa"/>
            <w:tcMar>
              <w:top w:w="0" w:type="dxa"/>
              <w:left w:w="108" w:type="dxa"/>
              <w:bottom w:w="0" w:type="dxa"/>
              <w:right w:w="108" w:type="dxa"/>
            </w:tcMar>
            <w:vAlign w:val="center"/>
          </w:tcPr>
          <w:p w14:paraId="3BE1EAA7" w14:textId="77777777" w:rsidR="00D66D97" w:rsidRPr="00C0296F" w:rsidRDefault="00D66D97" w:rsidP="003A4D8B">
            <w:pPr>
              <w:pStyle w:val="BodyTextIndent"/>
              <w:spacing w:after="0"/>
              <w:ind w:left="-18"/>
              <w:jc w:val="center"/>
              <w:rPr>
                <w:rFonts w:cs="Arial"/>
                <w:color w:val="auto"/>
              </w:rPr>
            </w:pPr>
            <w:r w:rsidRPr="00C0296F">
              <w:rPr>
                <w:rFonts w:cs="Arial"/>
                <w:color w:val="auto"/>
              </w:rPr>
              <w:t xml:space="preserve">Volume of fresh air for each person </w:t>
            </w:r>
            <w:proofErr w:type="gramStart"/>
            <w:r w:rsidRPr="00C0296F">
              <w:rPr>
                <w:rFonts w:cs="Arial"/>
                <w:color w:val="auto"/>
              </w:rPr>
              <w:t>likely  to</w:t>
            </w:r>
            <w:proofErr w:type="gramEnd"/>
            <w:r w:rsidRPr="00C0296F">
              <w:rPr>
                <w:rFonts w:cs="Arial"/>
                <w:color w:val="auto"/>
              </w:rPr>
              <w:t xml:space="preserve"> use the room at any one time (m</w:t>
            </w:r>
            <w:r w:rsidRPr="00C0296F">
              <w:rPr>
                <w:rFonts w:cs="Arial"/>
                <w:color w:val="auto"/>
                <w:vertAlign w:val="superscript"/>
              </w:rPr>
              <w:t>3</w:t>
            </w:r>
            <w:r w:rsidRPr="00C0296F">
              <w:rPr>
                <w:rFonts w:cs="Arial"/>
                <w:color w:val="auto"/>
              </w:rPr>
              <w:t>/min)</w:t>
            </w:r>
          </w:p>
        </w:tc>
      </w:tr>
      <w:tr w:rsidR="00236D74" w:rsidRPr="00236D74" w14:paraId="0C137C45" w14:textId="77777777" w:rsidTr="003A4D8B">
        <w:trPr>
          <w:tblHeader/>
        </w:trPr>
        <w:tc>
          <w:tcPr>
            <w:tcW w:w="720" w:type="dxa"/>
            <w:tcMar>
              <w:top w:w="0" w:type="dxa"/>
              <w:left w:w="108" w:type="dxa"/>
              <w:bottom w:w="0" w:type="dxa"/>
              <w:right w:w="108" w:type="dxa"/>
            </w:tcMar>
          </w:tcPr>
          <w:p w14:paraId="79935A6C" w14:textId="649FC7B1" w:rsidR="00D66D97" w:rsidRPr="00C0296F" w:rsidRDefault="00491563" w:rsidP="0000448A">
            <w:pPr>
              <w:pStyle w:val="BodyTextIndent"/>
              <w:tabs>
                <w:tab w:val="left" w:pos="283"/>
              </w:tabs>
              <w:ind w:hanging="212"/>
              <w:jc w:val="center"/>
              <w:rPr>
                <w:rFonts w:cs="Arial"/>
                <w:color w:val="auto"/>
              </w:rPr>
            </w:pPr>
            <w:r w:rsidRPr="00C0296F">
              <w:rPr>
                <w:rFonts w:cs="Arial"/>
                <w:color w:val="auto"/>
              </w:rPr>
              <w:t>(</w:t>
            </w:r>
            <w:r w:rsidR="00D66D97" w:rsidRPr="00C0296F">
              <w:rPr>
                <w:rFonts w:cs="Arial"/>
                <w:color w:val="auto"/>
              </w:rPr>
              <w:t>1</w:t>
            </w:r>
            <w:r w:rsidRPr="00C0296F">
              <w:rPr>
                <w:rFonts w:cs="Arial"/>
                <w:color w:val="auto"/>
              </w:rPr>
              <w:t>)</w:t>
            </w:r>
          </w:p>
        </w:tc>
        <w:tc>
          <w:tcPr>
            <w:tcW w:w="4410" w:type="dxa"/>
            <w:tcMar>
              <w:top w:w="0" w:type="dxa"/>
              <w:left w:w="108" w:type="dxa"/>
              <w:bottom w:w="0" w:type="dxa"/>
              <w:right w:w="108" w:type="dxa"/>
            </w:tcMar>
          </w:tcPr>
          <w:p w14:paraId="2500E975" w14:textId="331F34BD" w:rsidR="00D66D97" w:rsidRPr="00C0296F" w:rsidRDefault="00491563" w:rsidP="003A4D8B">
            <w:pPr>
              <w:pStyle w:val="BodyTextIndent"/>
              <w:jc w:val="center"/>
              <w:rPr>
                <w:rFonts w:cs="Arial"/>
                <w:color w:val="auto"/>
              </w:rPr>
            </w:pPr>
            <w:r w:rsidRPr="00C0296F">
              <w:rPr>
                <w:rFonts w:cs="Arial"/>
                <w:color w:val="auto"/>
              </w:rPr>
              <w:t>(</w:t>
            </w:r>
            <w:r w:rsidR="00D66D97" w:rsidRPr="00C0296F">
              <w:rPr>
                <w:rFonts w:cs="Arial"/>
                <w:color w:val="auto"/>
              </w:rPr>
              <w:t>2</w:t>
            </w:r>
            <w:r w:rsidRPr="00C0296F">
              <w:rPr>
                <w:rFonts w:cs="Arial"/>
                <w:color w:val="auto"/>
              </w:rPr>
              <w:t>)</w:t>
            </w:r>
          </w:p>
        </w:tc>
        <w:tc>
          <w:tcPr>
            <w:tcW w:w="1800" w:type="dxa"/>
            <w:tcMar>
              <w:top w:w="0" w:type="dxa"/>
              <w:left w:w="108" w:type="dxa"/>
              <w:bottom w:w="0" w:type="dxa"/>
              <w:right w:w="108" w:type="dxa"/>
            </w:tcMar>
          </w:tcPr>
          <w:p w14:paraId="2F08E9AC" w14:textId="55D325FE" w:rsidR="00D66D97" w:rsidRPr="00C0296F" w:rsidRDefault="00491563" w:rsidP="003A4D8B">
            <w:pPr>
              <w:pStyle w:val="BodyTextIndent"/>
              <w:spacing w:after="0"/>
              <w:jc w:val="center"/>
              <w:rPr>
                <w:rFonts w:cs="Arial"/>
                <w:color w:val="auto"/>
              </w:rPr>
            </w:pPr>
            <w:r w:rsidRPr="00C0296F">
              <w:rPr>
                <w:rFonts w:cs="Arial"/>
                <w:color w:val="auto"/>
              </w:rPr>
              <w:t>(</w:t>
            </w:r>
            <w:r w:rsidR="00D66D97" w:rsidRPr="00C0296F">
              <w:rPr>
                <w:rFonts w:cs="Arial"/>
                <w:color w:val="auto"/>
              </w:rPr>
              <w:t>3</w:t>
            </w:r>
            <w:r w:rsidRPr="00C0296F">
              <w:rPr>
                <w:rFonts w:cs="Arial"/>
                <w:color w:val="auto"/>
              </w:rPr>
              <w:t>)</w:t>
            </w:r>
          </w:p>
        </w:tc>
        <w:tc>
          <w:tcPr>
            <w:tcW w:w="2494" w:type="dxa"/>
            <w:tcMar>
              <w:top w:w="0" w:type="dxa"/>
              <w:left w:w="108" w:type="dxa"/>
              <w:bottom w:w="0" w:type="dxa"/>
              <w:right w:w="108" w:type="dxa"/>
            </w:tcMar>
          </w:tcPr>
          <w:p w14:paraId="03F93FDC" w14:textId="184B4422" w:rsidR="00D66D97" w:rsidRPr="00C0296F" w:rsidRDefault="00491563" w:rsidP="003A4D8B">
            <w:pPr>
              <w:pStyle w:val="BodyTextIndent"/>
              <w:spacing w:after="0"/>
              <w:jc w:val="center"/>
              <w:rPr>
                <w:rFonts w:cs="Arial"/>
                <w:color w:val="auto"/>
              </w:rPr>
            </w:pPr>
            <w:r w:rsidRPr="00C0296F">
              <w:rPr>
                <w:rFonts w:cs="Arial"/>
                <w:color w:val="auto"/>
              </w:rPr>
              <w:t>(</w:t>
            </w:r>
            <w:r w:rsidR="00D66D97" w:rsidRPr="00C0296F">
              <w:rPr>
                <w:rFonts w:cs="Arial"/>
                <w:color w:val="auto"/>
              </w:rPr>
              <w:t>4</w:t>
            </w:r>
            <w:r w:rsidRPr="00C0296F">
              <w:rPr>
                <w:rFonts w:cs="Arial"/>
                <w:color w:val="auto"/>
              </w:rPr>
              <w:t>)</w:t>
            </w:r>
          </w:p>
        </w:tc>
      </w:tr>
      <w:tr w:rsidR="00236D74" w:rsidRPr="00236D74" w14:paraId="073C2276" w14:textId="77777777" w:rsidTr="003A4D8B">
        <w:trPr>
          <w:tblHeader/>
        </w:trPr>
        <w:tc>
          <w:tcPr>
            <w:tcW w:w="720" w:type="dxa"/>
            <w:tcMar>
              <w:top w:w="0" w:type="dxa"/>
              <w:left w:w="108" w:type="dxa"/>
              <w:bottom w:w="0" w:type="dxa"/>
              <w:right w:w="108" w:type="dxa"/>
            </w:tcMar>
          </w:tcPr>
          <w:p w14:paraId="62931006" w14:textId="77777777" w:rsidR="00D66D97" w:rsidRPr="00C0296F" w:rsidRDefault="00D66D97" w:rsidP="003A4D8B">
            <w:pPr>
              <w:pStyle w:val="BodyTextIndent"/>
              <w:jc w:val="center"/>
              <w:rPr>
                <w:rFonts w:cs="Arial"/>
                <w:color w:val="auto"/>
              </w:rPr>
            </w:pPr>
            <w:r w:rsidRPr="00C0296F">
              <w:rPr>
                <w:rFonts w:cs="Arial"/>
                <w:color w:val="auto"/>
              </w:rPr>
              <w:t>A</w:t>
            </w:r>
          </w:p>
        </w:tc>
        <w:tc>
          <w:tcPr>
            <w:tcW w:w="4410" w:type="dxa"/>
            <w:tcMar>
              <w:top w:w="0" w:type="dxa"/>
              <w:left w:w="108" w:type="dxa"/>
              <w:bottom w:w="0" w:type="dxa"/>
              <w:right w:w="108" w:type="dxa"/>
            </w:tcMar>
          </w:tcPr>
          <w:p w14:paraId="3EDA8F6B" w14:textId="1EC9FC48" w:rsidR="00D66D97" w:rsidRPr="00C0296F" w:rsidRDefault="00D66D97" w:rsidP="003A4D8B">
            <w:pPr>
              <w:pStyle w:val="BodyTextIndent"/>
              <w:rPr>
                <w:rFonts w:cs="Arial"/>
                <w:color w:val="auto"/>
              </w:rPr>
            </w:pPr>
            <w:r w:rsidRPr="00C0296F">
              <w:rPr>
                <w:rFonts w:cs="Arial"/>
                <w:color w:val="auto"/>
              </w:rPr>
              <w:t xml:space="preserve">Spaces other than those in category (C) in deck houses above </w:t>
            </w:r>
            <w:r w:rsidR="00A56BD2" w:rsidRPr="00C0296F">
              <w:rPr>
                <w:rFonts w:cs="Arial"/>
                <w:color w:val="auto"/>
              </w:rPr>
              <w:t>the upper</w:t>
            </w:r>
            <w:r w:rsidRPr="00C0296F">
              <w:rPr>
                <w:rFonts w:cs="Arial"/>
                <w:color w:val="auto"/>
              </w:rPr>
              <w:t xml:space="preserve"> or shelter </w:t>
            </w:r>
            <w:proofErr w:type="gramStart"/>
            <w:r w:rsidRPr="00C0296F">
              <w:rPr>
                <w:rFonts w:cs="Arial"/>
                <w:color w:val="auto"/>
              </w:rPr>
              <w:t>deck :</w:t>
            </w:r>
            <w:proofErr w:type="gramEnd"/>
            <w:r w:rsidRPr="00C0296F">
              <w:rPr>
                <w:rFonts w:cs="Arial"/>
                <w:color w:val="auto"/>
              </w:rPr>
              <w:t>-</w:t>
            </w:r>
          </w:p>
          <w:p w14:paraId="61BCE285" w14:textId="77777777" w:rsidR="00D66D97" w:rsidRPr="00C0296F" w:rsidRDefault="00D66D97" w:rsidP="003A4D8B">
            <w:pPr>
              <w:pStyle w:val="BodyTextIndent"/>
              <w:numPr>
                <w:ilvl w:val="0"/>
                <w:numId w:val="4"/>
              </w:numPr>
              <w:spacing w:before="100" w:beforeAutospacing="1" w:after="100" w:afterAutospacing="1" w:line="240" w:lineRule="auto"/>
              <w:jc w:val="left"/>
              <w:rPr>
                <w:rFonts w:cs="Arial"/>
                <w:color w:val="auto"/>
              </w:rPr>
            </w:pPr>
            <w:r w:rsidRPr="00C0296F">
              <w:rPr>
                <w:rFonts w:cs="Arial"/>
                <w:color w:val="auto"/>
              </w:rPr>
              <w:t>outside rooms (other than rooms adjoining machinery casing)</w:t>
            </w:r>
          </w:p>
          <w:p w14:paraId="264B02AD" w14:textId="77777777" w:rsidR="00D66D97" w:rsidRPr="00C0296F" w:rsidRDefault="00D66D97" w:rsidP="003A4D8B">
            <w:pPr>
              <w:pStyle w:val="BodyTextIndent"/>
              <w:numPr>
                <w:ilvl w:val="0"/>
                <w:numId w:val="4"/>
              </w:numPr>
              <w:spacing w:before="100" w:beforeAutospacing="1" w:after="100" w:afterAutospacing="1" w:line="240" w:lineRule="auto"/>
              <w:jc w:val="left"/>
              <w:rPr>
                <w:rFonts w:cs="Arial"/>
                <w:color w:val="auto"/>
              </w:rPr>
            </w:pPr>
            <w:r w:rsidRPr="00C0296F">
              <w:rPr>
                <w:rFonts w:cs="Arial"/>
                <w:color w:val="auto"/>
              </w:rPr>
              <w:t xml:space="preserve">inside rooms and rooms adjoining machinery casing </w:t>
            </w:r>
          </w:p>
        </w:tc>
        <w:tc>
          <w:tcPr>
            <w:tcW w:w="1800" w:type="dxa"/>
            <w:tcMar>
              <w:top w:w="0" w:type="dxa"/>
              <w:left w:w="108" w:type="dxa"/>
              <w:bottom w:w="0" w:type="dxa"/>
              <w:right w:w="108" w:type="dxa"/>
            </w:tcMar>
          </w:tcPr>
          <w:p w14:paraId="26B27214" w14:textId="77777777" w:rsidR="00D66D97" w:rsidRPr="00C0296F" w:rsidRDefault="00D66D97" w:rsidP="003A4D8B">
            <w:pPr>
              <w:pStyle w:val="BodyTextIndent"/>
              <w:spacing w:after="0"/>
              <w:jc w:val="center"/>
              <w:rPr>
                <w:rFonts w:cs="Arial"/>
                <w:color w:val="auto"/>
              </w:rPr>
            </w:pPr>
          </w:p>
          <w:p w14:paraId="26CF2AD4" w14:textId="77777777" w:rsidR="00D66D97" w:rsidRPr="00C0296F" w:rsidRDefault="00D66D97" w:rsidP="003A4D8B">
            <w:pPr>
              <w:pStyle w:val="BodyTextIndent"/>
              <w:spacing w:after="0"/>
              <w:jc w:val="center"/>
              <w:rPr>
                <w:rFonts w:cs="Arial"/>
                <w:color w:val="auto"/>
              </w:rPr>
            </w:pPr>
          </w:p>
          <w:p w14:paraId="74AADE61" w14:textId="77777777" w:rsidR="00D66D97" w:rsidRPr="00C0296F" w:rsidRDefault="00D66D97" w:rsidP="003A4D8B">
            <w:pPr>
              <w:pStyle w:val="BodyTextIndent"/>
              <w:spacing w:after="0"/>
              <w:jc w:val="center"/>
              <w:rPr>
                <w:rFonts w:cs="Arial"/>
                <w:color w:val="auto"/>
              </w:rPr>
            </w:pPr>
          </w:p>
          <w:p w14:paraId="5A22277F" w14:textId="77777777" w:rsidR="00D66D97" w:rsidRPr="00C0296F" w:rsidRDefault="00D66D97" w:rsidP="003A4D8B">
            <w:pPr>
              <w:pStyle w:val="BodyTextIndent"/>
              <w:spacing w:after="0"/>
              <w:jc w:val="center"/>
              <w:rPr>
                <w:rFonts w:cs="Arial"/>
                <w:color w:val="auto"/>
              </w:rPr>
            </w:pPr>
            <w:r w:rsidRPr="00C0296F">
              <w:rPr>
                <w:rFonts w:cs="Arial"/>
                <w:color w:val="auto"/>
              </w:rPr>
              <w:t>10</w:t>
            </w:r>
          </w:p>
          <w:p w14:paraId="6B522181" w14:textId="77777777" w:rsidR="00D66D97" w:rsidRPr="00C0296F" w:rsidRDefault="00D66D97" w:rsidP="003A4D8B">
            <w:pPr>
              <w:pStyle w:val="BodyTextIndent"/>
              <w:spacing w:after="0"/>
              <w:jc w:val="center"/>
              <w:rPr>
                <w:rFonts w:cs="Arial"/>
                <w:color w:val="auto"/>
              </w:rPr>
            </w:pPr>
          </w:p>
          <w:p w14:paraId="48DC410F" w14:textId="77777777" w:rsidR="00D66D97" w:rsidRPr="00C0296F" w:rsidRDefault="00D66D97" w:rsidP="003A4D8B">
            <w:pPr>
              <w:pStyle w:val="BodyTextIndent"/>
              <w:spacing w:after="0"/>
              <w:jc w:val="center"/>
              <w:rPr>
                <w:rFonts w:cs="Arial"/>
                <w:color w:val="auto"/>
              </w:rPr>
            </w:pPr>
            <w:r w:rsidRPr="00C0296F">
              <w:rPr>
                <w:rFonts w:cs="Arial"/>
                <w:color w:val="auto"/>
              </w:rPr>
              <w:t>15</w:t>
            </w:r>
          </w:p>
        </w:tc>
        <w:tc>
          <w:tcPr>
            <w:tcW w:w="2494" w:type="dxa"/>
            <w:tcMar>
              <w:top w:w="0" w:type="dxa"/>
              <w:left w:w="108" w:type="dxa"/>
              <w:bottom w:w="0" w:type="dxa"/>
              <w:right w:w="108" w:type="dxa"/>
            </w:tcMar>
          </w:tcPr>
          <w:p w14:paraId="44B8A534" w14:textId="77777777" w:rsidR="00D66D97" w:rsidRPr="00C0296F" w:rsidRDefault="00D66D97" w:rsidP="003A4D8B">
            <w:pPr>
              <w:pStyle w:val="BodyTextIndent"/>
              <w:spacing w:after="0"/>
              <w:jc w:val="center"/>
              <w:rPr>
                <w:rFonts w:cs="Arial"/>
                <w:color w:val="auto"/>
              </w:rPr>
            </w:pPr>
          </w:p>
          <w:p w14:paraId="7AA6A40A" w14:textId="77777777" w:rsidR="00D66D97" w:rsidRPr="00C0296F" w:rsidRDefault="00D66D97" w:rsidP="003A4D8B">
            <w:pPr>
              <w:pStyle w:val="BodyTextIndent"/>
              <w:spacing w:after="0"/>
              <w:jc w:val="center"/>
              <w:rPr>
                <w:rFonts w:cs="Arial"/>
                <w:color w:val="auto"/>
              </w:rPr>
            </w:pPr>
          </w:p>
          <w:p w14:paraId="65EFFFE7" w14:textId="77777777" w:rsidR="00D66D97" w:rsidRPr="00C0296F" w:rsidRDefault="00D66D97" w:rsidP="003A4D8B">
            <w:pPr>
              <w:pStyle w:val="BodyTextIndent"/>
              <w:spacing w:after="0"/>
              <w:jc w:val="center"/>
              <w:rPr>
                <w:rFonts w:cs="Arial"/>
                <w:color w:val="auto"/>
              </w:rPr>
            </w:pPr>
          </w:p>
          <w:p w14:paraId="43392CE4" w14:textId="77777777" w:rsidR="00D66D97" w:rsidRPr="00C0296F" w:rsidRDefault="00D66D97" w:rsidP="003A4D8B">
            <w:pPr>
              <w:pStyle w:val="BodyTextIndent"/>
              <w:spacing w:after="0"/>
              <w:jc w:val="center"/>
              <w:rPr>
                <w:rFonts w:cs="Arial"/>
                <w:color w:val="auto"/>
              </w:rPr>
            </w:pPr>
            <w:r w:rsidRPr="00C0296F">
              <w:rPr>
                <w:rFonts w:cs="Arial"/>
                <w:color w:val="auto"/>
              </w:rPr>
              <w:t>1.42</w:t>
            </w:r>
          </w:p>
          <w:p w14:paraId="037BF6DB" w14:textId="77777777" w:rsidR="00D66D97" w:rsidRPr="00C0296F" w:rsidRDefault="00D66D97" w:rsidP="003A4D8B">
            <w:pPr>
              <w:pStyle w:val="BodyTextIndent"/>
              <w:spacing w:after="0"/>
              <w:jc w:val="center"/>
              <w:rPr>
                <w:rFonts w:cs="Arial"/>
                <w:color w:val="auto"/>
              </w:rPr>
            </w:pPr>
          </w:p>
          <w:p w14:paraId="45B9E2BC" w14:textId="77777777" w:rsidR="00D66D97" w:rsidRPr="00C0296F" w:rsidRDefault="00D66D97" w:rsidP="003A4D8B">
            <w:pPr>
              <w:pStyle w:val="BodyTextIndent"/>
              <w:spacing w:after="0"/>
              <w:jc w:val="center"/>
              <w:rPr>
                <w:rFonts w:cs="Arial"/>
                <w:color w:val="auto"/>
              </w:rPr>
            </w:pPr>
            <w:r w:rsidRPr="00C0296F">
              <w:rPr>
                <w:rFonts w:cs="Arial"/>
                <w:color w:val="auto"/>
              </w:rPr>
              <w:t>1.42</w:t>
            </w:r>
          </w:p>
        </w:tc>
      </w:tr>
      <w:tr w:rsidR="00236D74" w:rsidRPr="00236D74" w14:paraId="76105EEF" w14:textId="77777777" w:rsidTr="003A4D8B">
        <w:trPr>
          <w:tblHeader/>
        </w:trPr>
        <w:tc>
          <w:tcPr>
            <w:tcW w:w="720" w:type="dxa"/>
            <w:tcMar>
              <w:top w:w="0" w:type="dxa"/>
              <w:left w:w="108" w:type="dxa"/>
              <w:bottom w:w="0" w:type="dxa"/>
              <w:right w:w="108" w:type="dxa"/>
            </w:tcMar>
          </w:tcPr>
          <w:p w14:paraId="2902CC61" w14:textId="77777777" w:rsidR="00D66D97" w:rsidRPr="00C0296F" w:rsidRDefault="00D66D97" w:rsidP="003A4D8B">
            <w:pPr>
              <w:pStyle w:val="BodyTextIndent"/>
              <w:jc w:val="center"/>
              <w:rPr>
                <w:rFonts w:cs="Arial"/>
                <w:color w:val="auto"/>
              </w:rPr>
            </w:pPr>
            <w:r w:rsidRPr="00C0296F">
              <w:rPr>
                <w:rFonts w:cs="Arial"/>
                <w:color w:val="auto"/>
              </w:rPr>
              <w:t>B</w:t>
            </w:r>
          </w:p>
        </w:tc>
        <w:tc>
          <w:tcPr>
            <w:tcW w:w="4410" w:type="dxa"/>
            <w:tcMar>
              <w:top w:w="0" w:type="dxa"/>
              <w:left w:w="108" w:type="dxa"/>
              <w:bottom w:w="0" w:type="dxa"/>
              <w:right w:w="108" w:type="dxa"/>
            </w:tcMar>
          </w:tcPr>
          <w:p w14:paraId="6B6771F6" w14:textId="77777777" w:rsidR="00D66D97" w:rsidRPr="00C0296F" w:rsidRDefault="00D66D97" w:rsidP="003A4D8B">
            <w:pPr>
              <w:pStyle w:val="BodyTextIndent"/>
              <w:rPr>
                <w:rFonts w:cs="Arial"/>
                <w:color w:val="auto"/>
              </w:rPr>
            </w:pPr>
            <w:r w:rsidRPr="00C0296F">
              <w:rPr>
                <w:rFonts w:cs="Arial"/>
                <w:color w:val="auto"/>
              </w:rPr>
              <w:t>Spaces other than those in category (C) in side-to-side superstructures above the upper or shelter deck:</w:t>
            </w:r>
          </w:p>
          <w:p w14:paraId="7A8BEA91" w14:textId="77777777" w:rsidR="00D66D97" w:rsidRPr="00C0296F" w:rsidRDefault="00D66D97">
            <w:pPr>
              <w:pStyle w:val="BodyTextIndent"/>
              <w:numPr>
                <w:ilvl w:val="0"/>
                <w:numId w:val="7"/>
              </w:numPr>
              <w:spacing w:before="100" w:beforeAutospacing="1" w:after="100" w:afterAutospacing="1" w:line="240" w:lineRule="auto"/>
              <w:jc w:val="left"/>
              <w:rPr>
                <w:rFonts w:cs="Arial"/>
                <w:color w:val="auto"/>
              </w:rPr>
            </w:pPr>
            <w:r w:rsidRPr="00C0296F">
              <w:rPr>
                <w:rFonts w:cs="Arial"/>
                <w:color w:val="auto"/>
              </w:rPr>
              <w:t>outside rooms (other than rooms adjoining machinery casing </w:t>
            </w:r>
          </w:p>
          <w:p w14:paraId="64B2B4C9" w14:textId="45E01F70" w:rsidR="00D66D97" w:rsidRPr="00C0296F" w:rsidRDefault="00D66D97">
            <w:pPr>
              <w:pStyle w:val="BodyTextIndent"/>
              <w:numPr>
                <w:ilvl w:val="0"/>
                <w:numId w:val="7"/>
              </w:numPr>
              <w:spacing w:before="100" w:beforeAutospacing="1" w:after="100" w:afterAutospacing="1" w:line="240" w:lineRule="auto"/>
              <w:jc w:val="left"/>
              <w:rPr>
                <w:rFonts w:cs="Arial"/>
                <w:color w:val="auto"/>
              </w:rPr>
            </w:pPr>
            <w:r w:rsidRPr="00C0296F">
              <w:rPr>
                <w:rFonts w:cs="Arial"/>
                <w:color w:val="auto"/>
              </w:rPr>
              <w:t xml:space="preserve">inside </w:t>
            </w:r>
            <w:r w:rsidR="00A56BD2" w:rsidRPr="00C0296F">
              <w:rPr>
                <w:rFonts w:cs="Arial"/>
                <w:color w:val="auto"/>
              </w:rPr>
              <w:t>rooms and</w:t>
            </w:r>
            <w:r w:rsidRPr="00C0296F">
              <w:rPr>
                <w:rFonts w:cs="Arial"/>
                <w:color w:val="auto"/>
              </w:rPr>
              <w:t xml:space="preserve"> rooms adjoining machinery casing  </w:t>
            </w:r>
          </w:p>
        </w:tc>
        <w:tc>
          <w:tcPr>
            <w:tcW w:w="1800" w:type="dxa"/>
            <w:tcMar>
              <w:top w:w="0" w:type="dxa"/>
              <w:left w:w="108" w:type="dxa"/>
              <w:bottom w:w="0" w:type="dxa"/>
              <w:right w:w="108" w:type="dxa"/>
            </w:tcMar>
          </w:tcPr>
          <w:p w14:paraId="36CE6374" w14:textId="77777777" w:rsidR="00D66D97" w:rsidRPr="00C0296F" w:rsidRDefault="00D66D97" w:rsidP="003A4D8B">
            <w:pPr>
              <w:pStyle w:val="BodyTextIndent"/>
              <w:spacing w:after="0"/>
              <w:jc w:val="center"/>
              <w:rPr>
                <w:rFonts w:cs="Arial"/>
                <w:color w:val="auto"/>
              </w:rPr>
            </w:pPr>
          </w:p>
          <w:p w14:paraId="26CA2A37" w14:textId="77777777" w:rsidR="00D66D97" w:rsidRPr="00C0296F" w:rsidRDefault="00D66D97" w:rsidP="003A4D8B">
            <w:pPr>
              <w:pStyle w:val="BodyTextIndent"/>
              <w:spacing w:after="0"/>
              <w:jc w:val="center"/>
              <w:rPr>
                <w:rFonts w:cs="Arial"/>
                <w:color w:val="auto"/>
              </w:rPr>
            </w:pPr>
          </w:p>
          <w:p w14:paraId="34C247FD" w14:textId="77777777" w:rsidR="00D66D97" w:rsidRPr="00C0296F" w:rsidRDefault="00D66D97" w:rsidP="003A4D8B">
            <w:pPr>
              <w:pStyle w:val="BodyTextIndent"/>
              <w:spacing w:after="0"/>
              <w:jc w:val="center"/>
              <w:rPr>
                <w:rFonts w:cs="Arial"/>
                <w:color w:val="auto"/>
              </w:rPr>
            </w:pPr>
            <w:r w:rsidRPr="00C0296F">
              <w:rPr>
                <w:rFonts w:cs="Arial"/>
                <w:color w:val="auto"/>
              </w:rPr>
              <w:br/>
            </w:r>
          </w:p>
          <w:p w14:paraId="1C507DBE" w14:textId="77777777" w:rsidR="00D66D97" w:rsidRPr="00C0296F" w:rsidRDefault="00D66D97" w:rsidP="003A4D8B">
            <w:pPr>
              <w:pStyle w:val="BodyTextIndent"/>
              <w:spacing w:after="0"/>
              <w:jc w:val="center"/>
              <w:rPr>
                <w:rFonts w:cs="Arial"/>
                <w:color w:val="auto"/>
              </w:rPr>
            </w:pPr>
            <w:r w:rsidRPr="00C0296F">
              <w:rPr>
                <w:rFonts w:cs="Arial"/>
                <w:color w:val="auto"/>
              </w:rPr>
              <w:t>12</w:t>
            </w:r>
          </w:p>
          <w:p w14:paraId="56F4AAC7" w14:textId="77777777" w:rsidR="00D66D97" w:rsidRPr="00C0296F" w:rsidRDefault="00D66D97" w:rsidP="003A4D8B">
            <w:pPr>
              <w:pStyle w:val="BodyTextIndent"/>
              <w:spacing w:after="0"/>
              <w:jc w:val="center"/>
              <w:rPr>
                <w:rFonts w:cs="Arial"/>
                <w:color w:val="auto"/>
              </w:rPr>
            </w:pPr>
          </w:p>
          <w:p w14:paraId="03487C73" w14:textId="77777777" w:rsidR="00D66D97" w:rsidRPr="00C0296F" w:rsidRDefault="00D66D97" w:rsidP="003A4D8B">
            <w:pPr>
              <w:pStyle w:val="BodyTextIndent"/>
              <w:spacing w:after="0"/>
              <w:jc w:val="center"/>
              <w:rPr>
                <w:rFonts w:cs="Arial"/>
                <w:color w:val="auto"/>
              </w:rPr>
            </w:pPr>
            <w:r w:rsidRPr="00C0296F">
              <w:rPr>
                <w:rFonts w:cs="Arial"/>
                <w:color w:val="auto"/>
              </w:rPr>
              <w:t>15</w:t>
            </w:r>
          </w:p>
        </w:tc>
        <w:tc>
          <w:tcPr>
            <w:tcW w:w="2494" w:type="dxa"/>
            <w:tcMar>
              <w:top w:w="0" w:type="dxa"/>
              <w:left w:w="108" w:type="dxa"/>
              <w:bottom w:w="0" w:type="dxa"/>
              <w:right w:w="108" w:type="dxa"/>
            </w:tcMar>
          </w:tcPr>
          <w:p w14:paraId="0EDAE753" w14:textId="77777777" w:rsidR="00D66D97" w:rsidRPr="00C0296F" w:rsidRDefault="00D66D97" w:rsidP="003A4D8B">
            <w:pPr>
              <w:pStyle w:val="BodyTextIndent"/>
              <w:spacing w:after="0"/>
              <w:jc w:val="center"/>
              <w:rPr>
                <w:rFonts w:cs="Arial"/>
                <w:color w:val="auto"/>
              </w:rPr>
            </w:pPr>
          </w:p>
          <w:p w14:paraId="7EE920AF" w14:textId="77777777" w:rsidR="00D66D97" w:rsidRPr="00C0296F" w:rsidRDefault="00D66D97" w:rsidP="003A4D8B">
            <w:pPr>
              <w:pStyle w:val="BodyTextIndent"/>
              <w:spacing w:after="0"/>
              <w:jc w:val="center"/>
              <w:rPr>
                <w:rFonts w:cs="Arial"/>
                <w:color w:val="auto"/>
              </w:rPr>
            </w:pPr>
          </w:p>
          <w:p w14:paraId="5097DFFF" w14:textId="77777777" w:rsidR="00D66D97" w:rsidRPr="00C0296F" w:rsidRDefault="00D66D97" w:rsidP="003A4D8B">
            <w:pPr>
              <w:pStyle w:val="BodyTextIndent"/>
              <w:spacing w:after="0"/>
              <w:jc w:val="center"/>
              <w:rPr>
                <w:rFonts w:cs="Arial"/>
                <w:color w:val="auto"/>
              </w:rPr>
            </w:pPr>
            <w:r w:rsidRPr="00C0296F">
              <w:rPr>
                <w:rFonts w:cs="Arial"/>
                <w:color w:val="auto"/>
              </w:rPr>
              <w:br/>
            </w:r>
          </w:p>
          <w:p w14:paraId="6D790E61" w14:textId="77777777" w:rsidR="00D66D97" w:rsidRPr="00C0296F" w:rsidRDefault="00D66D97" w:rsidP="003A4D8B">
            <w:pPr>
              <w:pStyle w:val="BodyTextIndent"/>
              <w:spacing w:after="0"/>
              <w:jc w:val="center"/>
              <w:rPr>
                <w:rFonts w:cs="Arial"/>
                <w:color w:val="auto"/>
              </w:rPr>
            </w:pPr>
            <w:r w:rsidRPr="00C0296F">
              <w:rPr>
                <w:rFonts w:cs="Arial"/>
                <w:color w:val="auto"/>
              </w:rPr>
              <w:t>1.42</w:t>
            </w:r>
          </w:p>
          <w:p w14:paraId="582989C9" w14:textId="77777777" w:rsidR="00D66D97" w:rsidRPr="00C0296F" w:rsidRDefault="00D66D97" w:rsidP="003A4D8B">
            <w:pPr>
              <w:pStyle w:val="BodyTextIndent"/>
              <w:spacing w:after="0"/>
              <w:jc w:val="center"/>
              <w:rPr>
                <w:rFonts w:cs="Arial"/>
                <w:color w:val="auto"/>
              </w:rPr>
            </w:pPr>
          </w:p>
          <w:p w14:paraId="4C97C93F" w14:textId="77777777" w:rsidR="00D66D97" w:rsidRPr="00C0296F" w:rsidRDefault="00D66D97" w:rsidP="003A4D8B">
            <w:pPr>
              <w:pStyle w:val="BodyTextIndent"/>
              <w:spacing w:after="0"/>
              <w:jc w:val="center"/>
              <w:rPr>
                <w:rFonts w:cs="Arial"/>
                <w:color w:val="auto"/>
              </w:rPr>
            </w:pPr>
            <w:r w:rsidRPr="00C0296F">
              <w:rPr>
                <w:rFonts w:cs="Arial"/>
                <w:color w:val="auto"/>
              </w:rPr>
              <w:t>1.42</w:t>
            </w:r>
          </w:p>
        </w:tc>
      </w:tr>
      <w:tr w:rsidR="00236D74" w:rsidRPr="00236D74" w14:paraId="43D8616A" w14:textId="77777777" w:rsidTr="003A4D8B">
        <w:trPr>
          <w:tblHeader/>
        </w:trPr>
        <w:tc>
          <w:tcPr>
            <w:tcW w:w="720" w:type="dxa"/>
            <w:tcMar>
              <w:top w:w="0" w:type="dxa"/>
              <w:left w:w="108" w:type="dxa"/>
              <w:bottom w:w="0" w:type="dxa"/>
              <w:right w:w="108" w:type="dxa"/>
            </w:tcMar>
          </w:tcPr>
          <w:p w14:paraId="6D16E9FD" w14:textId="77777777" w:rsidR="00D66D97" w:rsidRPr="00C0296F" w:rsidRDefault="00D66D97" w:rsidP="003A4D8B">
            <w:pPr>
              <w:pStyle w:val="BodyTextIndent"/>
              <w:jc w:val="center"/>
              <w:rPr>
                <w:rFonts w:cs="Arial"/>
                <w:color w:val="auto"/>
              </w:rPr>
            </w:pPr>
            <w:r w:rsidRPr="00C0296F">
              <w:rPr>
                <w:rFonts w:cs="Arial"/>
                <w:color w:val="auto"/>
              </w:rPr>
              <w:t>C</w:t>
            </w:r>
          </w:p>
        </w:tc>
        <w:tc>
          <w:tcPr>
            <w:tcW w:w="4410" w:type="dxa"/>
            <w:tcMar>
              <w:top w:w="0" w:type="dxa"/>
              <w:left w:w="108" w:type="dxa"/>
              <w:bottom w:w="0" w:type="dxa"/>
              <w:right w:w="108" w:type="dxa"/>
            </w:tcMar>
          </w:tcPr>
          <w:p w14:paraId="231B6FCB" w14:textId="4DC11540" w:rsidR="00D66D97" w:rsidRPr="00C0296F" w:rsidRDefault="00D66D97" w:rsidP="003A4D8B">
            <w:pPr>
              <w:pStyle w:val="BodyTextIndent"/>
              <w:rPr>
                <w:rFonts w:cs="Arial"/>
                <w:color w:val="auto"/>
              </w:rPr>
            </w:pPr>
            <w:r w:rsidRPr="00C0296F">
              <w:rPr>
                <w:rFonts w:cs="Arial"/>
                <w:color w:val="auto"/>
              </w:rPr>
              <w:t xml:space="preserve">Mess rooms, smoking </w:t>
            </w:r>
            <w:r w:rsidR="00A56BD2" w:rsidRPr="00C0296F">
              <w:rPr>
                <w:rFonts w:cs="Arial"/>
                <w:color w:val="auto"/>
              </w:rPr>
              <w:t>rooms and</w:t>
            </w:r>
            <w:r w:rsidRPr="00C0296F">
              <w:rPr>
                <w:rFonts w:cs="Arial"/>
                <w:color w:val="auto"/>
              </w:rPr>
              <w:t xml:space="preserve"> </w:t>
            </w:r>
            <w:r w:rsidR="00A56BD2" w:rsidRPr="00C0296F">
              <w:rPr>
                <w:rFonts w:cs="Arial"/>
                <w:color w:val="auto"/>
              </w:rPr>
              <w:t>recreation rooms</w:t>
            </w:r>
            <w:r w:rsidRPr="00C0296F">
              <w:rPr>
                <w:rFonts w:cs="Arial"/>
                <w:color w:val="auto"/>
              </w:rPr>
              <w:t xml:space="preserve"> (in each case above the upper or shelter decks): </w:t>
            </w:r>
          </w:p>
          <w:p w14:paraId="6E9C9356" w14:textId="035926C6" w:rsidR="00D66D97" w:rsidRPr="00C0296F" w:rsidRDefault="00D66D97">
            <w:pPr>
              <w:pStyle w:val="BodyTextIndent"/>
              <w:numPr>
                <w:ilvl w:val="0"/>
                <w:numId w:val="8"/>
              </w:numPr>
              <w:spacing w:before="100" w:beforeAutospacing="1" w:after="100" w:afterAutospacing="1" w:line="240" w:lineRule="auto"/>
              <w:rPr>
                <w:rFonts w:cs="Arial"/>
                <w:color w:val="auto"/>
              </w:rPr>
            </w:pPr>
            <w:r w:rsidRPr="00C0296F">
              <w:rPr>
                <w:rFonts w:cs="Arial"/>
                <w:color w:val="auto"/>
              </w:rPr>
              <w:t xml:space="preserve">not adjoining </w:t>
            </w:r>
            <w:r w:rsidR="00A56BD2" w:rsidRPr="00C0296F">
              <w:rPr>
                <w:rFonts w:cs="Arial"/>
                <w:color w:val="auto"/>
              </w:rPr>
              <w:t>machinery casing</w:t>
            </w:r>
            <w:r w:rsidRPr="00C0296F">
              <w:rPr>
                <w:rFonts w:cs="Arial"/>
                <w:color w:val="auto"/>
              </w:rPr>
              <w:t xml:space="preserve"> </w:t>
            </w:r>
          </w:p>
          <w:p w14:paraId="07CD4D38" w14:textId="77777777" w:rsidR="00D66D97" w:rsidRPr="00C0296F" w:rsidRDefault="00D66D97">
            <w:pPr>
              <w:pStyle w:val="BodyTextIndent"/>
              <w:numPr>
                <w:ilvl w:val="0"/>
                <w:numId w:val="8"/>
              </w:numPr>
              <w:spacing w:before="100" w:beforeAutospacing="1" w:after="100" w:afterAutospacing="1" w:line="240" w:lineRule="auto"/>
              <w:rPr>
                <w:rFonts w:cs="Arial"/>
                <w:color w:val="auto"/>
              </w:rPr>
            </w:pPr>
            <w:r w:rsidRPr="00C0296F">
              <w:rPr>
                <w:rFonts w:cs="Arial"/>
                <w:color w:val="auto"/>
              </w:rPr>
              <w:t>adjoining machinery casing</w:t>
            </w:r>
          </w:p>
        </w:tc>
        <w:tc>
          <w:tcPr>
            <w:tcW w:w="1800" w:type="dxa"/>
            <w:tcMar>
              <w:top w:w="0" w:type="dxa"/>
              <w:left w:w="108" w:type="dxa"/>
              <w:bottom w:w="0" w:type="dxa"/>
              <w:right w:w="108" w:type="dxa"/>
            </w:tcMar>
          </w:tcPr>
          <w:p w14:paraId="6A18244C" w14:textId="77777777" w:rsidR="00D66D97" w:rsidRPr="00C0296F" w:rsidRDefault="00D66D97" w:rsidP="003A4D8B">
            <w:pPr>
              <w:pStyle w:val="BodyTextIndent"/>
              <w:spacing w:after="0"/>
              <w:jc w:val="center"/>
              <w:rPr>
                <w:rFonts w:cs="Arial"/>
                <w:color w:val="auto"/>
              </w:rPr>
            </w:pPr>
          </w:p>
          <w:p w14:paraId="3B357856" w14:textId="77777777" w:rsidR="00D66D97" w:rsidRPr="00C0296F" w:rsidRDefault="00D66D97" w:rsidP="003A4D8B">
            <w:pPr>
              <w:pStyle w:val="BodyTextIndent"/>
              <w:spacing w:after="0"/>
              <w:jc w:val="center"/>
              <w:rPr>
                <w:rFonts w:cs="Arial"/>
                <w:color w:val="auto"/>
              </w:rPr>
            </w:pPr>
          </w:p>
          <w:p w14:paraId="0D565755" w14:textId="77777777" w:rsidR="00D66D97" w:rsidRPr="00C0296F" w:rsidRDefault="00D66D97" w:rsidP="003A4D8B">
            <w:pPr>
              <w:pStyle w:val="BodyTextIndent"/>
              <w:spacing w:after="0"/>
              <w:jc w:val="center"/>
              <w:rPr>
                <w:rFonts w:cs="Arial"/>
                <w:color w:val="auto"/>
              </w:rPr>
            </w:pPr>
          </w:p>
          <w:p w14:paraId="4461146C" w14:textId="77777777" w:rsidR="00D66D97" w:rsidRPr="00C0296F" w:rsidRDefault="00D66D97" w:rsidP="003A4D8B">
            <w:pPr>
              <w:pStyle w:val="BodyTextIndent"/>
              <w:spacing w:after="0"/>
              <w:jc w:val="center"/>
              <w:rPr>
                <w:rFonts w:cs="Arial"/>
                <w:color w:val="auto"/>
              </w:rPr>
            </w:pPr>
          </w:p>
          <w:p w14:paraId="5B594415" w14:textId="77777777" w:rsidR="00D66D97" w:rsidRPr="00C0296F" w:rsidRDefault="00D66D97" w:rsidP="003A4D8B">
            <w:pPr>
              <w:pStyle w:val="BodyTextIndent"/>
              <w:spacing w:after="0"/>
              <w:jc w:val="center"/>
              <w:rPr>
                <w:rFonts w:cs="Arial"/>
                <w:color w:val="auto"/>
              </w:rPr>
            </w:pPr>
            <w:r w:rsidRPr="00C0296F">
              <w:rPr>
                <w:rFonts w:cs="Arial"/>
                <w:color w:val="auto"/>
              </w:rPr>
              <w:t>15</w:t>
            </w:r>
          </w:p>
          <w:p w14:paraId="0A95B319" w14:textId="77777777" w:rsidR="00D66D97" w:rsidRPr="00C0296F" w:rsidRDefault="00D66D97" w:rsidP="003A4D8B">
            <w:pPr>
              <w:pStyle w:val="BodyTextIndent"/>
              <w:spacing w:after="0"/>
              <w:jc w:val="center"/>
              <w:rPr>
                <w:rFonts w:cs="Arial"/>
                <w:color w:val="auto"/>
              </w:rPr>
            </w:pPr>
            <w:r w:rsidRPr="00C0296F">
              <w:rPr>
                <w:rFonts w:cs="Arial"/>
                <w:color w:val="auto"/>
              </w:rPr>
              <w:t>18</w:t>
            </w:r>
          </w:p>
        </w:tc>
        <w:tc>
          <w:tcPr>
            <w:tcW w:w="2494" w:type="dxa"/>
            <w:tcMar>
              <w:top w:w="0" w:type="dxa"/>
              <w:left w:w="108" w:type="dxa"/>
              <w:bottom w:w="0" w:type="dxa"/>
              <w:right w:w="108" w:type="dxa"/>
            </w:tcMar>
          </w:tcPr>
          <w:p w14:paraId="2C0474EA" w14:textId="77777777" w:rsidR="00D66D97" w:rsidRPr="00C0296F" w:rsidRDefault="00D66D97" w:rsidP="003A4D8B">
            <w:pPr>
              <w:pStyle w:val="BodyTextIndent"/>
              <w:spacing w:after="0"/>
              <w:jc w:val="center"/>
              <w:rPr>
                <w:rFonts w:cs="Arial"/>
                <w:color w:val="auto"/>
              </w:rPr>
            </w:pPr>
          </w:p>
          <w:p w14:paraId="4205FCA4" w14:textId="77777777" w:rsidR="00D66D97" w:rsidRPr="00C0296F" w:rsidRDefault="00D66D97" w:rsidP="003A4D8B">
            <w:pPr>
              <w:pStyle w:val="BodyTextIndent"/>
              <w:spacing w:after="0"/>
              <w:jc w:val="center"/>
              <w:rPr>
                <w:rFonts w:cs="Arial"/>
                <w:color w:val="auto"/>
              </w:rPr>
            </w:pPr>
          </w:p>
          <w:p w14:paraId="7AB9EBED" w14:textId="77777777" w:rsidR="00D66D97" w:rsidRPr="00C0296F" w:rsidRDefault="00D66D97" w:rsidP="003A4D8B">
            <w:pPr>
              <w:pStyle w:val="BodyTextIndent"/>
              <w:spacing w:after="0"/>
              <w:jc w:val="center"/>
              <w:rPr>
                <w:rFonts w:cs="Arial"/>
                <w:color w:val="auto"/>
              </w:rPr>
            </w:pPr>
          </w:p>
          <w:p w14:paraId="499CE6D2" w14:textId="77777777" w:rsidR="00D66D97" w:rsidRPr="00C0296F" w:rsidRDefault="00D66D97" w:rsidP="003A4D8B">
            <w:pPr>
              <w:pStyle w:val="BodyTextIndent"/>
              <w:spacing w:after="0"/>
              <w:jc w:val="center"/>
              <w:rPr>
                <w:rFonts w:cs="Arial"/>
                <w:color w:val="auto"/>
              </w:rPr>
            </w:pPr>
          </w:p>
          <w:p w14:paraId="234FECB8" w14:textId="77777777" w:rsidR="00D66D97" w:rsidRPr="00C0296F" w:rsidRDefault="00D66D97" w:rsidP="003A4D8B">
            <w:pPr>
              <w:pStyle w:val="BodyTextIndent"/>
              <w:spacing w:after="0"/>
              <w:jc w:val="center"/>
              <w:rPr>
                <w:rFonts w:cs="Arial"/>
                <w:color w:val="auto"/>
              </w:rPr>
            </w:pPr>
            <w:r w:rsidRPr="00C0296F">
              <w:rPr>
                <w:rFonts w:cs="Arial"/>
                <w:color w:val="auto"/>
              </w:rPr>
              <w:t>0.71*</w:t>
            </w:r>
          </w:p>
          <w:p w14:paraId="4C390DEF" w14:textId="77777777" w:rsidR="00D66D97" w:rsidRPr="00C0296F" w:rsidRDefault="00D66D97" w:rsidP="003A4D8B">
            <w:pPr>
              <w:pStyle w:val="BodyTextIndent"/>
              <w:spacing w:after="0"/>
              <w:jc w:val="center"/>
              <w:rPr>
                <w:rFonts w:cs="Arial"/>
                <w:color w:val="auto"/>
              </w:rPr>
            </w:pPr>
            <w:r w:rsidRPr="00C0296F">
              <w:rPr>
                <w:rFonts w:cs="Arial"/>
                <w:color w:val="auto"/>
              </w:rPr>
              <w:t>0.71*</w:t>
            </w:r>
          </w:p>
        </w:tc>
      </w:tr>
      <w:tr w:rsidR="00236D74" w:rsidRPr="00236D74" w14:paraId="01713A46" w14:textId="77777777" w:rsidTr="003A4D8B">
        <w:trPr>
          <w:tblHeader/>
        </w:trPr>
        <w:tc>
          <w:tcPr>
            <w:tcW w:w="720" w:type="dxa"/>
            <w:tcMar>
              <w:top w:w="0" w:type="dxa"/>
              <w:left w:w="108" w:type="dxa"/>
              <w:bottom w:w="0" w:type="dxa"/>
              <w:right w:w="108" w:type="dxa"/>
            </w:tcMar>
          </w:tcPr>
          <w:p w14:paraId="5F1E064F" w14:textId="77777777" w:rsidR="00D66D97" w:rsidRPr="00C0296F" w:rsidRDefault="00D66D97" w:rsidP="003A4D8B">
            <w:pPr>
              <w:pStyle w:val="BodyTextIndent"/>
              <w:jc w:val="center"/>
              <w:rPr>
                <w:rFonts w:cs="Arial"/>
                <w:color w:val="auto"/>
              </w:rPr>
            </w:pPr>
            <w:r w:rsidRPr="00C0296F">
              <w:rPr>
                <w:rFonts w:cs="Arial"/>
                <w:color w:val="auto"/>
              </w:rPr>
              <w:t>D</w:t>
            </w:r>
          </w:p>
        </w:tc>
        <w:tc>
          <w:tcPr>
            <w:tcW w:w="4410" w:type="dxa"/>
            <w:tcMar>
              <w:top w:w="0" w:type="dxa"/>
              <w:left w:w="108" w:type="dxa"/>
              <w:bottom w:w="0" w:type="dxa"/>
              <w:right w:w="108" w:type="dxa"/>
            </w:tcMar>
          </w:tcPr>
          <w:p w14:paraId="1DE4E6A2" w14:textId="0E312A56" w:rsidR="00D66D97" w:rsidRPr="00C0296F" w:rsidRDefault="00D66D97" w:rsidP="003A4D8B">
            <w:pPr>
              <w:pStyle w:val="BodyTextIndent"/>
              <w:rPr>
                <w:rFonts w:cs="Arial"/>
                <w:color w:val="auto"/>
              </w:rPr>
            </w:pPr>
            <w:r w:rsidRPr="00C0296F">
              <w:rPr>
                <w:rFonts w:cs="Arial"/>
                <w:color w:val="auto"/>
              </w:rPr>
              <w:t xml:space="preserve">Passageways </w:t>
            </w:r>
            <w:r w:rsidR="00A56BD2" w:rsidRPr="00C0296F">
              <w:rPr>
                <w:rFonts w:cs="Arial"/>
                <w:color w:val="auto"/>
              </w:rPr>
              <w:t>adjoining machinery</w:t>
            </w:r>
            <w:r w:rsidRPr="00C0296F">
              <w:rPr>
                <w:rFonts w:cs="Arial"/>
                <w:color w:val="auto"/>
              </w:rPr>
              <w:t xml:space="preserve"> casings </w:t>
            </w:r>
          </w:p>
        </w:tc>
        <w:tc>
          <w:tcPr>
            <w:tcW w:w="1800" w:type="dxa"/>
            <w:tcMar>
              <w:top w:w="0" w:type="dxa"/>
              <w:left w:w="108" w:type="dxa"/>
              <w:bottom w:w="0" w:type="dxa"/>
              <w:right w:w="108" w:type="dxa"/>
            </w:tcMar>
          </w:tcPr>
          <w:p w14:paraId="717097D6" w14:textId="77777777" w:rsidR="00D66D97" w:rsidRPr="00C0296F" w:rsidRDefault="00D66D97" w:rsidP="003A4D8B">
            <w:pPr>
              <w:pStyle w:val="BodyTextIndent"/>
              <w:spacing w:after="0"/>
              <w:jc w:val="center"/>
              <w:rPr>
                <w:rFonts w:cs="Arial"/>
                <w:color w:val="auto"/>
              </w:rPr>
            </w:pPr>
            <w:r w:rsidRPr="00C0296F">
              <w:rPr>
                <w:rFonts w:cs="Arial"/>
                <w:color w:val="auto"/>
              </w:rPr>
              <w:t>4</w:t>
            </w:r>
          </w:p>
        </w:tc>
        <w:tc>
          <w:tcPr>
            <w:tcW w:w="2494" w:type="dxa"/>
            <w:tcMar>
              <w:top w:w="0" w:type="dxa"/>
              <w:left w:w="108" w:type="dxa"/>
              <w:bottom w:w="0" w:type="dxa"/>
              <w:right w:w="108" w:type="dxa"/>
            </w:tcMar>
          </w:tcPr>
          <w:p w14:paraId="077DD56C" w14:textId="77777777" w:rsidR="00D66D97" w:rsidRPr="00C0296F" w:rsidRDefault="00D66D97" w:rsidP="003A4D8B">
            <w:pPr>
              <w:pStyle w:val="BodyTextIndent"/>
              <w:spacing w:after="0"/>
              <w:jc w:val="center"/>
              <w:rPr>
                <w:rFonts w:cs="Arial"/>
                <w:color w:val="auto"/>
              </w:rPr>
            </w:pPr>
          </w:p>
        </w:tc>
      </w:tr>
      <w:tr w:rsidR="00D66D97" w:rsidRPr="00236D74" w14:paraId="24ED25CA" w14:textId="77777777" w:rsidTr="003A4D8B">
        <w:trPr>
          <w:tblHeader/>
        </w:trPr>
        <w:tc>
          <w:tcPr>
            <w:tcW w:w="720" w:type="dxa"/>
            <w:tcMar>
              <w:top w:w="0" w:type="dxa"/>
              <w:left w:w="108" w:type="dxa"/>
              <w:bottom w:w="0" w:type="dxa"/>
              <w:right w:w="108" w:type="dxa"/>
            </w:tcMar>
          </w:tcPr>
          <w:p w14:paraId="6FD53F15" w14:textId="77777777" w:rsidR="00D66D97" w:rsidRPr="00C0296F" w:rsidRDefault="00D66D97" w:rsidP="003A4D8B">
            <w:pPr>
              <w:pStyle w:val="BodyTextIndent"/>
              <w:jc w:val="center"/>
              <w:rPr>
                <w:rFonts w:cs="Arial"/>
                <w:color w:val="auto"/>
              </w:rPr>
            </w:pPr>
            <w:r w:rsidRPr="00C0296F">
              <w:rPr>
                <w:rFonts w:cs="Arial"/>
                <w:color w:val="auto"/>
              </w:rPr>
              <w:t>E</w:t>
            </w:r>
          </w:p>
        </w:tc>
        <w:tc>
          <w:tcPr>
            <w:tcW w:w="4410" w:type="dxa"/>
            <w:tcMar>
              <w:top w:w="0" w:type="dxa"/>
              <w:left w:w="108" w:type="dxa"/>
              <w:bottom w:w="0" w:type="dxa"/>
              <w:right w:w="108" w:type="dxa"/>
            </w:tcMar>
          </w:tcPr>
          <w:p w14:paraId="62E1F68C" w14:textId="0F31E5C2" w:rsidR="00D66D97" w:rsidRPr="00C0296F" w:rsidRDefault="00D66D97" w:rsidP="003A4D8B">
            <w:pPr>
              <w:pStyle w:val="BodyTextIndent"/>
              <w:rPr>
                <w:rFonts w:cs="Arial"/>
                <w:color w:val="auto"/>
              </w:rPr>
            </w:pPr>
            <w:r w:rsidRPr="00C0296F">
              <w:rPr>
                <w:rFonts w:cs="Arial"/>
                <w:color w:val="auto"/>
              </w:rPr>
              <w:t>Rooms in between decks (</w:t>
            </w:r>
            <w:r w:rsidR="00A56BD2" w:rsidRPr="00C0296F">
              <w:rPr>
                <w:rFonts w:cs="Arial"/>
                <w:color w:val="auto"/>
              </w:rPr>
              <w:t>including shelter</w:t>
            </w:r>
            <w:r w:rsidRPr="00C0296F">
              <w:rPr>
                <w:rFonts w:cs="Arial"/>
                <w:color w:val="auto"/>
              </w:rPr>
              <w:t xml:space="preserve"> between decks) of ships propelled by internal combustion machinery </w:t>
            </w:r>
          </w:p>
          <w:p w14:paraId="11BC5039" w14:textId="77777777" w:rsidR="00D66D97" w:rsidRPr="00C0296F" w:rsidRDefault="00D66D97" w:rsidP="003A4D8B">
            <w:pPr>
              <w:pStyle w:val="BodyTextIndent"/>
              <w:numPr>
                <w:ilvl w:val="0"/>
                <w:numId w:val="5"/>
              </w:numPr>
              <w:spacing w:before="120" w:after="100" w:afterAutospacing="1" w:line="240" w:lineRule="auto"/>
              <w:rPr>
                <w:rFonts w:cs="Arial"/>
                <w:color w:val="auto"/>
              </w:rPr>
            </w:pPr>
            <w:r w:rsidRPr="00C0296F">
              <w:rPr>
                <w:rFonts w:cs="Arial"/>
                <w:color w:val="auto"/>
              </w:rPr>
              <w:t>Rooms clear of machinery casing </w:t>
            </w:r>
          </w:p>
          <w:p w14:paraId="005E5BC0" w14:textId="77777777" w:rsidR="00D66D97" w:rsidRPr="00C0296F" w:rsidRDefault="00D66D97" w:rsidP="003A4D8B">
            <w:pPr>
              <w:pStyle w:val="BodyTextIndent"/>
              <w:numPr>
                <w:ilvl w:val="0"/>
                <w:numId w:val="5"/>
              </w:numPr>
              <w:spacing w:before="120" w:after="100" w:afterAutospacing="1" w:line="240" w:lineRule="auto"/>
              <w:rPr>
                <w:rFonts w:cs="Arial"/>
                <w:color w:val="auto"/>
              </w:rPr>
            </w:pPr>
            <w:r w:rsidRPr="00C0296F">
              <w:rPr>
                <w:rFonts w:cs="Arial"/>
                <w:color w:val="auto"/>
              </w:rPr>
              <w:t>Rooms abreast of but not adjoining machinery casing  </w:t>
            </w:r>
          </w:p>
          <w:p w14:paraId="3EF27B57" w14:textId="77777777" w:rsidR="00D66D97" w:rsidRPr="00C0296F" w:rsidRDefault="00D66D97" w:rsidP="003A4D8B">
            <w:pPr>
              <w:pStyle w:val="BodyTextIndent"/>
              <w:numPr>
                <w:ilvl w:val="0"/>
                <w:numId w:val="5"/>
              </w:numPr>
              <w:spacing w:before="120" w:after="100" w:afterAutospacing="1" w:line="240" w:lineRule="auto"/>
              <w:rPr>
                <w:rFonts w:cs="Arial"/>
                <w:color w:val="auto"/>
              </w:rPr>
            </w:pPr>
            <w:r w:rsidRPr="00C0296F">
              <w:rPr>
                <w:rFonts w:cs="Arial"/>
                <w:color w:val="auto"/>
              </w:rPr>
              <w:t>Rooms adjoining machinery casing (other than mess rooms, smoking rooms and recreation rooms) </w:t>
            </w:r>
          </w:p>
          <w:p w14:paraId="777280FC" w14:textId="08480604" w:rsidR="00D66D97" w:rsidRPr="00C0296F" w:rsidRDefault="00D66D97" w:rsidP="003A4D8B">
            <w:pPr>
              <w:pStyle w:val="BodyTextIndent"/>
              <w:numPr>
                <w:ilvl w:val="0"/>
                <w:numId w:val="5"/>
              </w:numPr>
              <w:spacing w:before="120" w:after="100" w:afterAutospacing="1" w:line="240" w:lineRule="auto"/>
              <w:rPr>
                <w:rFonts w:cs="Arial"/>
                <w:color w:val="auto"/>
              </w:rPr>
            </w:pPr>
            <w:r w:rsidRPr="00C0296F">
              <w:rPr>
                <w:rFonts w:cs="Arial"/>
                <w:color w:val="auto"/>
              </w:rPr>
              <w:t xml:space="preserve">Mess rooms, smoking rooms, and recreation rooms (in each case </w:t>
            </w:r>
            <w:r w:rsidR="00A56BD2" w:rsidRPr="00C0296F">
              <w:rPr>
                <w:rFonts w:cs="Arial"/>
                <w:color w:val="auto"/>
              </w:rPr>
              <w:t>adjoining machinery</w:t>
            </w:r>
            <w:r w:rsidRPr="00C0296F">
              <w:rPr>
                <w:rFonts w:cs="Arial"/>
                <w:color w:val="auto"/>
              </w:rPr>
              <w:t xml:space="preserve"> casing) </w:t>
            </w:r>
          </w:p>
        </w:tc>
        <w:tc>
          <w:tcPr>
            <w:tcW w:w="1800" w:type="dxa"/>
            <w:tcMar>
              <w:top w:w="0" w:type="dxa"/>
              <w:left w:w="108" w:type="dxa"/>
              <w:bottom w:w="0" w:type="dxa"/>
              <w:right w:w="108" w:type="dxa"/>
            </w:tcMar>
          </w:tcPr>
          <w:p w14:paraId="7ECB3D9A" w14:textId="77777777" w:rsidR="00D66D97" w:rsidRPr="00C0296F" w:rsidRDefault="00D66D97" w:rsidP="003A4D8B">
            <w:pPr>
              <w:pStyle w:val="BodyTextIndent"/>
              <w:spacing w:after="0"/>
              <w:jc w:val="center"/>
              <w:rPr>
                <w:rFonts w:cs="Arial"/>
                <w:color w:val="auto"/>
              </w:rPr>
            </w:pPr>
            <w:r w:rsidRPr="00C0296F">
              <w:rPr>
                <w:rFonts w:cs="Arial"/>
                <w:color w:val="auto"/>
              </w:rPr>
              <w:br/>
            </w:r>
          </w:p>
          <w:p w14:paraId="5607391A" w14:textId="77777777" w:rsidR="00D66D97" w:rsidRPr="00C0296F" w:rsidRDefault="00D66D97" w:rsidP="003A4D8B">
            <w:pPr>
              <w:pStyle w:val="BodyTextIndent"/>
              <w:spacing w:after="0"/>
              <w:jc w:val="center"/>
              <w:rPr>
                <w:rFonts w:cs="Arial"/>
                <w:color w:val="auto"/>
              </w:rPr>
            </w:pPr>
          </w:p>
          <w:p w14:paraId="6E267388" w14:textId="77777777" w:rsidR="00D66D97" w:rsidRPr="00C0296F" w:rsidRDefault="00D66D97" w:rsidP="003A4D8B">
            <w:pPr>
              <w:pStyle w:val="BodyTextIndent"/>
              <w:spacing w:after="0"/>
              <w:jc w:val="center"/>
              <w:rPr>
                <w:rFonts w:cs="Arial"/>
                <w:color w:val="auto"/>
              </w:rPr>
            </w:pPr>
          </w:p>
          <w:p w14:paraId="542B277C" w14:textId="77777777" w:rsidR="00D66D97" w:rsidRPr="00C0296F" w:rsidRDefault="00D66D97" w:rsidP="003A4D8B">
            <w:pPr>
              <w:pStyle w:val="BodyTextIndent"/>
              <w:spacing w:after="0"/>
              <w:jc w:val="center"/>
              <w:rPr>
                <w:rFonts w:cs="Arial"/>
                <w:color w:val="auto"/>
              </w:rPr>
            </w:pPr>
            <w:r w:rsidRPr="00C0296F">
              <w:rPr>
                <w:rFonts w:cs="Arial"/>
                <w:color w:val="auto"/>
              </w:rPr>
              <w:t>12</w:t>
            </w:r>
          </w:p>
          <w:p w14:paraId="16969C49" w14:textId="77777777" w:rsidR="00D66D97" w:rsidRPr="00C0296F" w:rsidRDefault="00D66D97" w:rsidP="003A4D8B">
            <w:pPr>
              <w:pStyle w:val="BodyTextIndent"/>
              <w:spacing w:after="0"/>
              <w:jc w:val="center"/>
              <w:rPr>
                <w:rFonts w:cs="Arial"/>
                <w:color w:val="auto"/>
              </w:rPr>
            </w:pPr>
          </w:p>
          <w:p w14:paraId="2AF66700" w14:textId="77777777" w:rsidR="00D66D97" w:rsidRPr="00C0296F" w:rsidRDefault="00D66D97" w:rsidP="003A4D8B">
            <w:pPr>
              <w:pStyle w:val="BodyTextIndent"/>
              <w:spacing w:after="0"/>
              <w:jc w:val="center"/>
              <w:rPr>
                <w:rFonts w:cs="Arial"/>
                <w:color w:val="auto"/>
              </w:rPr>
            </w:pPr>
            <w:r w:rsidRPr="00C0296F">
              <w:rPr>
                <w:rFonts w:cs="Arial"/>
                <w:color w:val="auto"/>
              </w:rPr>
              <w:t>12</w:t>
            </w:r>
          </w:p>
          <w:p w14:paraId="49DA339B" w14:textId="77777777" w:rsidR="00D66D97" w:rsidRPr="00C0296F" w:rsidRDefault="00D66D97" w:rsidP="003A4D8B">
            <w:pPr>
              <w:pStyle w:val="BodyTextIndent"/>
              <w:spacing w:after="0"/>
              <w:jc w:val="center"/>
              <w:rPr>
                <w:rFonts w:cs="Arial"/>
                <w:color w:val="auto"/>
              </w:rPr>
            </w:pPr>
          </w:p>
          <w:p w14:paraId="52FA9B85" w14:textId="77777777" w:rsidR="00D66D97" w:rsidRPr="00C0296F" w:rsidRDefault="00D66D97" w:rsidP="003A4D8B">
            <w:pPr>
              <w:pStyle w:val="BodyTextIndent"/>
              <w:spacing w:after="0"/>
              <w:jc w:val="center"/>
              <w:rPr>
                <w:rFonts w:cs="Arial"/>
                <w:color w:val="auto"/>
              </w:rPr>
            </w:pPr>
            <w:r w:rsidRPr="00C0296F">
              <w:rPr>
                <w:rFonts w:cs="Arial"/>
                <w:color w:val="auto"/>
              </w:rPr>
              <w:t>15</w:t>
            </w:r>
          </w:p>
          <w:p w14:paraId="732D31D4" w14:textId="77777777" w:rsidR="00D66D97" w:rsidRPr="00C0296F" w:rsidRDefault="00D66D97" w:rsidP="003A4D8B">
            <w:pPr>
              <w:pStyle w:val="BodyTextIndent"/>
              <w:spacing w:after="0"/>
              <w:jc w:val="center"/>
              <w:rPr>
                <w:rFonts w:cs="Arial"/>
                <w:color w:val="auto"/>
              </w:rPr>
            </w:pPr>
          </w:p>
          <w:p w14:paraId="27DD7D2A" w14:textId="77777777" w:rsidR="00D66D97" w:rsidRPr="00C0296F" w:rsidRDefault="00D66D97" w:rsidP="003A4D8B">
            <w:pPr>
              <w:pStyle w:val="BodyTextIndent"/>
              <w:spacing w:after="0"/>
              <w:jc w:val="center"/>
              <w:rPr>
                <w:rFonts w:cs="Arial"/>
                <w:color w:val="auto"/>
              </w:rPr>
            </w:pPr>
          </w:p>
          <w:p w14:paraId="77178481" w14:textId="77777777" w:rsidR="00D66D97" w:rsidRPr="00C0296F" w:rsidRDefault="00D66D97" w:rsidP="003A4D8B">
            <w:pPr>
              <w:pStyle w:val="BodyTextIndent"/>
              <w:spacing w:after="0"/>
              <w:jc w:val="center"/>
              <w:rPr>
                <w:rFonts w:cs="Arial"/>
                <w:color w:val="auto"/>
              </w:rPr>
            </w:pPr>
            <w:r w:rsidRPr="00C0296F">
              <w:rPr>
                <w:rFonts w:cs="Arial"/>
                <w:color w:val="auto"/>
              </w:rPr>
              <w:t>18</w:t>
            </w:r>
          </w:p>
        </w:tc>
        <w:tc>
          <w:tcPr>
            <w:tcW w:w="2494" w:type="dxa"/>
            <w:tcMar>
              <w:top w:w="0" w:type="dxa"/>
              <w:left w:w="108" w:type="dxa"/>
              <w:bottom w:w="0" w:type="dxa"/>
              <w:right w:w="108" w:type="dxa"/>
            </w:tcMar>
          </w:tcPr>
          <w:p w14:paraId="5C43374E" w14:textId="77777777" w:rsidR="00D66D97" w:rsidRPr="00C0296F" w:rsidRDefault="00D66D97" w:rsidP="003A4D8B">
            <w:pPr>
              <w:pStyle w:val="BodyTextIndent"/>
              <w:spacing w:after="0"/>
              <w:jc w:val="center"/>
              <w:rPr>
                <w:rFonts w:cs="Arial"/>
                <w:color w:val="auto"/>
              </w:rPr>
            </w:pPr>
          </w:p>
          <w:p w14:paraId="19ADA1A6" w14:textId="77777777" w:rsidR="00D66D97" w:rsidRPr="00C0296F" w:rsidRDefault="00D66D97" w:rsidP="003A4D8B">
            <w:pPr>
              <w:pStyle w:val="BodyTextIndent"/>
              <w:spacing w:after="0"/>
              <w:jc w:val="center"/>
              <w:rPr>
                <w:rFonts w:cs="Arial"/>
                <w:color w:val="auto"/>
              </w:rPr>
            </w:pPr>
          </w:p>
          <w:p w14:paraId="351F2FE0" w14:textId="77777777" w:rsidR="00D66D97" w:rsidRPr="00C0296F" w:rsidRDefault="00D66D97" w:rsidP="003A4D8B">
            <w:pPr>
              <w:pStyle w:val="BodyTextIndent"/>
              <w:spacing w:after="0"/>
              <w:jc w:val="center"/>
              <w:rPr>
                <w:rFonts w:cs="Arial"/>
                <w:color w:val="auto"/>
              </w:rPr>
            </w:pPr>
            <w:r w:rsidRPr="00C0296F">
              <w:rPr>
                <w:rFonts w:cs="Arial"/>
                <w:color w:val="auto"/>
              </w:rPr>
              <w:br/>
            </w:r>
          </w:p>
          <w:p w14:paraId="087C84A9" w14:textId="77777777" w:rsidR="00D66D97" w:rsidRPr="00C0296F" w:rsidRDefault="00D66D97" w:rsidP="003A4D8B">
            <w:pPr>
              <w:pStyle w:val="BodyTextIndent"/>
              <w:spacing w:after="0"/>
              <w:jc w:val="center"/>
              <w:rPr>
                <w:rFonts w:cs="Arial"/>
                <w:color w:val="auto"/>
              </w:rPr>
            </w:pPr>
            <w:r w:rsidRPr="00C0296F">
              <w:rPr>
                <w:rFonts w:cs="Arial"/>
                <w:color w:val="auto"/>
              </w:rPr>
              <w:t>1.42</w:t>
            </w:r>
          </w:p>
          <w:p w14:paraId="2BFA0A88" w14:textId="77777777" w:rsidR="00D66D97" w:rsidRPr="00C0296F" w:rsidRDefault="00D66D97" w:rsidP="003A4D8B">
            <w:pPr>
              <w:pStyle w:val="BodyTextIndent"/>
              <w:spacing w:after="0"/>
              <w:jc w:val="center"/>
              <w:rPr>
                <w:rFonts w:cs="Arial"/>
                <w:color w:val="auto"/>
              </w:rPr>
            </w:pPr>
          </w:p>
          <w:p w14:paraId="3272D3A8" w14:textId="77777777" w:rsidR="00D66D97" w:rsidRPr="00C0296F" w:rsidRDefault="00D66D97" w:rsidP="003A4D8B">
            <w:pPr>
              <w:pStyle w:val="BodyTextIndent"/>
              <w:spacing w:after="0"/>
              <w:jc w:val="center"/>
              <w:rPr>
                <w:rFonts w:cs="Arial"/>
                <w:color w:val="auto"/>
              </w:rPr>
            </w:pPr>
            <w:r w:rsidRPr="00C0296F">
              <w:rPr>
                <w:rFonts w:cs="Arial"/>
                <w:color w:val="auto"/>
              </w:rPr>
              <w:t>1.42</w:t>
            </w:r>
          </w:p>
          <w:p w14:paraId="7A2E9C1C" w14:textId="77777777" w:rsidR="00D66D97" w:rsidRPr="00C0296F" w:rsidRDefault="00D66D97" w:rsidP="003A4D8B">
            <w:pPr>
              <w:pStyle w:val="BodyTextIndent"/>
              <w:spacing w:after="0"/>
              <w:jc w:val="center"/>
              <w:rPr>
                <w:rFonts w:cs="Arial"/>
                <w:color w:val="auto"/>
              </w:rPr>
            </w:pPr>
          </w:p>
          <w:p w14:paraId="6927D455" w14:textId="77777777" w:rsidR="00D66D97" w:rsidRPr="00C0296F" w:rsidRDefault="00D66D97" w:rsidP="003A4D8B">
            <w:pPr>
              <w:pStyle w:val="BodyTextIndent"/>
              <w:spacing w:after="0"/>
              <w:jc w:val="center"/>
              <w:rPr>
                <w:rFonts w:cs="Arial"/>
                <w:color w:val="auto"/>
              </w:rPr>
            </w:pPr>
            <w:r w:rsidRPr="00C0296F">
              <w:rPr>
                <w:rFonts w:cs="Arial"/>
                <w:color w:val="auto"/>
              </w:rPr>
              <w:t>1.70</w:t>
            </w:r>
          </w:p>
          <w:p w14:paraId="3809ABF4" w14:textId="77777777" w:rsidR="00D66D97" w:rsidRPr="00C0296F" w:rsidRDefault="00D66D97" w:rsidP="003A4D8B">
            <w:pPr>
              <w:pStyle w:val="BodyTextIndent"/>
              <w:spacing w:after="0"/>
              <w:jc w:val="center"/>
              <w:rPr>
                <w:rFonts w:cs="Arial"/>
                <w:color w:val="auto"/>
              </w:rPr>
            </w:pPr>
          </w:p>
          <w:p w14:paraId="661678C5" w14:textId="77777777" w:rsidR="00D66D97" w:rsidRPr="00C0296F" w:rsidRDefault="00D66D97" w:rsidP="003A4D8B">
            <w:pPr>
              <w:pStyle w:val="BodyTextIndent"/>
              <w:spacing w:after="0"/>
              <w:jc w:val="center"/>
              <w:rPr>
                <w:rFonts w:cs="Arial"/>
                <w:color w:val="auto"/>
              </w:rPr>
            </w:pPr>
          </w:p>
          <w:p w14:paraId="07240233" w14:textId="77777777" w:rsidR="00D66D97" w:rsidRPr="00C0296F" w:rsidRDefault="00D66D97" w:rsidP="003A4D8B">
            <w:pPr>
              <w:pStyle w:val="BodyTextIndent"/>
              <w:spacing w:after="0"/>
              <w:jc w:val="center"/>
              <w:rPr>
                <w:rFonts w:cs="Arial"/>
                <w:color w:val="auto"/>
              </w:rPr>
            </w:pPr>
            <w:r w:rsidRPr="00C0296F">
              <w:rPr>
                <w:rFonts w:cs="Arial"/>
                <w:color w:val="auto"/>
              </w:rPr>
              <w:t>0.71</w:t>
            </w:r>
          </w:p>
          <w:p w14:paraId="0B750FD5" w14:textId="77777777" w:rsidR="00D66D97" w:rsidRPr="00C0296F" w:rsidRDefault="00D66D97" w:rsidP="003A4D8B">
            <w:pPr>
              <w:pStyle w:val="BodyTextIndent"/>
              <w:spacing w:after="0"/>
              <w:jc w:val="center"/>
              <w:rPr>
                <w:rFonts w:cs="Arial"/>
                <w:color w:val="auto"/>
              </w:rPr>
            </w:pPr>
          </w:p>
        </w:tc>
      </w:tr>
    </w:tbl>
    <w:p w14:paraId="38CF6DD5" w14:textId="77777777" w:rsidR="00D66D97" w:rsidRPr="00C0296F" w:rsidRDefault="00D66D97" w:rsidP="00D66D97">
      <w:pPr>
        <w:rPr>
          <w:rFonts w:cs="Arial"/>
          <w:vanish/>
          <w:color w:val="auto"/>
        </w:rPr>
      </w:pPr>
    </w:p>
    <w:p w14:paraId="08B547BE" w14:textId="77777777" w:rsidR="00D66D97" w:rsidRPr="00C0296F" w:rsidRDefault="00D66D97" w:rsidP="00D66D97">
      <w:pPr>
        <w:rPr>
          <w:color w:val="auto"/>
        </w:rPr>
      </w:pPr>
    </w:p>
    <w:tbl>
      <w:tblPr>
        <w:tblW w:w="9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4410"/>
        <w:gridCol w:w="1350"/>
        <w:gridCol w:w="2944"/>
      </w:tblGrid>
      <w:tr w:rsidR="00236D74" w:rsidRPr="00236D74" w14:paraId="22E019B5" w14:textId="77777777" w:rsidTr="003A4D8B">
        <w:tc>
          <w:tcPr>
            <w:tcW w:w="720" w:type="dxa"/>
            <w:tcMar>
              <w:top w:w="0" w:type="dxa"/>
              <w:left w:w="108" w:type="dxa"/>
              <w:bottom w:w="0" w:type="dxa"/>
              <w:right w:w="108" w:type="dxa"/>
            </w:tcMar>
          </w:tcPr>
          <w:p w14:paraId="2D8E02D1" w14:textId="77777777" w:rsidR="00D66D97" w:rsidRPr="00C0296F" w:rsidRDefault="00D66D97" w:rsidP="003A4D8B">
            <w:pPr>
              <w:pStyle w:val="BodyTextIndent"/>
              <w:spacing w:after="0"/>
              <w:rPr>
                <w:rFonts w:cs="Arial"/>
                <w:color w:val="auto"/>
              </w:rPr>
            </w:pPr>
            <w:r w:rsidRPr="00C0296F">
              <w:rPr>
                <w:rFonts w:cs="Arial"/>
                <w:color w:val="auto"/>
              </w:rPr>
              <w:t>F </w:t>
            </w:r>
          </w:p>
        </w:tc>
        <w:tc>
          <w:tcPr>
            <w:tcW w:w="4410" w:type="dxa"/>
            <w:tcMar>
              <w:top w:w="0" w:type="dxa"/>
              <w:left w:w="108" w:type="dxa"/>
              <w:bottom w:w="0" w:type="dxa"/>
              <w:right w:w="108" w:type="dxa"/>
            </w:tcMar>
          </w:tcPr>
          <w:p w14:paraId="3C0EC7A5" w14:textId="77777777" w:rsidR="00D66D97" w:rsidRPr="00C0296F" w:rsidRDefault="00D66D97" w:rsidP="003A4D8B">
            <w:pPr>
              <w:pStyle w:val="BodyTextIndent"/>
              <w:tabs>
                <w:tab w:val="num" w:pos="72"/>
              </w:tabs>
              <w:spacing w:after="0" w:line="240" w:lineRule="auto"/>
              <w:ind w:left="72"/>
              <w:rPr>
                <w:rFonts w:cs="Arial"/>
                <w:color w:val="auto"/>
              </w:rPr>
            </w:pPr>
            <w:r w:rsidRPr="00C0296F">
              <w:rPr>
                <w:rFonts w:cs="Arial"/>
                <w:color w:val="auto"/>
              </w:rPr>
              <w:t xml:space="preserve">Rooms in tween decks (including shelter tween decks) of </w:t>
            </w:r>
            <w:proofErr w:type="gramStart"/>
            <w:r w:rsidRPr="00C0296F">
              <w:rPr>
                <w:rFonts w:cs="Arial"/>
                <w:color w:val="auto"/>
              </w:rPr>
              <w:t>steamships :</w:t>
            </w:r>
            <w:proofErr w:type="gramEnd"/>
            <w:r w:rsidRPr="00C0296F">
              <w:rPr>
                <w:rFonts w:cs="Arial"/>
                <w:color w:val="auto"/>
              </w:rPr>
              <w:t>-</w:t>
            </w:r>
          </w:p>
          <w:p w14:paraId="1E0DD5DE" w14:textId="77777777" w:rsidR="00D66D97" w:rsidRPr="00C0296F" w:rsidRDefault="00D66D97" w:rsidP="003A4D8B">
            <w:pPr>
              <w:pStyle w:val="BodyTextIndent"/>
              <w:numPr>
                <w:ilvl w:val="0"/>
                <w:numId w:val="6"/>
              </w:numPr>
              <w:tabs>
                <w:tab w:val="num" w:pos="432"/>
              </w:tabs>
              <w:spacing w:after="0" w:line="240" w:lineRule="auto"/>
              <w:ind w:left="432"/>
              <w:rPr>
                <w:rFonts w:cs="Arial"/>
                <w:color w:val="auto"/>
              </w:rPr>
            </w:pPr>
            <w:r w:rsidRPr="00C0296F">
              <w:rPr>
                <w:rFonts w:cs="Arial"/>
                <w:color w:val="auto"/>
              </w:rPr>
              <w:t>Rooms clear of machinery casing</w:t>
            </w:r>
          </w:p>
          <w:p w14:paraId="13D25FB9" w14:textId="77777777" w:rsidR="00D66D97" w:rsidRPr="00C0296F" w:rsidRDefault="00D66D97" w:rsidP="003A4D8B">
            <w:pPr>
              <w:pStyle w:val="BodyTextIndent"/>
              <w:numPr>
                <w:ilvl w:val="0"/>
                <w:numId w:val="6"/>
              </w:numPr>
              <w:tabs>
                <w:tab w:val="num" w:pos="432"/>
              </w:tabs>
              <w:spacing w:after="0" w:line="240" w:lineRule="auto"/>
              <w:ind w:left="432"/>
              <w:rPr>
                <w:rFonts w:cs="Arial"/>
                <w:color w:val="auto"/>
              </w:rPr>
            </w:pPr>
            <w:r w:rsidRPr="00C0296F">
              <w:rPr>
                <w:rFonts w:cs="Arial"/>
                <w:color w:val="auto"/>
              </w:rPr>
              <w:t>Rooms abreast of, but not adjoining machinery casing.</w:t>
            </w:r>
          </w:p>
          <w:p w14:paraId="08AEE6EB" w14:textId="77777777" w:rsidR="00D66D97" w:rsidRPr="00C0296F" w:rsidRDefault="00D66D97" w:rsidP="003A4D8B">
            <w:pPr>
              <w:pStyle w:val="BodyTextIndent"/>
              <w:numPr>
                <w:ilvl w:val="0"/>
                <w:numId w:val="6"/>
              </w:numPr>
              <w:tabs>
                <w:tab w:val="num" w:pos="432"/>
              </w:tabs>
              <w:spacing w:after="0" w:line="240" w:lineRule="auto"/>
              <w:ind w:left="432"/>
              <w:rPr>
                <w:rFonts w:cs="Arial"/>
                <w:color w:val="auto"/>
              </w:rPr>
            </w:pPr>
            <w:r w:rsidRPr="00C0296F">
              <w:rPr>
                <w:rFonts w:cs="Arial"/>
                <w:color w:val="auto"/>
              </w:rPr>
              <w:t xml:space="preserve"> Rooms immediately above machinery casing or abreast of and adjoining machinery casing (other than mess rooms, smoking rooms and recreation rooms)</w:t>
            </w:r>
          </w:p>
          <w:p w14:paraId="38DD8D61" w14:textId="77777777" w:rsidR="00D66D97" w:rsidRPr="00C0296F" w:rsidRDefault="00D66D97" w:rsidP="003A4D8B">
            <w:pPr>
              <w:pStyle w:val="BodyTextIndent"/>
              <w:numPr>
                <w:ilvl w:val="0"/>
                <w:numId w:val="6"/>
              </w:numPr>
              <w:tabs>
                <w:tab w:val="num" w:pos="432"/>
              </w:tabs>
              <w:spacing w:after="0" w:line="240" w:lineRule="auto"/>
              <w:ind w:left="432"/>
              <w:rPr>
                <w:rFonts w:cs="Arial"/>
                <w:color w:val="auto"/>
              </w:rPr>
            </w:pPr>
            <w:r w:rsidRPr="00C0296F">
              <w:rPr>
                <w:rFonts w:cs="Arial"/>
                <w:color w:val="auto"/>
              </w:rPr>
              <w:t>Mess room, smoking rooms and recreation rooms (in each case adjoining machinery casing)</w:t>
            </w:r>
          </w:p>
        </w:tc>
        <w:tc>
          <w:tcPr>
            <w:tcW w:w="1350" w:type="dxa"/>
            <w:tcMar>
              <w:top w:w="0" w:type="dxa"/>
              <w:left w:w="108" w:type="dxa"/>
              <w:bottom w:w="0" w:type="dxa"/>
              <w:right w:w="108" w:type="dxa"/>
            </w:tcMar>
          </w:tcPr>
          <w:p w14:paraId="26858B12" w14:textId="77777777" w:rsidR="00D66D97" w:rsidRPr="00C0296F" w:rsidRDefault="00D66D97" w:rsidP="003A4D8B">
            <w:pPr>
              <w:pStyle w:val="BodyTextIndent"/>
              <w:spacing w:after="0"/>
              <w:jc w:val="center"/>
              <w:rPr>
                <w:rFonts w:cs="Arial"/>
                <w:color w:val="auto"/>
              </w:rPr>
            </w:pPr>
          </w:p>
          <w:p w14:paraId="6C34FA4B" w14:textId="77777777" w:rsidR="00D66D97" w:rsidRPr="00C0296F" w:rsidRDefault="00D66D97" w:rsidP="003A4D8B">
            <w:pPr>
              <w:pStyle w:val="BodyTextIndent"/>
              <w:spacing w:after="0"/>
              <w:jc w:val="center"/>
              <w:rPr>
                <w:rFonts w:cs="Arial"/>
                <w:color w:val="auto"/>
              </w:rPr>
            </w:pPr>
          </w:p>
          <w:p w14:paraId="4772F765" w14:textId="77777777" w:rsidR="00D66D97" w:rsidRPr="00C0296F" w:rsidRDefault="00D66D97" w:rsidP="003A4D8B">
            <w:pPr>
              <w:pStyle w:val="BodyTextIndent"/>
              <w:spacing w:after="0"/>
              <w:jc w:val="center"/>
              <w:rPr>
                <w:rFonts w:cs="Arial"/>
                <w:color w:val="auto"/>
              </w:rPr>
            </w:pPr>
            <w:r w:rsidRPr="00C0296F">
              <w:rPr>
                <w:rFonts w:cs="Arial"/>
                <w:color w:val="auto"/>
              </w:rPr>
              <w:t>12</w:t>
            </w:r>
          </w:p>
          <w:p w14:paraId="2089CA1D" w14:textId="77777777" w:rsidR="00D66D97" w:rsidRPr="00C0296F" w:rsidRDefault="00D66D97" w:rsidP="003A4D8B">
            <w:pPr>
              <w:pStyle w:val="BodyTextIndent"/>
              <w:spacing w:after="0"/>
              <w:jc w:val="center"/>
              <w:rPr>
                <w:rFonts w:cs="Arial"/>
                <w:color w:val="auto"/>
              </w:rPr>
            </w:pPr>
            <w:r w:rsidRPr="00C0296F">
              <w:rPr>
                <w:rFonts w:cs="Arial"/>
                <w:color w:val="auto"/>
              </w:rPr>
              <w:t>15</w:t>
            </w:r>
          </w:p>
          <w:p w14:paraId="611B8E01" w14:textId="77777777" w:rsidR="00D66D97" w:rsidRPr="00C0296F" w:rsidRDefault="00D66D97" w:rsidP="003A4D8B">
            <w:pPr>
              <w:pStyle w:val="BodyTextIndent"/>
              <w:spacing w:after="0"/>
              <w:jc w:val="center"/>
              <w:rPr>
                <w:rFonts w:cs="Arial"/>
                <w:color w:val="auto"/>
              </w:rPr>
            </w:pPr>
          </w:p>
          <w:p w14:paraId="7923A389" w14:textId="77777777" w:rsidR="00D66D97" w:rsidRPr="00C0296F" w:rsidRDefault="00D66D97" w:rsidP="003A4D8B">
            <w:pPr>
              <w:pStyle w:val="BodyTextIndent"/>
              <w:spacing w:after="0"/>
              <w:jc w:val="center"/>
              <w:rPr>
                <w:rFonts w:cs="Arial"/>
                <w:color w:val="auto"/>
              </w:rPr>
            </w:pPr>
            <w:r w:rsidRPr="00C0296F">
              <w:rPr>
                <w:rFonts w:cs="Arial"/>
                <w:color w:val="auto"/>
              </w:rPr>
              <w:t>18</w:t>
            </w:r>
          </w:p>
          <w:p w14:paraId="6745C38A" w14:textId="77777777" w:rsidR="00D66D97" w:rsidRPr="00C0296F" w:rsidRDefault="00D66D97" w:rsidP="003A4D8B">
            <w:pPr>
              <w:pStyle w:val="BodyTextIndent"/>
              <w:spacing w:after="0"/>
              <w:jc w:val="center"/>
              <w:rPr>
                <w:rFonts w:cs="Arial"/>
                <w:color w:val="auto"/>
              </w:rPr>
            </w:pPr>
          </w:p>
          <w:p w14:paraId="7A6B803D" w14:textId="77777777" w:rsidR="00D66D97" w:rsidRPr="00C0296F" w:rsidRDefault="00D66D97" w:rsidP="003A4D8B">
            <w:pPr>
              <w:pStyle w:val="BodyTextIndent"/>
              <w:spacing w:after="0"/>
              <w:jc w:val="center"/>
              <w:rPr>
                <w:rFonts w:cs="Arial"/>
                <w:color w:val="auto"/>
              </w:rPr>
            </w:pPr>
          </w:p>
          <w:p w14:paraId="09238EB6" w14:textId="77777777" w:rsidR="00D66D97" w:rsidRPr="00C0296F" w:rsidRDefault="00D66D97" w:rsidP="003A4D8B">
            <w:pPr>
              <w:pStyle w:val="BodyTextIndent"/>
              <w:spacing w:after="0"/>
              <w:jc w:val="center"/>
              <w:rPr>
                <w:rFonts w:cs="Arial"/>
                <w:color w:val="auto"/>
              </w:rPr>
            </w:pPr>
          </w:p>
          <w:p w14:paraId="34269AFC" w14:textId="77777777" w:rsidR="00D66D97" w:rsidRPr="00C0296F" w:rsidRDefault="00D66D97" w:rsidP="003A4D8B">
            <w:pPr>
              <w:pStyle w:val="BodyTextIndent"/>
              <w:spacing w:after="0"/>
              <w:jc w:val="center"/>
              <w:rPr>
                <w:rFonts w:cs="Arial"/>
                <w:color w:val="auto"/>
              </w:rPr>
            </w:pPr>
            <w:r w:rsidRPr="00C0296F">
              <w:rPr>
                <w:rFonts w:cs="Arial"/>
                <w:color w:val="auto"/>
              </w:rPr>
              <w:t>20</w:t>
            </w:r>
          </w:p>
          <w:p w14:paraId="4814783C" w14:textId="77777777" w:rsidR="00D66D97" w:rsidRPr="00C0296F" w:rsidRDefault="00D66D97" w:rsidP="003A4D8B">
            <w:pPr>
              <w:pStyle w:val="BodyTextIndent"/>
              <w:spacing w:after="0"/>
              <w:jc w:val="center"/>
              <w:rPr>
                <w:rFonts w:cs="Arial"/>
                <w:color w:val="auto"/>
              </w:rPr>
            </w:pPr>
          </w:p>
        </w:tc>
        <w:tc>
          <w:tcPr>
            <w:tcW w:w="2944" w:type="dxa"/>
            <w:tcMar>
              <w:top w:w="0" w:type="dxa"/>
              <w:left w:w="108" w:type="dxa"/>
              <w:bottom w:w="0" w:type="dxa"/>
              <w:right w:w="108" w:type="dxa"/>
            </w:tcMar>
          </w:tcPr>
          <w:p w14:paraId="54556299" w14:textId="77777777" w:rsidR="00D66D97" w:rsidRPr="00C0296F" w:rsidRDefault="00D66D97" w:rsidP="003A4D8B">
            <w:pPr>
              <w:pStyle w:val="BodyTextIndent"/>
              <w:spacing w:after="0"/>
              <w:jc w:val="center"/>
              <w:rPr>
                <w:rFonts w:cs="Arial"/>
                <w:color w:val="auto"/>
              </w:rPr>
            </w:pPr>
          </w:p>
          <w:p w14:paraId="6AB46863" w14:textId="77777777" w:rsidR="00D66D97" w:rsidRPr="00C0296F" w:rsidRDefault="00D66D97" w:rsidP="003A4D8B">
            <w:pPr>
              <w:pStyle w:val="BodyTextIndent"/>
              <w:spacing w:after="0"/>
              <w:jc w:val="center"/>
              <w:rPr>
                <w:rFonts w:cs="Arial"/>
                <w:color w:val="auto"/>
              </w:rPr>
            </w:pPr>
          </w:p>
          <w:p w14:paraId="261591E1" w14:textId="77777777" w:rsidR="00D66D97" w:rsidRPr="00C0296F" w:rsidRDefault="00D66D97" w:rsidP="003A4D8B">
            <w:pPr>
              <w:pStyle w:val="BodyTextIndent"/>
              <w:spacing w:after="0"/>
              <w:jc w:val="center"/>
              <w:rPr>
                <w:rFonts w:cs="Arial"/>
                <w:color w:val="auto"/>
              </w:rPr>
            </w:pPr>
            <w:r w:rsidRPr="00C0296F">
              <w:rPr>
                <w:rFonts w:cs="Arial"/>
                <w:color w:val="auto"/>
              </w:rPr>
              <w:t>1.42</w:t>
            </w:r>
          </w:p>
          <w:p w14:paraId="248A3E81" w14:textId="77777777" w:rsidR="00D66D97" w:rsidRPr="00C0296F" w:rsidRDefault="00D66D97" w:rsidP="003A4D8B">
            <w:pPr>
              <w:pStyle w:val="BodyTextIndent"/>
              <w:spacing w:after="0"/>
              <w:jc w:val="center"/>
              <w:rPr>
                <w:rFonts w:cs="Arial"/>
                <w:color w:val="auto"/>
              </w:rPr>
            </w:pPr>
            <w:r w:rsidRPr="00C0296F">
              <w:rPr>
                <w:rFonts w:cs="Arial"/>
                <w:color w:val="auto"/>
              </w:rPr>
              <w:t>1.70</w:t>
            </w:r>
          </w:p>
          <w:p w14:paraId="668CA591" w14:textId="77777777" w:rsidR="00D66D97" w:rsidRPr="00C0296F" w:rsidRDefault="00D66D97" w:rsidP="003A4D8B">
            <w:pPr>
              <w:pStyle w:val="BodyTextIndent"/>
              <w:spacing w:after="0"/>
              <w:jc w:val="center"/>
              <w:rPr>
                <w:rFonts w:cs="Arial"/>
                <w:color w:val="auto"/>
              </w:rPr>
            </w:pPr>
          </w:p>
          <w:p w14:paraId="3CB88930" w14:textId="77777777" w:rsidR="00D66D97" w:rsidRPr="00C0296F" w:rsidRDefault="00D66D97" w:rsidP="003A4D8B">
            <w:pPr>
              <w:pStyle w:val="BodyTextIndent"/>
              <w:spacing w:after="0"/>
              <w:jc w:val="center"/>
              <w:rPr>
                <w:rFonts w:cs="Arial"/>
                <w:color w:val="auto"/>
              </w:rPr>
            </w:pPr>
            <w:r w:rsidRPr="00C0296F">
              <w:rPr>
                <w:rFonts w:cs="Arial"/>
                <w:color w:val="auto"/>
              </w:rPr>
              <w:t>1.70</w:t>
            </w:r>
          </w:p>
          <w:p w14:paraId="0E73C44B" w14:textId="77777777" w:rsidR="00D66D97" w:rsidRPr="00C0296F" w:rsidRDefault="00D66D97" w:rsidP="003A4D8B">
            <w:pPr>
              <w:pStyle w:val="BodyTextIndent"/>
              <w:spacing w:after="0"/>
              <w:jc w:val="center"/>
              <w:rPr>
                <w:rFonts w:cs="Arial"/>
                <w:color w:val="auto"/>
              </w:rPr>
            </w:pPr>
          </w:p>
          <w:p w14:paraId="0A3E1A29" w14:textId="77777777" w:rsidR="00D66D97" w:rsidRPr="00C0296F" w:rsidRDefault="00D66D97" w:rsidP="003A4D8B">
            <w:pPr>
              <w:pStyle w:val="BodyTextIndent"/>
              <w:spacing w:after="0"/>
              <w:jc w:val="center"/>
              <w:rPr>
                <w:rFonts w:cs="Arial"/>
                <w:color w:val="auto"/>
              </w:rPr>
            </w:pPr>
          </w:p>
          <w:p w14:paraId="0B7E511E" w14:textId="77777777" w:rsidR="00D66D97" w:rsidRPr="00C0296F" w:rsidRDefault="00D66D97" w:rsidP="003A4D8B">
            <w:pPr>
              <w:pStyle w:val="BodyTextIndent"/>
              <w:spacing w:after="0"/>
              <w:jc w:val="center"/>
              <w:rPr>
                <w:rFonts w:cs="Arial"/>
                <w:color w:val="auto"/>
              </w:rPr>
            </w:pPr>
          </w:p>
          <w:p w14:paraId="07FAA48C" w14:textId="77777777" w:rsidR="00D66D97" w:rsidRPr="00C0296F" w:rsidRDefault="00D66D97" w:rsidP="003A4D8B">
            <w:pPr>
              <w:pStyle w:val="BodyTextIndent"/>
              <w:spacing w:after="0"/>
              <w:jc w:val="center"/>
              <w:rPr>
                <w:rFonts w:cs="Arial"/>
                <w:color w:val="auto"/>
              </w:rPr>
            </w:pPr>
            <w:r w:rsidRPr="00C0296F">
              <w:rPr>
                <w:rFonts w:cs="Arial"/>
                <w:color w:val="auto"/>
              </w:rPr>
              <w:t>0.85**</w:t>
            </w:r>
          </w:p>
          <w:p w14:paraId="35874EA0" w14:textId="77777777" w:rsidR="00D66D97" w:rsidRPr="00C0296F" w:rsidRDefault="00D66D97" w:rsidP="003A4D8B">
            <w:pPr>
              <w:pStyle w:val="BodyTextIndent"/>
              <w:spacing w:after="0"/>
              <w:jc w:val="center"/>
              <w:rPr>
                <w:rFonts w:cs="Arial"/>
                <w:color w:val="auto"/>
              </w:rPr>
            </w:pPr>
          </w:p>
        </w:tc>
      </w:tr>
    </w:tbl>
    <w:p w14:paraId="0A46F678" w14:textId="10FCBA7A" w:rsidR="00D66D97" w:rsidRPr="00C0296F" w:rsidRDefault="00D66D97" w:rsidP="00D66D97">
      <w:pPr>
        <w:pStyle w:val="BodyTextIndent"/>
        <w:tabs>
          <w:tab w:val="left" w:pos="450"/>
        </w:tabs>
        <w:ind w:left="450" w:hanging="450"/>
        <w:rPr>
          <w:rFonts w:cs="Arial"/>
          <w:color w:val="auto"/>
        </w:rPr>
      </w:pPr>
      <w:r w:rsidRPr="00C0296F">
        <w:rPr>
          <w:rFonts w:cs="Arial"/>
          <w:color w:val="auto"/>
        </w:rPr>
        <w:t>*</w:t>
      </w:r>
      <w:r w:rsidRPr="00C0296F">
        <w:rPr>
          <w:rFonts w:cs="Arial"/>
          <w:color w:val="auto"/>
        </w:rPr>
        <w:tab/>
        <w:t xml:space="preserve"> </w:t>
      </w:r>
      <w:proofErr w:type="gramStart"/>
      <w:r w:rsidRPr="00C0296F">
        <w:rPr>
          <w:rFonts w:cs="Arial"/>
          <w:color w:val="auto"/>
        </w:rPr>
        <w:t>whatever</w:t>
      </w:r>
      <w:proofErr w:type="gramEnd"/>
      <w:r w:rsidRPr="00C0296F">
        <w:rPr>
          <w:rFonts w:cs="Arial"/>
          <w:color w:val="auto"/>
        </w:rPr>
        <w:t xml:space="preserve"> the number of </w:t>
      </w:r>
      <w:proofErr w:type="gramStart"/>
      <w:r w:rsidRPr="00C0296F">
        <w:rPr>
          <w:rFonts w:cs="Arial"/>
          <w:color w:val="auto"/>
        </w:rPr>
        <w:t>persons</w:t>
      </w:r>
      <w:proofErr w:type="gramEnd"/>
      <w:r w:rsidRPr="00C0296F">
        <w:rPr>
          <w:rFonts w:cs="Arial"/>
          <w:color w:val="auto"/>
        </w:rPr>
        <w:t xml:space="preserve"> likely to use the room at one time, the total volume of fresh </w:t>
      </w:r>
      <w:r w:rsidR="00A56BD2" w:rsidRPr="00C0296F">
        <w:rPr>
          <w:rFonts w:cs="Arial"/>
          <w:color w:val="auto"/>
        </w:rPr>
        <w:t>air per</w:t>
      </w:r>
      <w:r w:rsidRPr="00C0296F">
        <w:rPr>
          <w:rFonts w:cs="Arial"/>
          <w:color w:val="auto"/>
        </w:rPr>
        <w:t xml:space="preserve"> minute shall </w:t>
      </w:r>
      <w:r w:rsidR="00A56BD2" w:rsidRPr="00C0296F">
        <w:rPr>
          <w:rFonts w:cs="Arial"/>
          <w:color w:val="auto"/>
        </w:rPr>
        <w:t>not be</w:t>
      </w:r>
      <w:r w:rsidRPr="00C0296F">
        <w:rPr>
          <w:rFonts w:cs="Arial"/>
          <w:color w:val="auto"/>
        </w:rPr>
        <w:t xml:space="preserve"> required to be such as would result in more than 20 fresh air changes per hour. </w:t>
      </w:r>
    </w:p>
    <w:p w14:paraId="5F6A1888" w14:textId="4A8AA71F" w:rsidR="00EC0047" w:rsidRPr="00C0296F" w:rsidRDefault="00D66D97" w:rsidP="00D66D97">
      <w:pPr>
        <w:pStyle w:val="BodyTextIndent"/>
        <w:tabs>
          <w:tab w:val="left" w:pos="450"/>
        </w:tabs>
        <w:ind w:left="450" w:hanging="450"/>
        <w:rPr>
          <w:rFonts w:cs="Arial"/>
          <w:color w:val="auto"/>
        </w:rPr>
      </w:pPr>
      <w:r w:rsidRPr="00C0296F">
        <w:rPr>
          <w:rFonts w:cs="Arial"/>
          <w:color w:val="auto"/>
        </w:rPr>
        <w:t>**</w:t>
      </w:r>
      <w:r w:rsidRPr="00C0296F">
        <w:rPr>
          <w:rFonts w:cs="Arial"/>
          <w:color w:val="auto"/>
        </w:rPr>
        <w:tab/>
        <w:t xml:space="preserve">whatever the number of persons likely to use the room at any one time, the total volume of fresh air per minute </w:t>
      </w:r>
      <w:r w:rsidR="00A56BD2" w:rsidRPr="00C0296F">
        <w:rPr>
          <w:rFonts w:cs="Arial"/>
          <w:color w:val="auto"/>
        </w:rPr>
        <w:t>shall not</w:t>
      </w:r>
      <w:r w:rsidRPr="00C0296F">
        <w:rPr>
          <w:rFonts w:cs="Arial"/>
          <w:color w:val="auto"/>
        </w:rPr>
        <w:t xml:space="preserve"> be required to be such as would result in more than 24 fresh air changes per hour. </w:t>
      </w:r>
    </w:p>
    <w:p w14:paraId="043C096E" w14:textId="77777777" w:rsidR="00EC0047" w:rsidRPr="00C0296F" w:rsidRDefault="00EC0047">
      <w:pPr>
        <w:spacing w:after="0" w:line="240" w:lineRule="auto"/>
        <w:jc w:val="left"/>
        <w:rPr>
          <w:rFonts w:cs="Arial"/>
          <w:color w:val="auto"/>
        </w:rPr>
      </w:pPr>
      <w:r w:rsidRPr="00C0296F">
        <w:rPr>
          <w:rFonts w:cs="Arial"/>
          <w:color w:val="auto"/>
        </w:rPr>
        <w:br w:type="page"/>
      </w:r>
    </w:p>
    <w:p w14:paraId="0E426348" w14:textId="77777777" w:rsidR="00D66D97" w:rsidRPr="00C0296F" w:rsidRDefault="00D66D97" w:rsidP="00D66D97">
      <w:pPr>
        <w:pStyle w:val="BodyTextIndent"/>
        <w:tabs>
          <w:tab w:val="left" w:pos="450"/>
        </w:tabs>
        <w:ind w:left="450" w:hanging="450"/>
        <w:rPr>
          <w:rFonts w:cs="Arial"/>
          <w:color w:val="auto"/>
        </w:rPr>
      </w:pPr>
    </w:p>
    <w:p w14:paraId="23E77BFA" w14:textId="77777777" w:rsidR="00D66D97" w:rsidRPr="00C0296F" w:rsidRDefault="00D66D97" w:rsidP="00D66D97">
      <w:pPr>
        <w:pStyle w:val="BodyTextIndent"/>
        <w:jc w:val="center"/>
        <w:rPr>
          <w:rFonts w:cs="Arial"/>
          <w:b/>
          <w:color w:val="auto"/>
          <w:u w:val="single"/>
        </w:rPr>
      </w:pPr>
      <w:r w:rsidRPr="00C0296F">
        <w:rPr>
          <w:rFonts w:cs="Arial"/>
          <w:b/>
          <w:color w:val="auto"/>
          <w:u w:val="single"/>
        </w:rPr>
        <w:t>TABLE II</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2970"/>
        <w:gridCol w:w="4320"/>
        <w:gridCol w:w="1440"/>
      </w:tblGrid>
      <w:tr w:rsidR="00236D74" w:rsidRPr="00236D74" w14:paraId="48BD97A3" w14:textId="77777777" w:rsidTr="003A4D8B">
        <w:trPr>
          <w:trHeight w:val="588"/>
        </w:trPr>
        <w:tc>
          <w:tcPr>
            <w:tcW w:w="720" w:type="dxa"/>
            <w:tcMar>
              <w:top w:w="0" w:type="dxa"/>
              <w:left w:w="108" w:type="dxa"/>
              <w:bottom w:w="0" w:type="dxa"/>
              <w:right w:w="108" w:type="dxa"/>
            </w:tcMar>
          </w:tcPr>
          <w:p w14:paraId="028BEFDB" w14:textId="77777777" w:rsidR="00D66D97" w:rsidRPr="00C0296F" w:rsidRDefault="00D66D97" w:rsidP="003A4D8B">
            <w:pPr>
              <w:pStyle w:val="BodyTextIndent"/>
              <w:ind w:left="-108"/>
              <w:jc w:val="center"/>
              <w:rPr>
                <w:rFonts w:cs="Arial"/>
                <w:color w:val="auto"/>
              </w:rPr>
            </w:pPr>
            <w:r w:rsidRPr="00C0296F">
              <w:rPr>
                <w:rFonts w:cs="Arial"/>
                <w:color w:val="auto"/>
              </w:rPr>
              <w:t>Category</w:t>
            </w:r>
          </w:p>
        </w:tc>
        <w:tc>
          <w:tcPr>
            <w:tcW w:w="2970" w:type="dxa"/>
            <w:tcMar>
              <w:top w:w="0" w:type="dxa"/>
              <w:left w:w="108" w:type="dxa"/>
              <w:bottom w:w="0" w:type="dxa"/>
              <w:right w:w="108" w:type="dxa"/>
            </w:tcMar>
          </w:tcPr>
          <w:p w14:paraId="4D7D435B" w14:textId="77777777" w:rsidR="00D66D97" w:rsidRPr="00C0296F" w:rsidRDefault="00D66D97" w:rsidP="003A4D8B">
            <w:pPr>
              <w:pStyle w:val="BodyTextIndent"/>
              <w:ind w:left="-18"/>
              <w:jc w:val="center"/>
              <w:rPr>
                <w:rFonts w:cs="Arial"/>
                <w:color w:val="auto"/>
              </w:rPr>
            </w:pPr>
            <w:r w:rsidRPr="00C0296F">
              <w:rPr>
                <w:rFonts w:cs="Arial"/>
                <w:color w:val="auto"/>
              </w:rPr>
              <w:t>Space</w:t>
            </w:r>
          </w:p>
          <w:p w14:paraId="598DC6A3" w14:textId="77777777" w:rsidR="00D66D97" w:rsidRPr="00C0296F" w:rsidRDefault="00D66D97" w:rsidP="003A4D8B">
            <w:pPr>
              <w:pStyle w:val="BodyTextIndent"/>
              <w:ind w:left="-18"/>
              <w:jc w:val="center"/>
              <w:rPr>
                <w:rFonts w:cs="Arial"/>
                <w:color w:val="auto"/>
              </w:rPr>
            </w:pPr>
          </w:p>
        </w:tc>
        <w:tc>
          <w:tcPr>
            <w:tcW w:w="5760" w:type="dxa"/>
            <w:gridSpan w:val="2"/>
            <w:tcMar>
              <w:top w:w="0" w:type="dxa"/>
              <w:left w:w="108" w:type="dxa"/>
              <w:bottom w:w="0" w:type="dxa"/>
              <w:right w:w="108" w:type="dxa"/>
            </w:tcMar>
          </w:tcPr>
          <w:p w14:paraId="2F0A3E1F" w14:textId="77777777" w:rsidR="00D66D97" w:rsidRPr="00C0296F" w:rsidRDefault="00D66D97" w:rsidP="003A4D8B">
            <w:pPr>
              <w:pStyle w:val="BodyTextIndent"/>
              <w:ind w:left="-720" w:firstLine="720"/>
              <w:jc w:val="center"/>
              <w:rPr>
                <w:rFonts w:cs="Arial"/>
                <w:color w:val="auto"/>
              </w:rPr>
            </w:pPr>
            <w:r w:rsidRPr="00C0296F">
              <w:rPr>
                <w:rFonts w:cs="Arial"/>
                <w:color w:val="auto"/>
              </w:rPr>
              <w:t>Fresh air change per hour</w:t>
            </w:r>
          </w:p>
          <w:p w14:paraId="36FDFC1C" w14:textId="77777777" w:rsidR="00D66D97" w:rsidRPr="00C0296F" w:rsidRDefault="00D66D97" w:rsidP="003A4D8B">
            <w:pPr>
              <w:pStyle w:val="BodyTextIndent"/>
              <w:tabs>
                <w:tab w:val="left" w:pos="1589"/>
                <w:tab w:val="left" w:pos="4017"/>
              </w:tabs>
              <w:ind w:left="-720" w:firstLine="720"/>
              <w:rPr>
                <w:rFonts w:cs="Arial"/>
                <w:color w:val="auto"/>
              </w:rPr>
            </w:pPr>
            <w:r w:rsidRPr="00C0296F">
              <w:rPr>
                <w:rFonts w:cs="Arial"/>
                <w:color w:val="auto"/>
              </w:rPr>
              <w:tab/>
              <w:t>Supply       </w:t>
            </w:r>
            <w:r w:rsidRPr="00C0296F">
              <w:rPr>
                <w:rFonts w:cs="Arial"/>
                <w:color w:val="auto"/>
              </w:rPr>
              <w:tab/>
            </w:r>
            <w:r w:rsidRPr="00C0296F">
              <w:rPr>
                <w:rFonts w:cs="Arial"/>
                <w:color w:val="auto"/>
              </w:rPr>
              <w:tab/>
              <w:t>Exhaust</w:t>
            </w:r>
          </w:p>
        </w:tc>
      </w:tr>
      <w:tr w:rsidR="00236D74" w:rsidRPr="00236D74" w14:paraId="1B8E9541" w14:textId="77777777" w:rsidTr="003A4D8B">
        <w:trPr>
          <w:trHeight w:val="552"/>
        </w:trPr>
        <w:tc>
          <w:tcPr>
            <w:tcW w:w="720" w:type="dxa"/>
            <w:tcMar>
              <w:top w:w="0" w:type="dxa"/>
              <w:left w:w="108" w:type="dxa"/>
              <w:bottom w:w="0" w:type="dxa"/>
              <w:right w:w="108" w:type="dxa"/>
            </w:tcMar>
          </w:tcPr>
          <w:p w14:paraId="2C6F1D69" w14:textId="2486EEA9" w:rsidR="00D66D97" w:rsidRPr="00C0296F" w:rsidRDefault="00491563" w:rsidP="0000448A">
            <w:pPr>
              <w:pStyle w:val="BodyTextIndent"/>
              <w:ind w:hanging="212"/>
              <w:jc w:val="center"/>
              <w:rPr>
                <w:rFonts w:cs="Arial"/>
                <w:color w:val="auto"/>
              </w:rPr>
            </w:pPr>
            <w:r w:rsidRPr="00C0296F">
              <w:rPr>
                <w:rFonts w:cs="Arial"/>
                <w:color w:val="auto"/>
              </w:rPr>
              <w:t>(</w:t>
            </w:r>
            <w:r w:rsidR="00D66D97" w:rsidRPr="00C0296F">
              <w:rPr>
                <w:rFonts w:cs="Arial"/>
                <w:color w:val="auto"/>
              </w:rPr>
              <w:t>1</w:t>
            </w:r>
            <w:r w:rsidRPr="00C0296F">
              <w:rPr>
                <w:rFonts w:cs="Arial"/>
                <w:color w:val="auto"/>
              </w:rPr>
              <w:t>)</w:t>
            </w:r>
          </w:p>
        </w:tc>
        <w:tc>
          <w:tcPr>
            <w:tcW w:w="2970" w:type="dxa"/>
            <w:tcMar>
              <w:top w:w="0" w:type="dxa"/>
              <w:left w:w="108" w:type="dxa"/>
              <w:bottom w:w="0" w:type="dxa"/>
              <w:right w:w="108" w:type="dxa"/>
            </w:tcMar>
          </w:tcPr>
          <w:p w14:paraId="3DC80CC7" w14:textId="06F6CA57" w:rsidR="00D66D97" w:rsidRPr="00C0296F" w:rsidRDefault="00491563" w:rsidP="003A4D8B">
            <w:pPr>
              <w:pStyle w:val="BodyTextIndent"/>
              <w:ind w:left="-18"/>
              <w:jc w:val="center"/>
              <w:rPr>
                <w:rFonts w:cs="Arial"/>
                <w:color w:val="auto"/>
              </w:rPr>
            </w:pPr>
            <w:r w:rsidRPr="00C0296F">
              <w:rPr>
                <w:rFonts w:cs="Arial"/>
                <w:color w:val="auto"/>
              </w:rPr>
              <w:t>(</w:t>
            </w:r>
            <w:r w:rsidR="00D66D97" w:rsidRPr="00C0296F">
              <w:rPr>
                <w:rFonts w:cs="Arial"/>
                <w:color w:val="auto"/>
              </w:rPr>
              <w:t>2</w:t>
            </w:r>
            <w:r w:rsidRPr="00C0296F">
              <w:rPr>
                <w:rFonts w:cs="Arial"/>
                <w:color w:val="auto"/>
              </w:rPr>
              <w:t>)</w:t>
            </w:r>
          </w:p>
        </w:tc>
        <w:tc>
          <w:tcPr>
            <w:tcW w:w="4320" w:type="dxa"/>
            <w:tcMar>
              <w:top w:w="0" w:type="dxa"/>
              <w:left w:w="108" w:type="dxa"/>
              <w:bottom w:w="0" w:type="dxa"/>
              <w:right w:w="108" w:type="dxa"/>
            </w:tcMar>
          </w:tcPr>
          <w:p w14:paraId="3E9EFAA5" w14:textId="174A747F" w:rsidR="00D66D97" w:rsidRPr="00C0296F" w:rsidRDefault="00491563" w:rsidP="003A4D8B">
            <w:pPr>
              <w:pStyle w:val="BodyTextIndent"/>
              <w:ind w:left="-108"/>
              <w:jc w:val="center"/>
              <w:rPr>
                <w:rFonts w:cs="Arial"/>
                <w:color w:val="auto"/>
              </w:rPr>
            </w:pPr>
            <w:r w:rsidRPr="00C0296F">
              <w:rPr>
                <w:rFonts w:cs="Arial"/>
                <w:color w:val="auto"/>
              </w:rPr>
              <w:t>(</w:t>
            </w:r>
            <w:r w:rsidR="00D66D97" w:rsidRPr="00C0296F">
              <w:rPr>
                <w:rFonts w:cs="Arial"/>
                <w:color w:val="auto"/>
              </w:rPr>
              <w:t>3</w:t>
            </w:r>
            <w:r w:rsidRPr="00C0296F">
              <w:rPr>
                <w:rFonts w:cs="Arial"/>
                <w:color w:val="auto"/>
              </w:rPr>
              <w:t>)</w:t>
            </w:r>
          </w:p>
        </w:tc>
        <w:tc>
          <w:tcPr>
            <w:tcW w:w="1440" w:type="dxa"/>
          </w:tcPr>
          <w:p w14:paraId="7402694D" w14:textId="7169D195" w:rsidR="00D66D97" w:rsidRPr="00C0296F" w:rsidRDefault="00491563" w:rsidP="003A4D8B">
            <w:pPr>
              <w:pStyle w:val="BodyTextIndent"/>
              <w:jc w:val="center"/>
              <w:rPr>
                <w:rFonts w:cs="Arial"/>
                <w:color w:val="auto"/>
              </w:rPr>
            </w:pPr>
            <w:r w:rsidRPr="00C0296F">
              <w:rPr>
                <w:rFonts w:cs="Arial"/>
                <w:color w:val="auto"/>
              </w:rPr>
              <w:t>(</w:t>
            </w:r>
            <w:r w:rsidR="00D66D97" w:rsidRPr="00C0296F">
              <w:rPr>
                <w:rFonts w:cs="Arial"/>
                <w:color w:val="auto"/>
              </w:rPr>
              <w:t>4</w:t>
            </w:r>
            <w:r w:rsidRPr="00C0296F">
              <w:rPr>
                <w:rFonts w:cs="Arial"/>
                <w:color w:val="auto"/>
              </w:rPr>
              <w:t>)</w:t>
            </w:r>
          </w:p>
        </w:tc>
      </w:tr>
      <w:tr w:rsidR="00236D74" w:rsidRPr="00236D74" w14:paraId="53199768" w14:textId="77777777" w:rsidTr="003A4D8B">
        <w:tc>
          <w:tcPr>
            <w:tcW w:w="720" w:type="dxa"/>
            <w:tcMar>
              <w:top w:w="0" w:type="dxa"/>
              <w:left w:w="108" w:type="dxa"/>
              <w:bottom w:w="0" w:type="dxa"/>
              <w:right w:w="108" w:type="dxa"/>
            </w:tcMar>
          </w:tcPr>
          <w:p w14:paraId="48008FD7" w14:textId="77777777" w:rsidR="00D66D97" w:rsidRPr="00C0296F" w:rsidRDefault="00D66D97" w:rsidP="003A4D8B">
            <w:pPr>
              <w:pStyle w:val="BodyTextIndent"/>
              <w:jc w:val="center"/>
              <w:rPr>
                <w:rFonts w:cs="Arial"/>
                <w:color w:val="auto"/>
              </w:rPr>
            </w:pPr>
            <w:r w:rsidRPr="00C0296F">
              <w:rPr>
                <w:rFonts w:cs="Arial"/>
                <w:color w:val="auto"/>
              </w:rPr>
              <w:t>G</w:t>
            </w:r>
          </w:p>
        </w:tc>
        <w:tc>
          <w:tcPr>
            <w:tcW w:w="2970" w:type="dxa"/>
            <w:tcMar>
              <w:top w:w="0" w:type="dxa"/>
              <w:left w:w="108" w:type="dxa"/>
              <w:bottom w:w="0" w:type="dxa"/>
              <w:right w:w="108" w:type="dxa"/>
            </w:tcMar>
          </w:tcPr>
          <w:p w14:paraId="589B11E8" w14:textId="77777777" w:rsidR="00D66D97" w:rsidRPr="00C0296F" w:rsidRDefault="00D66D97" w:rsidP="003A4D8B">
            <w:pPr>
              <w:pStyle w:val="BodyTextIndent"/>
              <w:ind w:left="-18"/>
              <w:rPr>
                <w:rFonts w:cs="Arial"/>
                <w:color w:val="auto"/>
              </w:rPr>
            </w:pPr>
            <w:r w:rsidRPr="00C0296F">
              <w:rPr>
                <w:rFonts w:cs="Arial"/>
                <w:color w:val="auto"/>
              </w:rPr>
              <w:t xml:space="preserve">Galleys </w:t>
            </w:r>
          </w:p>
        </w:tc>
        <w:tc>
          <w:tcPr>
            <w:tcW w:w="4320" w:type="dxa"/>
            <w:tcMar>
              <w:top w:w="0" w:type="dxa"/>
              <w:left w:w="108" w:type="dxa"/>
              <w:bottom w:w="0" w:type="dxa"/>
              <w:right w:w="108" w:type="dxa"/>
            </w:tcMar>
          </w:tcPr>
          <w:p w14:paraId="500AD336" w14:textId="77777777" w:rsidR="00D66D97" w:rsidRPr="00C0296F" w:rsidRDefault="00D66D97" w:rsidP="003A4D8B">
            <w:pPr>
              <w:pStyle w:val="BodyTextIndent"/>
              <w:ind w:left="-108"/>
              <w:jc w:val="center"/>
              <w:rPr>
                <w:rFonts w:cs="Arial"/>
                <w:color w:val="auto"/>
              </w:rPr>
            </w:pPr>
            <w:r w:rsidRPr="00C0296F">
              <w:rPr>
                <w:rFonts w:cs="Arial"/>
                <w:color w:val="auto"/>
              </w:rPr>
              <w:t xml:space="preserve">20 </w:t>
            </w:r>
            <w:r w:rsidRPr="00C0296F">
              <w:rPr>
                <w:rFonts w:cs="Arial"/>
                <w:color w:val="auto"/>
                <w:vertAlign w:val="superscript"/>
              </w:rPr>
              <w:t>(a)(b)</w:t>
            </w:r>
          </w:p>
        </w:tc>
        <w:tc>
          <w:tcPr>
            <w:tcW w:w="1440" w:type="dxa"/>
          </w:tcPr>
          <w:p w14:paraId="4A55A7F7" w14:textId="77777777" w:rsidR="00D66D97" w:rsidRPr="00C0296F" w:rsidRDefault="00D66D97" w:rsidP="003A4D8B">
            <w:pPr>
              <w:pStyle w:val="BodyTextIndent"/>
              <w:jc w:val="center"/>
              <w:rPr>
                <w:rFonts w:cs="Arial"/>
                <w:color w:val="auto"/>
              </w:rPr>
            </w:pPr>
            <w:r w:rsidRPr="00C0296F">
              <w:rPr>
                <w:rFonts w:cs="Arial"/>
                <w:color w:val="auto"/>
              </w:rPr>
              <w:t>40</w:t>
            </w:r>
            <w:r w:rsidRPr="00C0296F">
              <w:rPr>
                <w:rFonts w:cs="Arial"/>
                <w:color w:val="auto"/>
                <w:vertAlign w:val="superscript"/>
              </w:rPr>
              <w:t>(b)</w:t>
            </w:r>
          </w:p>
        </w:tc>
      </w:tr>
      <w:tr w:rsidR="00236D74" w:rsidRPr="00236D74" w14:paraId="62BB70DE" w14:textId="77777777" w:rsidTr="003A4D8B">
        <w:tc>
          <w:tcPr>
            <w:tcW w:w="720" w:type="dxa"/>
            <w:tcMar>
              <w:top w:w="0" w:type="dxa"/>
              <w:left w:w="108" w:type="dxa"/>
              <w:bottom w:w="0" w:type="dxa"/>
              <w:right w:w="108" w:type="dxa"/>
            </w:tcMar>
          </w:tcPr>
          <w:p w14:paraId="17D2411B" w14:textId="77777777" w:rsidR="00D66D97" w:rsidRPr="00C0296F" w:rsidRDefault="00D66D97" w:rsidP="003A4D8B">
            <w:pPr>
              <w:pStyle w:val="BodyTextIndent"/>
              <w:jc w:val="center"/>
              <w:rPr>
                <w:rFonts w:cs="Arial"/>
                <w:color w:val="auto"/>
              </w:rPr>
            </w:pPr>
            <w:r w:rsidRPr="00C0296F">
              <w:rPr>
                <w:rFonts w:cs="Arial"/>
                <w:color w:val="auto"/>
              </w:rPr>
              <w:t>H</w:t>
            </w:r>
          </w:p>
        </w:tc>
        <w:tc>
          <w:tcPr>
            <w:tcW w:w="2970" w:type="dxa"/>
            <w:tcMar>
              <w:top w:w="0" w:type="dxa"/>
              <w:left w:w="108" w:type="dxa"/>
              <w:bottom w:w="0" w:type="dxa"/>
              <w:right w:w="108" w:type="dxa"/>
            </w:tcMar>
          </w:tcPr>
          <w:p w14:paraId="781877DB" w14:textId="77777777" w:rsidR="00D66D97" w:rsidRPr="00C0296F" w:rsidRDefault="00D66D97" w:rsidP="003A4D8B">
            <w:pPr>
              <w:pStyle w:val="BodyTextIndent"/>
              <w:ind w:left="-18"/>
              <w:rPr>
                <w:rFonts w:cs="Arial"/>
                <w:color w:val="auto"/>
              </w:rPr>
            </w:pPr>
            <w:r w:rsidRPr="00C0296F">
              <w:rPr>
                <w:rFonts w:cs="Arial"/>
                <w:color w:val="auto"/>
              </w:rPr>
              <w:t>Sanitary accommodation, drying rooms and pantries</w:t>
            </w:r>
          </w:p>
        </w:tc>
        <w:tc>
          <w:tcPr>
            <w:tcW w:w="4320" w:type="dxa"/>
            <w:tcMar>
              <w:top w:w="0" w:type="dxa"/>
              <w:left w:w="108" w:type="dxa"/>
              <w:bottom w:w="0" w:type="dxa"/>
              <w:right w:w="108" w:type="dxa"/>
            </w:tcMar>
          </w:tcPr>
          <w:p w14:paraId="5DBAFE99" w14:textId="77777777" w:rsidR="00D66D97" w:rsidRPr="00C0296F" w:rsidRDefault="00D66D97" w:rsidP="003A4D8B">
            <w:pPr>
              <w:pStyle w:val="BodyTextIndent"/>
              <w:tabs>
                <w:tab w:val="left" w:pos="5092"/>
              </w:tabs>
              <w:ind w:left="-108"/>
              <w:jc w:val="center"/>
              <w:rPr>
                <w:rFonts w:cs="Arial"/>
                <w:color w:val="auto"/>
              </w:rPr>
            </w:pPr>
            <w:r w:rsidRPr="00C0296F">
              <w:rPr>
                <w:rFonts w:cs="Arial"/>
                <w:color w:val="auto"/>
              </w:rPr>
              <w:t>10</w:t>
            </w:r>
          </w:p>
          <w:p w14:paraId="69C61F1A" w14:textId="77777777" w:rsidR="00D66D97" w:rsidRPr="00C0296F" w:rsidRDefault="00D66D97" w:rsidP="003A4D8B">
            <w:pPr>
              <w:pStyle w:val="BodyTextIndent"/>
              <w:ind w:left="-108"/>
              <w:jc w:val="center"/>
              <w:rPr>
                <w:rFonts w:cs="Arial"/>
                <w:color w:val="auto"/>
              </w:rPr>
            </w:pPr>
          </w:p>
        </w:tc>
        <w:tc>
          <w:tcPr>
            <w:tcW w:w="1440" w:type="dxa"/>
          </w:tcPr>
          <w:p w14:paraId="70A41B62" w14:textId="77777777" w:rsidR="00D66D97" w:rsidRPr="00C0296F" w:rsidRDefault="00D66D97" w:rsidP="003A4D8B">
            <w:pPr>
              <w:pStyle w:val="BodyTextIndent"/>
              <w:tabs>
                <w:tab w:val="left" w:pos="5092"/>
              </w:tabs>
              <w:jc w:val="center"/>
              <w:rPr>
                <w:rFonts w:cs="Arial"/>
                <w:color w:val="auto"/>
              </w:rPr>
            </w:pPr>
            <w:r w:rsidRPr="00C0296F">
              <w:rPr>
                <w:rFonts w:cs="Arial"/>
                <w:color w:val="auto"/>
              </w:rPr>
              <w:t>20</w:t>
            </w:r>
          </w:p>
        </w:tc>
      </w:tr>
      <w:tr w:rsidR="00236D74" w:rsidRPr="00236D74" w14:paraId="6067DCA3" w14:textId="77777777" w:rsidTr="003A4D8B">
        <w:tc>
          <w:tcPr>
            <w:tcW w:w="720" w:type="dxa"/>
            <w:tcMar>
              <w:top w:w="0" w:type="dxa"/>
              <w:left w:w="108" w:type="dxa"/>
              <w:bottom w:w="0" w:type="dxa"/>
              <w:right w:w="108" w:type="dxa"/>
            </w:tcMar>
          </w:tcPr>
          <w:p w14:paraId="4BE5CEA3" w14:textId="77777777" w:rsidR="00D66D97" w:rsidRPr="00C0296F" w:rsidRDefault="00D66D97" w:rsidP="003A4D8B">
            <w:pPr>
              <w:pStyle w:val="BodyTextIndent"/>
              <w:jc w:val="center"/>
              <w:rPr>
                <w:rFonts w:cs="Arial"/>
                <w:color w:val="auto"/>
              </w:rPr>
            </w:pPr>
            <w:r w:rsidRPr="00C0296F">
              <w:rPr>
                <w:rFonts w:cs="Arial"/>
                <w:color w:val="auto"/>
              </w:rPr>
              <w:t>J</w:t>
            </w:r>
          </w:p>
        </w:tc>
        <w:tc>
          <w:tcPr>
            <w:tcW w:w="2970" w:type="dxa"/>
            <w:tcMar>
              <w:top w:w="0" w:type="dxa"/>
              <w:left w:w="108" w:type="dxa"/>
              <w:bottom w:w="0" w:type="dxa"/>
              <w:right w:w="108" w:type="dxa"/>
            </w:tcMar>
          </w:tcPr>
          <w:p w14:paraId="4A3522D3" w14:textId="77777777" w:rsidR="00D66D97" w:rsidRPr="00C0296F" w:rsidRDefault="00D66D97" w:rsidP="003A4D8B">
            <w:pPr>
              <w:pStyle w:val="BodyTextIndent"/>
              <w:ind w:left="-18"/>
              <w:rPr>
                <w:rFonts w:cs="Arial"/>
                <w:color w:val="auto"/>
              </w:rPr>
            </w:pPr>
            <w:r w:rsidRPr="00C0296F">
              <w:rPr>
                <w:rFonts w:cs="Arial"/>
                <w:color w:val="auto"/>
              </w:rPr>
              <w:t xml:space="preserve">Wards in permanent hospitals </w:t>
            </w:r>
          </w:p>
        </w:tc>
        <w:tc>
          <w:tcPr>
            <w:tcW w:w="4320" w:type="dxa"/>
            <w:tcMar>
              <w:top w:w="0" w:type="dxa"/>
              <w:left w:w="108" w:type="dxa"/>
              <w:bottom w:w="0" w:type="dxa"/>
              <w:right w:w="108" w:type="dxa"/>
            </w:tcMar>
          </w:tcPr>
          <w:p w14:paraId="7385C9CC" w14:textId="77777777" w:rsidR="00D66D97" w:rsidRPr="00C0296F" w:rsidRDefault="00D66D97" w:rsidP="003A4D8B">
            <w:pPr>
              <w:pStyle w:val="BodyTextIndent"/>
              <w:ind w:left="-108"/>
              <w:jc w:val="center"/>
              <w:rPr>
                <w:rFonts w:cs="Arial"/>
                <w:color w:val="auto"/>
              </w:rPr>
            </w:pPr>
            <w:r w:rsidRPr="00C0296F">
              <w:rPr>
                <w:rFonts w:cs="Arial"/>
                <w:color w:val="auto"/>
              </w:rPr>
              <w:t>12</w:t>
            </w:r>
            <w:r w:rsidRPr="00C0296F">
              <w:rPr>
                <w:rFonts w:cs="Arial"/>
                <w:color w:val="auto"/>
              </w:rPr>
              <w:br/>
              <w:t xml:space="preserve">or such greater number as would result in the supply of not less than 1.42 cubic </w:t>
            </w:r>
            <w:proofErr w:type="spellStart"/>
            <w:r w:rsidRPr="00C0296F">
              <w:rPr>
                <w:rFonts w:cs="Arial"/>
                <w:color w:val="auto"/>
              </w:rPr>
              <w:t>metres</w:t>
            </w:r>
            <w:proofErr w:type="spellEnd"/>
            <w:r w:rsidRPr="00C0296F">
              <w:rPr>
                <w:rFonts w:cs="Arial"/>
                <w:color w:val="auto"/>
              </w:rPr>
              <w:t xml:space="preserve"> of fresh air per minute for each bed in the room.</w:t>
            </w:r>
          </w:p>
        </w:tc>
        <w:tc>
          <w:tcPr>
            <w:tcW w:w="1440" w:type="dxa"/>
          </w:tcPr>
          <w:p w14:paraId="6E9B8C72" w14:textId="77777777" w:rsidR="00D66D97" w:rsidRPr="00C0296F" w:rsidRDefault="00D66D97" w:rsidP="003A4D8B">
            <w:pPr>
              <w:pStyle w:val="BodyTextIndent"/>
              <w:jc w:val="center"/>
              <w:rPr>
                <w:rFonts w:cs="Arial"/>
                <w:color w:val="auto"/>
              </w:rPr>
            </w:pPr>
            <w:r w:rsidRPr="00C0296F">
              <w:rPr>
                <w:rFonts w:cs="Arial"/>
                <w:color w:val="auto"/>
              </w:rPr>
              <w:t>--</w:t>
            </w:r>
          </w:p>
        </w:tc>
      </w:tr>
      <w:tr w:rsidR="00236D74" w:rsidRPr="00236D74" w14:paraId="21326CD9" w14:textId="77777777" w:rsidTr="003A4D8B">
        <w:tc>
          <w:tcPr>
            <w:tcW w:w="720" w:type="dxa"/>
            <w:tcMar>
              <w:top w:w="0" w:type="dxa"/>
              <w:left w:w="108" w:type="dxa"/>
              <w:bottom w:w="0" w:type="dxa"/>
              <w:right w:w="108" w:type="dxa"/>
            </w:tcMar>
          </w:tcPr>
          <w:p w14:paraId="0B88305C" w14:textId="77777777" w:rsidR="00D66D97" w:rsidRPr="00C0296F" w:rsidRDefault="00D66D97" w:rsidP="003A4D8B">
            <w:pPr>
              <w:pStyle w:val="BodyTextIndent"/>
              <w:jc w:val="center"/>
              <w:rPr>
                <w:rFonts w:cs="Arial"/>
                <w:color w:val="auto"/>
              </w:rPr>
            </w:pPr>
            <w:r w:rsidRPr="00C0296F">
              <w:rPr>
                <w:rFonts w:cs="Arial"/>
                <w:color w:val="auto"/>
              </w:rPr>
              <w:t>K</w:t>
            </w:r>
          </w:p>
        </w:tc>
        <w:tc>
          <w:tcPr>
            <w:tcW w:w="2970" w:type="dxa"/>
            <w:tcMar>
              <w:top w:w="0" w:type="dxa"/>
              <w:left w:w="108" w:type="dxa"/>
              <w:bottom w:w="0" w:type="dxa"/>
              <w:right w:w="108" w:type="dxa"/>
            </w:tcMar>
          </w:tcPr>
          <w:p w14:paraId="02B3F66B" w14:textId="77777777" w:rsidR="00D66D97" w:rsidRPr="00C0296F" w:rsidRDefault="00D66D97" w:rsidP="003A4D8B">
            <w:pPr>
              <w:pStyle w:val="BodyTextIndent"/>
              <w:ind w:left="-18"/>
              <w:rPr>
                <w:rFonts w:cs="Arial"/>
                <w:color w:val="auto"/>
              </w:rPr>
            </w:pPr>
            <w:r w:rsidRPr="00C0296F">
              <w:rPr>
                <w:rFonts w:cs="Arial"/>
                <w:color w:val="auto"/>
              </w:rPr>
              <w:t xml:space="preserve">Dry provision store rooms </w:t>
            </w:r>
          </w:p>
        </w:tc>
        <w:tc>
          <w:tcPr>
            <w:tcW w:w="4320" w:type="dxa"/>
            <w:tcMar>
              <w:top w:w="0" w:type="dxa"/>
              <w:left w:w="108" w:type="dxa"/>
              <w:bottom w:w="0" w:type="dxa"/>
              <w:right w:w="108" w:type="dxa"/>
            </w:tcMar>
          </w:tcPr>
          <w:p w14:paraId="4D0114CD" w14:textId="77777777" w:rsidR="00D66D97" w:rsidRPr="00C0296F" w:rsidRDefault="00D66D97" w:rsidP="003A4D8B">
            <w:pPr>
              <w:pStyle w:val="BodyTextIndent"/>
              <w:ind w:left="-108"/>
              <w:rPr>
                <w:rFonts w:cs="Arial"/>
                <w:color w:val="auto"/>
              </w:rPr>
            </w:pPr>
            <w:r w:rsidRPr="00C0296F">
              <w:rPr>
                <w:rFonts w:cs="Arial"/>
                <w:color w:val="auto"/>
              </w:rPr>
              <w:t>Not less than 10</w:t>
            </w:r>
            <w:r w:rsidRPr="00C0296F">
              <w:rPr>
                <w:rFonts w:cs="Arial"/>
                <w:color w:val="auto"/>
                <w:vertAlign w:val="superscript"/>
              </w:rPr>
              <w:t>(c)</w:t>
            </w:r>
            <w:r w:rsidRPr="00C0296F">
              <w:rPr>
                <w:rFonts w:cs="Arial"/>
                <w:color w:val="auto"/>
              </w:rPr>
              <w:t xml:space="preserve"> and not more than 20 </w:t>
            </w:r>
          </w:p>
        </w:tc>
        <w:tc>
          <w:tcPr>
            <w:tcW w:w="1440" w:type="dxa"/>
          </w:tcPr>
          <w:p w14:paraId="3D87E394" w14:textId="77777777" w:rsidR="00D66D97" w:rsidRPr="00C0296F" w:rsidRDefault="00D66D97" w:rsidP="003A4D8B">
            <w:pPr>
              <w:pStyle w:val="BodyTextIndent"/>
              <w:jc w:val="center"/>
              <w:rPr>
                <w:rFonts w:cs="Arial"/>
                <w:color w:val="auto"/>
              </w:rPr>
            </w:pPr>
            <w:r w:rsidRPr="00C0296F">
              <w:rPr>
                <w:rFonts w:cs="Arial"/>
                <w:color w:val="auto"/>
              </w:rPr>
              <w:t>--</w:t>
            </w:r>
          </w:p>
        </w:tc>
      </w:tr>
    </w:tbl>
    <w:p w14:paraId="268690A2" w14:textId="48299BA5" w:rsidR="00D66D97" w:rsidRPr="00C0296F" w:rsidRDefault="00D66D97" w:rsidP="00D66D97">
      <w:pPr>
        <w:pStyle w:val="BodyTextIndent"/>
        <w:tabs>
          <w:tab w:val="left" w:pos="709"/>
        </w:tabs>
        <w:ind w:left="142"/>
        <w:rPr>
          <w:rFonts w:cs="Arial"/>
          <w:color w:val="auto"/>
        </w:rPr>
      </w:pPr>
      <w:r w:rsidRPr="00C0296F">
        <w:rPr>
          <w:rFonts w:cs="Arial"/>
          <w:color w:val="auto"/>
        </w:rPr>
        <w:t xml:space="preserve">(a) </w:t>
      </w:r>
      <w:r w:rsidRPr="00C0296F">
        <w:rPr>
          <w:rFonts w:cs="Arial"/>
          <w:color w:val="auto"/>
        </w:rPr>
        <w:tab/>
        <w:t>if at least two sides of the galley are exposed to the weather.</w:t>
      </w:r>
    </w:p>
    <w:p w14:paraId="13675B7D" w14:textId="77777777" w:rsidR="00D66D97" w:rsidRPr="00C0296F" w:rsidRDefault="00D66D97" w:rsidP="00D66D97">
      <w:pPr>
        <w:pStyle w:val="BodyTextIndent"/>
        <w:tabs>
          <w:tab w:val="left" w:pos="709"/>
        </w:tabs>
        <w:spacing w:before="100" w:beforeAutospacing="1" w:after="100" w:afterAutospacing="1" w:line="240" w:lineRule="auto"/>
        <w:ind w:left="709" w:hanging="567"/>
        <w:rPr>
          <w:rFonts w:cs="Arial"/>
          <w:color w:val="auto"/>
        </w:rPr>
      </w:pPr>
      <w:r w:rsidRPr="00C0296F">
        <w:rPr>
          <w:rFonts w:cs="Arial"/>
          <w:color w:val="auto"/>
        </w:rPr>
        <w:t>(b)</w:t>
      </w:r>
      <w:r w:rsidRPr="00C0296F">
        <w:rPr>
          <w:rFonts w:cs="Arial"/>
          <w:color w:val="auto"/>
        </w:rPr>
        <w:tab/>
        <w:t>The Central Government may exempt any ship from these requirements to the extent that it is satisfied that   compliance therewith is unnecessary by reason of the insulation of the equipment in the galley, or by reason of the size of the galley.</w:t>
      </w:r>
    </w:p>
    <w:p w14:paraId="7F2D8C91" w14:textId="1FA49259" w:rsidR="00D66D97" w:rsidRPr="00C0296F" w:rsidRDefault="00D66D97" w:rsidP="00D66D97">
      <w:pPr>
        <w:pStyle w:val="BodyTextIndent"/>
        <w:tabs>
          <w:tab w:val="left" w:pos="709"/>
        </w:tabs>
        <w:ind w:left="142"/>
        <w:rPr>
          <w:rFonts w:cs="Arial"/>
          <w:color w:val="auto"/>
        </w:rPr>
      </w:pPr>
    </w:p>
    <w:p w14:paraId="1176A5CB" w14:textId="77777777" w:rsidR="00D66D97" w:rsidRPr="00C0296F" w:rsidRDefault="00D66D97" w:rsidP="00D66D97">
      <w:pPr>
        <w:pStyle w:val="BodyTextIndent"/>
        <w:ind w:left="1260" w:hanging="540"/>
        <w:jc w:val="center"/>
        <w:rPr>
          <w:rFonts w:cs="Arial"/>
          <w:b/>
          <w:color w:val="auto"/>
        </w:rPr>
      </w:pPr>
      <w:r w:rsidRPr="00C0296F">
        <w:rPr>
          <w:rFonts w:cs="Arial"/>
          <w:color w:val="auto"/>
        </w:rPr>
        <w:br w:type="page"/>
      </w:r>
      <w:r w:rsidR="00BE0905" w:rsidRPr="00C0296F">
        <w:rPr>
          <w:rFonts w:cs="Arial"/>
          <w:b/>
          <w:color w:val="auto"/>
        </w:rPr>
        <w:lastRenderedPageBreak/>
        <w:t xml:space="preserve">Third Schedule </w:t>
      </w:r>
    </w:p>
    <w:p w14:paraId="0FC30DD4" w14:textId="6ADD88CF" w:rsidR="00D66D97" w:rsidRPr="00C0296F" w:rsidRDefault="002F311A" w:rsidP="00D66D97">
      <w:pPr>
        <w:pStyle w:val="BodyTextIndent"/>
        <w:ind w:left="1260" w:hanging="540"/>
        <w:rPr>
          <w:rFonts w:cs="Arial"/>
          <w:color w:val="auto"/>
        </w:rPr>
      </w:pPr>
      <w:r w:rsidRPr="00C0296F">
        <w:rPr>
          <w:rFonts w:cs="Arial"/>
          <w:color w:val="auto"/>
        </w:rPr>
        <w:tab/>
      </w:r>
      <w:r w:rsidRPr="00C0296F">
        <w:rPr>
          <w:rFonts w:cs="Arial"/>
          <w:color w:val="auto"/>
        </w:rPr>
        <w:tab/>
      </w:r>
      <w:r w:rsidRPr="00C0296F">
        <w:rPr>
          <w:rFonts w:cs="Arial"/>
          <w:color w:val="auto"/>
        </w:rPr>
        <w:tab/>
      </w:r>
      <w:r w:rsidRPr="00C0296F">
        <w:rPr>
          <w:rFonts w:cs="Arial"/>
          <w:color w:val="auto"/>
        </w:rPr>
        <w:tab/>
        <w:t>________________________</w:t>
      </w:r>
    </w:p>
    <w:p w14:paraId="48F63084" w14:textId="77777777" w:rsidR="00D66D97" w:rsidRPr="00C0296F" w:rsidRDefault="00D66D97">
      <w:pPr>
        <w:pStyle w:val="BodyTextIndent"/>
        <w:numPr>
          <w:ilvl w:val="0"/>
          <w:numId w:val="9"/>
        </w:numPr>
        <w:spacing w:before="100" w:beforeAutospacing="1" w:after="100" w:afterAutospacing="1" w:line="240" w:lineRule="auto"/>
        <w:jc w:val="left"/>
        <w:rPr>
          <w:rFonts w:cs="Arial"/>
          <w:color w:val="auto"/>
        </w:rPr>
      </w:pPr>
      <w:r w:rsidRPr="00C0296F">
        <w:rPr>
          <w:rFonts w:cs="Arial"/>
          <w:color w:val="auto"/>
        </w:rPr>
        <w:t>Marking for Sleeping Rooms</w:t>
      </w:r>
    </w:p>
    <w:p w14:paraId="27B02221" w14:textId="77777777" w:rsidR="00D66D97" w:rsidRPr="00C0296F" w:rsidRDefault="00D66D97" w:rsidP="00D66D97">
      <w:pPr>
        <w:pStyle w:val="BodyTextIndent"/>
        <w:jc w:val="center"/>
        <w:rPr>
          <w:rFonts w:cs="Arial"/>
          <w:b/>
          <w:bCs/>
          <w:color w:val="auto"/>
        </w:rPr>
      </w:pPr>
      <w:r w:rsidRPr="00C0296F">
        <w:rPr>
          <w:rFonts w:cs="Arial"/>
          <w:b/>
          <w:bCs/>
          <w:color w:val="auto"/>
        </w:rPr>
        <w:t>Certified for (*) seafarer(s)</w:t>
      </w:r>
    </w:p>
    <w:p w14:paraId="2B1A0E3A" w14:textId="77777777" w:rsidR="00D66D97" w:rsidRPr="00C0296F" w:rsidRDefault="00D66D97">
      <w:pPr>
        <w:pStyle w:val="BodyTextIndent"/>
        <w:numPr>
          <w:ilvl w:val="0"/>
          <w:numId w:val="9"/>
        </w:numPr>
        <w:spacing w:before="100" w:beforeAutospacing="1" w:after="100" w:afterAutospacing="1" w:line="240" w:lineRule="auto"/>
        <w:jc w:val="left"/>
        <w:rPr>
          <w:rFonts w:cs="Arial"/>
          <w:color w:val="auto"/>
        </w:rPr>
      </w:pPr>
      <w:r w:rsidRPr="00C0296F">
        <w:rPr>
          <w:rFonts w:cs="Arial"/>
          <w:color w:val="auto"/>
        </w:rPr>
        <w:t>Marking for Spaces other than Sleeping Rooms </w:t>
      </w:r>
    </w:p>
    <w:p w14:paraId="21A0906D" w14:textId="078F1F80" w:rsidR="00D66D97" w:rsidRPr="00C0296F" w:rsidRDefault="00D66D97" w:rsidP="00D66D97">
      <w:pPr>
        <w:pStyle w:val="BodyTextIndent"/>
        <w:jc w:val="center"/>
        <w:rPr>
          <w:rFonts w:cs="Arial"/>
          <w:b/>
          <w:bCs/>
          <w:color w:val="auto"/>
        </w:rPr>
      </w:pPr>
      <w:r w:rsidRPr="00C0296F">
        <w:rPr>
          <w:rFonts w:cs="Arial"/>
          <w:b/>
          <w:bCs/>
          <w:color w:val="auto"/>
        </w:rPr>
        <w:t>Certified for [Chief Officer]/[Master]</w:t>
      </w:r>
      <w:proofErr w:type="gramStart"/>
      <w:r w:rsidRPr="00C0296F">
        <w:rPr>
          <w:rFonts w:cs="Arial"/>
          <w:b/>
          <w:bCs/>
          <w:color w:val="auto"/>
        </w:rPr>
        <w:t>/[</w:t>
      </w:r>
      <w:proofErr w:type="gramEnd"/>
      <w:r w:rsidRPr="00C0296F">
        <w:rPr>
          <w:rFonts w:cs="Arial"/>
          <w:b/>
          <w:bCs/>
          <w:color w:val="auto"/>
        </w:rPr>
        <w:t>Chief Eng</w:t>
      </w:r>
      <w:r w:rsidR="002F311A" w:rsidRPr="00C0296F">
        <w:rPr>
          <w:rFonts w:cs="Arial"/>
          <w:b/>
          <w:bCs/>
          <w:color w:val="auto"/>
        </w:rPr>
        <w:t>ineer</w:t>
      </w:r>
      <w:r w:rsidRPr="00C0296F">
        <w:rPr>
          <w:rFonts w:cs="Arial"/>
          <w:b/>
          <w:bCs/>
          <w:color w:val="auto"/>
        </w:rPr>
        <w:t>]</w:t>
      </w:r>
      <w:proofErr w:type="gramStart"/>
      <w:r w:rsidRPr="00C0296F">
        <w:rPr>
          <w:rFonts w:cs="Arial"/>
          <w:b/>
          <w:bCs/>
          <w:color w:val="auto"/>
        </w:rPr>
        <w:t>/[</w:t>
      </w:r>
      <w:proofErr w:type="gramEnd"/>
      <w:r w:rsidRPr="00C0296F">
        <w:rPr>
          <w:rFonts w:cs="Arial"/>
          <w:b/>
          <w:bCs/>
          <w:color w:val="auto"/>
        </w:rPr>
        <w:t>**]</w:t>
      </w:r>
    </w:p>
    <w:p w14:paraId="27D178C5" w14:textId="77777777" w:rsidR="00D66D97" w:rsidRPr="00C0296F" w:rsidRDefault="00D66D97" w:rsidP="00D66D97">
      <w:pPr>
        <w:pStyle w:val="BodyTextIndent"/>
        <w:jc w:val="center"/>
        <w:rPr>
          <w:rFonts w:cs="Arial"/>
          <w:b/>
          <w:bCs/>
          <w:color w:val="auto"/>
        </w:rPr>
      </w:pPr>
      <w:r w:rsidRPr="00C0296F">
        <w:rPr>
          <w:rFonts w:cs="Arial"/>
          <w:b/>
          <w:bCs/>
          <w:color w:val="auto"/>
        </w:rPr>
        <w:t>Certified for (*) officers.</w:t>
      </w:r>
    </w:p>
    <w:p w14:paraId="2A12E8DF" w14:textId="77777777" w:rsidR="00D66D97" w:rsidRPr="00C0296F" w:rsidRDefault="00D66D97" w:rsidP="00D66D97">
      <w:pPr>
        <w:pStyle w:val="BodyTextIndent"/>
        <w:jc w:val="center"/>
        <w:rPr>
          <w:rFonts w:cs="Arial"/>
          <w:b/>
          <w:bCs/>
          <w:color w:val="auto"/>
        </w:rPr>
      </w:pPr>
      <w:r w:rsidRPr="00C0296F">
        <w:rPr>
          <w:rFonts w:cs="Arial"/>
          <w:b/>
          <w:bCs/>
          <w:color w:val="auto"/>
        </w:rPr>
        <w:t>Certified for (*) [ratings]</w:t>
      </w:r>
      <w:proofErr w:type="gramStart"/>
      <w:r w:rsidRPr="00C0296F">
        <w:rPr>
          <w:rFonts w:cs="Arial"/>
          <w:b/>
          <w:bCs/>
          <w:color w:val="auto"/>
        </w:rPr>
        <w:t>/[</w:t>
      </w:r>
      <w:proofErr w:type="gramEnd"/>
      <w:r w:rsidRPr="00C0296F">
        <w:rPr>
          <w:rFonts w:cs="Arial"/>
          <w:b/>
          <w:bCs/>
          <w:color w:val="auto"/>
        </w:rPr>
        <w:t>petty officer].</w:t>
      </w:r>
    </w:p>
    <w:p w14:paraId="327C7B8B" w14:textId="77777777" w:rsidR="00D66D97" w:rsidRPr="00C0296F" w:rsidRDefault="00D66D97" w:rsidP="00D66D97">
      <w:pPr>
        <w:pStyle w:val="BodyTextIndent"/>
        <w:tabs>
          <w:tab w:val="left" w:pos="540"/>
        </w:tabs>
        <w:ind w:left="540" w:hanging="540"/>
        <w:jc w:val="left"/>
        <w:rPr>
          <w:rFonts w:cs="Arial"/>
          <w:color w:val="auto"/>
        </w:rPr>
      </w:pPr>
    </w:p>
    <w:p w14:paraId="6C9C56BD" w14:textId="77777777" w:rsidR="00D66D97" w:rsidRPr="00C0296F" w:rsidRDefault="00D66D97" w:rsidP="00D66D97">
      <w:pPr>
        <w:pStyle w:val="BodyTextIndent"/>
        <w:tabs>
          <w:tab w:val="left" w:pos="540"/>
        </w:tabs>
        <w:ind w:left="540" w:hanging="540"/>
        <w:jc w:val="left"/>
        <w:rPr>
          <w:rFonts w:cs="Arial"/>
          <w:color w:val="auto"/>
        </w:rPr>
      </w:pPr>
    </w:p>
    <w:p w14:paraId="44B8894B" w14:textId="77777777" w:rsidR="00D66D97" w:rsidRPr="00C0296F" w:rsidRDefault="00D66D97" w:rsidP="00D66D97">
      <w:pPr>
        <w:pStyle w:val="BodyTextIndent"/>
        <w:tabs>
          <w:tab w:val="left" w:pos="540"/>
        </w:tabs>
        <w:ind w:left="540" w:hanging="540"/>
        <w:jc w:val="left"/>
        <w:rPr>
          <w:rFonts w:cs="Arial"/>
          <w:color w:val="auto"/>
        </w:rPr>
      </w:pPr>
    </w:p>
    <w:p w14:paraId="7677ED2A" w14:textId="443A3112" w:rsidR="00D66D97" w:rsidRPr="00C0296F" w:rsidRDefault="00D66D97" w:rsidP="00D66D97">
      <w:pPr>
        <w:pStyle w:val="BodyTextIndent"/>
        <w:tabs>
          <w:tab w:val="left" w:pos="540"/>
        </w:tabs>
        <w:ind w:left="540" w:hanging="540"/>
        <w:jc w:val="left"/>
        <w:rPr>
          <w:rFonts w:cs="Arial"/>
          <w:color w:val="auto"/>
        </w:rPr>
      </w:pPr>
      <w:r w:rsidRPr="00C0296F">
        <w:rPr>
          <w:rFonts w:cs="Arial"/>
          <w:color w:val="auto"/>
        </w:rPr>
        <w:t xml:space="preserve"> </w:t>
      </w:r>
      <w:proofErr w:type="gramStart"/>
      <w:r w:rsidRPr="00C0296F">
        <w:rPr>
          <w:rFonts w:cs="Arial"/>
          <w:color w:val="auto"/>
        </w:rPr>
        <w:t>( *)  There</w:t>
      </w:r>
      <w:proofErr w:type="gramEnd"/>
      <w:r w:rsidRPr="00C0296F">
        <w:rPr>
          <w:rFonts w:cs="Arial"/>
          <w:color w:val="auto"/>
        </w:rPr>
        <w:t xml:space="preserve"> </w:t>
      </w:r>
      <w:proofErr w:type="gramStart"/>
      <w:r w:rsidRPr="00C0296F">
        <w:rPr>
          <w:rFonts w:cs="Arial"/>
          <w:color w:val="auto"/>
        </w:rPr>
        <w:t>shall here</w:t>
      </w:r>
      <w:proofErr w:type="gramEnd"/>
      <w:r w:rsidRPr="00C0296F">
        <w:rPr>
          <w:rFonts w:cs="Arial"/>
          <w:color w:val="auto"/>
        </w:rPr>
        <w:t xml:space="preserve"> be inserted the maximum number of officers/</w:t>
      </w:r>
      <w:r w:rsidR="00A56BD2" w:rsidRPr="00C0296F">
        <w:rPr>
          <w:rFonts w:cs="Arial"/>
          <w:color w:val="auto"/>
        </w:rPr>
        <w:t>seafarers who</w:t>
      </w:r>
      <w:r w:rsidRPr="00C0296F">
        <w:rPr>
          <w:rFonts w:cs="Arial"/>
          <w:color w:val="auto"/>
        </w:rPr>
        <w:t xml:space="preserve"> may be accommodated in the room in accordance with these </w:t>
      </w:r>
      <w:proofErr w:type="gramStart"/>
      <w:r w:rsidRPr="00C0296F">
        <w:rPr>
          <w:rFonts w:cs="Arial"/>
          <w:color w:val="auto"/>
        </w:rPr>
        <w:t>rules .</w:t>
      </w:r>
      <w:proofErr w:type="gramEnd"/>
      <w:r w:rsidRPr="00C0296F">
        <w:rPr>
          <w:rFonts w:cs="Arial"/>
          <w:color w:val="auto"/>
        </w:rPr>
        <w:t> </w:t>
      </w:r>
    </w:p>
    <w:p w14:paraId="71D26C2D" w14:textId="77777777" w:rsidR="00D66D97" w:rsidRPr="00C0296F" w:rsidRDefault="00D66D97" w:rsidP="00D66D97">
      <w:pPr>
        <w:pStyle w:val="BodyTextIndent"/>
        <w:tabs>
          <w:tab w:val="left" w:pos="540"/>
        </w:tabs>
        <w:ind w:left="540" w:hanging="540"/>
        <w:jc w:val="left"/>
        <w:rPr>
          <w:rFonts w:cs="Arial"/>
          <w:b/>
          <w:bCs/>
          <w:color w:val="auto"/>
        </w:rPr>
      </w:pPr>
      <w:r w:rsidRPr="00C0296F">
        <w:rPr>
          <w:rFonts w:cs="Arial"/>
          <w:color w:val="auto"/>
        </w:rPr>
        <w:t xml:space="preserve"> </w:t>
      </w:r>
      <w:proofErr w:type="gramStart"/>
      <w:r w:rsidRPr="00C0296F">
        <w:rPr>
          <w:rFonts w:cs="Arial"/>
          <w:color w:val="auto"/>
        </w:rPr>
        <w:t>( ** )</w:t>
      </w:r>
      <w:proofErr w:type="gramEnd"/>
      <w:r w:rsidRPr="00C0296F">
        <w:rPr>
          <w:rFonts w:cs="Arial"/>
          <w:color w:val="auto"/>
        </w:rPr>
        <w:t xml:space="preserve"> In the case of a room intended for the sole use of any other officer the rank of that officer shall here be substituted.</w:t>
      </w:r>
      <w:r w:rsidRPr="00C0296F">
        <w:rPr>
          <w:rFonts w:cs="Arial"/>
          <w:b/>
          <w:bCs/>
          <w:color w:val="auto"/>
        </w:rPr>
        <w:t>  </w:t>
      </w:r>
    </w:p>
    <w:p w14:paraId="308CE75F" w14:textId="77777777" w:rsidR="00D66D97" w:rsidRPr="00C0296F" w:rsidRDefault="00D66D97" w:rsidP="00D66D97">
      <w:pPr>
        <w:pStyle w:val="BodyTextIndent"/>
        <w:ind w:left="1260" w:hanging="540"/>
        <w:jc w:val="center"/>
        <w:rPr>
          <w:rFonts w:cs="Arial"/>
          <w:b/>
          <w:color w:val="auto"/>
        </w:rPr>
      </w:pPr>
      <w:r w:rsidRPr="00C0296F">
        <w:rPr>
          <w:rFonts w:cs="Arial"/>
          <w:color w:val="auto"/>
        </w:rPr>
        <w:br w:type="page"/>
      </w:r>
      <w:r w:rsidR="00BE0905" w:rsidRPr="00C0296F">
        <w:rPr>
          <w:rFonts w:cs="Arial"/>
          <w:b/>
          <w:color w:val="auto"/>
        </w:rPr>
        <w:lastRenderedPageBreak/>
        <w:t xml:space="preserve">Fourth Schedule- Electric Lighting </w:t>
      </w:r>
    </w:p>
    <w:p w14:paraId="2894E614" w14:textId="36F1C72C" w:rsidR="00D66D97" w:rsidRPr="00C0296F" w:rsidRDefault="00D66D97" w:rsidP="00D66D97">
      <w:pPr>
        <w:jc w:val="center"/>
        <w:rPr>
          <w:rFonts w:cs="Arial"/>
          <w:color w:val="auto"/>
        </w:rPr>
      </w:pPr>
      <w:r w:rsidRPr="00C0296F">
        <w:rPr>
          <w:rFonts w:cs="Arial"/>
          <w:color w:val="auto"/>
        </w:rPr>
        <w:t>[See</w:t>
      </w:r>
      <w:r w:rsidR="005967F8" w:rsidRPr="00C0296F">
        <w:rPr>
          <w:rFonts w:cs="Arial"/>
          <w:color w:val="auto"/>
        </w:rPr>
        <w:t xml:space="preserve"> Schedule 1,</w:t>
      </w:r>
      <w:r w:rsidRPr="00C0296F">
        <w:rPr>
          <w:rFonts w:cs="Arial"/>
          <w:color w:val="auto"/>
        </w:rPr>
        <w:t xml:space="preserve"> </w:t>
      </w:r>
      <w:r w:rsidR="005967F8" w:rsidRPr="00C0296F">
        <w:rPr>
          <w:rFonts w:cs="Arial"/>
          <w:color w:val="auto"/>
        </w:rPr>
        <w:t xml:space="preserve">para 3 </w:t>
      </w:r>
      <w:r w:rsidRPr="00C0296F">
        <w:rPr>
          <w:rFonts w:cs="Arial"/>
          <w:color w:val="auto"/>
        </w:rPr>
        <w:t>(3)]</w:t>
      </w:r>
      <w:r w:rsidRPr="00C0296F">
        <w:rPr>
          <w:rFonts w:cs="Arial"/>
          <w:color w:val="auto"/>
        </w:rPr>
        <w:br/>
        <w:t>ELECTRIC LIGHTING</w:t>
      </w:r>
    </w:p>
    <w:p w14:paraId="734B5A70" w14:textId="77777777" w:rsidR="00D66D97" w:rsidRPr="00C0296F" w:rsidRDefault="00D66D97" w:rsidP="00D66D97">
      <w:pPr>
        <w:rPr>
          <w:rFonts w:cs="Arial"/>
          <w:color w:val="auto"/>
        </w:rPr>
      </w:pPr>
      <w:r w:rsidRPr="00C0296F">
        <w:rPr>
          <w:rFonts w:cs="Arial"/>
          <w:color w:val="auto"/>
        </w:rPr>
        <w:t xml:space="preserve">Definition: “General Measurement Points” means, in relation to any space those points which measured at a height of 850mm above the floor fall on an imaginary line drawn vertically through the following </w:t>
      </w:r>
      <w:proofErr w:type="gramStart"/>
      <w:r w:rsidRPr="00C0296F">
        <w:rPr>
          <w:rFonts w:cs="Arial"/>
          <w:color w:val="auto"/>
        </w:rPr>
        <w:t>points:-</w:t>
      </w:r>
      <w:proofErr w:type="gramEnd"/>
    </w:p>
    <w:p w14:paraId="2CD97E57" w14:textId="77777777" w:rsidR="00D66D97" w:rsidRPr="00C0296F" w:rsidRDefault="00D66D97">
      <w:pPr>
        <w:numPr>
          <w:ilvl w:val="0"/>
          <w:numId w:val="13"/>
        </w:numPr>
        <w:rPr>
          <w:rFonts w:cs="Arial"/>
          <w:color w:val="auto"/>
        </w:rPr>
      </w:pPr>
      <w:r w:rsidRPr="00C0296F">
        <w:rPr>
          <w:rFonts w:cs="Arial"/>
          <w:color w:val="auto"/>
        </w:rPr>
        <w:t xml:space="preserve">every point </w:t>
      </w:r>
      <w:proofErr w:type="spellStart"/>
      <w:proofErr w:type="gramStart"/>
      <w:r w:rsidRPr="00C0296F">
        <w:rPr>
          <w:rFonts w:cs="Arial"/>
          <w:color w:val="auto"/>
        </w:rPr>
        <w:t>mid way</w:t>
      </w:r>
      <w:proofErr w:type="spellEnd"/>
      <w:proofErr w:type="gramEnd"/>
      <w:r w:rsidRPr="00C0296F">
        <w:rPr>
          <w:rFonts w:cs="Arial"/>
          <w:color w:val="auto"/>
        </w:rPr>
        <w:t xml:space="preserve"> between every 2 adjacent </w:t>
      </w:r>
      <w:proofErr w:type="gramStart"/>
      <w:r w:rsidRPr="00C0296F">
        <w:rPr>
          <w:rFonts w:cs="Arial"/>
          <w:color w:val="auto"/>
        </w:rPr>
        <w:t>lamp</w:t>
      </w:r>
      <w:proofErr w:type="gramEnd"/>
      <w:r w:rsidRPr="00C0296F">
        <w:rPr>
          <w:rFonts w:cs="Arial"/>
          <w:color w:val="auto"/>
        </w:rPr>
        <w:t xml:space="preserve"> in that space:</w:t>
      </w:r>
    </w:p>
    <w:p w14:paraId="2ED088A1" w14:textId="538F451E" w:rsidR="00D66D97" w:rsidRPr="00C0296F" w:rsidRDefault="00D66D97">
      <w:pPr>
        <w:numPr>
          <w:ilvl w:val="0"/>
          <w:numId w:val="13"/>
        </w:numPr>
        <w:rPr>
          <w:rFonts w:cs="Arial"/>
          <w:color w:val="auto"/>
        </w:rPr>
      </w:pPr>
      <w:r w:rsidRPr="00C0296F">
        <w:rPr>
          <w:rFonts w:cs="Arial"/>
          <w:color w:val="auto"/>
        </w:rPr>
        <w:t xml:space="preserve">every point </w:t>
      </w:r>
      <w:proofErr w:type="spellStart"/>
      <w:r w:rsidR="00236D74" w:rsidRPr="00236D74">
        <w:rPr>
          <w:rFonts w:cs="Arial"/>
          <w:color w:val="auto"/>
        </w:rPr>
        <w:t>mid</w:t>
      </w:r>
      <w:r w:rsidR="00236D74">
        <w:rPr>
          <w:rFonts w:cs="Arial"/>
          <w:color w:val="auto"/>
        </w:rPr>
        <w:t xml:space="preserve"> </w:t>
      </w:r>
      <w:r w:rsidR="00236D74" w:rsidRPr="00236D74">
        <w:rPr>
          <w:rFonts w:cs="Arial"/>
          <w:color w:val="auto"/>
        </w:rPr>
        <w:t>way</w:t>
      </w:r>
      <w:proofErr w:type="spellEnd"/>
      <w:r w:rsidRPr="00C0296F">
        <w:rPr>
          <w:rFonts w:cs="Arial"/>
          <w:color w:val="auto"/>
        </w:rPr>
        <w:t xml:space="preserve"> between and lamp </w:t>
      </w:r>
      <w:r w:rsidR="00236D74" w:rsidRPr="00236D74">
        <w:rPr>
          <w:rFonts w:cs="Arial"/>
          <w:color w:val="auto"/>
        </w:rPr>
        <w:t>and any</w:t>
      </w:r>
      <w:r w:rsidRPr="00C0296F">
        <w:rPr>
          <w:rFonts w:cs="Arial"/>
          <w:color w:val="auto"/>
        </w:rPr>
        <w:t xml:space="preserve"> position on the boundary of that space to which that lamp is nearer than any other lamp, and</w:t>
      </w:r>
    </w:p>
    <w:p w14:paraId="111644BC" w14:textId="77777777" w:rsidR="00D66D97" w:rsidRPr="00C0296F" w:rsidRDefault="00D66D97">
      <w:pPr>
        <w:numPr>
          <w:ilvl w:val="0"/>
          <w:numId w:val="13"/>
        </w:numPr>
        <w:rPr>
          <w:rFonts w:cs="Arial"/>
          <w:color w:val="auto"/>
        </w:rPr>
      </w:pPr>
      <w:r w:rsidRPr="00C0296F">
        <w:rPr>
          <w:rFonts w:cs="Arial"/>
          <w:color w:val="auto"/>
        </w:rPr>
        <w:t>where any part of the space available for free movement is shielded from the direct rays of a lamp by a re-entrant angle formed in the boundary of that space the central point of the space so shielded.</w:t>
      </w:r>
    </w:p>
    <w:p w14:paraId="1E579546" w14:textId="77777777" w:rsidR="00D66D97" w:rsidRPr="00C0296F" w:rsidRDefault="00D66D97" w:rsidP="00D66D97">
      <w:pPr>
        <w:rPr>
          <w:rFonts w:cs="Arial"/>
          <w:color w:val="auto"/>
        </w:rPr>
      </w:pPr>
      <w:r w:rsidRPr="00C0296F">
        <w:rPr>
          <w:rFonts w:cs="Arial"/>
          <w:color w:val="auto"/>
        </w:rPr>
        <w:t>A) Sleeping Room and Day Room:</w:t>
      </w:r>
    </w:p>
    <w:tbl>
      <w:tblPr>
        <w:tblW w:w="828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660"/>
        <w:gridCol w:w="1080"/>
      </w:tblGrid>
      <w:tr w:rsidR="00236D74" w:rsidRPr="00236D74" w14:paraId="129970BB" w14:textId="77777777" w:rsidTr="003A4D8B">
        <w:tc>
          <w:tcPr>
            <w:tcW w:w="540" w:type="dxa"/>
          </w:tcPr>
          <w:p w14:paraId="21066204" w14:textId="77777777" w:rsidR="00D66D97" w:rsidRPr="00C0296F" w:rsidRDefault="00D66D97" w:rsidP="003A4D8B">
            <w:pPr>
              <w:rPr>
                <w:rFonts w:cs="Arial"/>
                <w:color w:val="auto"/>
              </w:rPr>
            </w:pPr>
            <w:r w:rsidRPr="00C0296F">
              <w:rPr>
                <w:rFonts w:cs="Arial"/>
                <w:color w:val="auto"/>
              </w:rPr>
              <w:t>(1)</w:t>
            </w:r>
          </w:p>
        </w:tc>
        <w:tc>
          <w:tcPr>
            <w:tcW w:w="6660" w:type="dxa"/>
          </w:tcPr>
          <w:p w14:paraId="0CEB0727" w14:textId="77777777" w:rsidR="00D66D97" w:rsidRPr="00C0296F" w:rsidRDefault="00D66D97" w:rsidP="003A4D8B">
            <w:pPr>
              <w:rPr>
                <w:rFonts w:cs="Arial"/>
                <w:color w:val="auto"/>
              </w:rPr>
            </w:pPr>
            <w:r w:rsidRPr="00C0296F">
              <w:rPr>
                <w:rFonts w:cs="Arial"/>
                <w:color w:val="auto"/>
              </w:rPr>
              <w:t>At general measurement points</w:t>
            </w:r>
          </w:p>
        </w:tc>
        <w:tc>
          <w:tcPr>
            <w:tcW w:w="1080" w:type="dxa"/>
          </w:tcPr>
          <w:p w14:paraId="2F7E1286" w14:textId="77777777" w:rsidR="00D66D97" w:rsidRPr="00C0296F" w:rsidRDefault="00D66D97" w:rsidP="003A4D8B">
            <w:pPr>
              <w:rPr>
                <w:rFonts w:cs="Arial"/>
                <w:color w:val="auto"/>
              </w:rPr>
            </w:pPr>
            <w:r w:rsidRPr="00C0296F">
              <w:rPr>
                <w:rFonts w:cs="Arial"/>
                <w:color w:val="auto"/>
              </w:rPr>
              <w:t>50 lux</w:t>
            </w:r>
          </w:p>
        </w:tc>
      </w:tr>
      <w:tr w:rsidR="00236D74" w:rsidRPr="00236D74" w14:paraId="28E5B7E8" w14:textId="77777777" w:rsidTr="003A4D8B">
        <w:tc>
          <w:tcPr>
            <w:tcW w:w="540" w:type="dxa"/>
          </w:tcPr>
          <w:p w14:paraId="23866571" w14:textId="77777777" w:rsidR="00D66D97" w:rsidRPr="00C0296F" w:rsidRDefault="00D66D97" w:rsidP="003A4D8B">
            <w:pPr>
              <w:rPr>
                <w:rFonts w:cs="Arial"/>
                <w:color w:val="auto"/>
              </w:rPr>
            </w:pPr>
            <w:r w:rsidRPr="00C0296F">
              <w:rPr>
                <w:rFonts w:cs="Arial"/>
                <w:color w:val="auto"/>
              </w:rPr>
              <w:t>(2)</w:t>
            </w:r>
          </w:p>
        </w:tc>
        <w:tc>
          <w:tcPr>
            <w:tcW w:w="6660" w:type="dxa"/>
          </w:tcPr>
          <w:p w14:paraId="75EE59AB" w14:textId="77777777" w:rsidR="00D66D97" w:rsidRPr="00C0296F" w:rsidRDefault="00D66D97" w:rsidP="003A4D8B">
            <w:pPr>
              <w:rPr>
                <w:rFonts w:cs="Arial"/>
                <w:color w:val="auto"/>
              </w:rPr>
            </w:pPr>
            <w:r w:rsidRPr="00C0296F">
              <w:rPr>
                <w:rFonts w:cs="Arial"/>
                <w:color w:val="auto"/>
              </w:rPr>
              <w:t>At every Mirror</w:t>
            </w:r>
          </w:p>
        </w:tc>
        <w:tc>
          <w:tcPr>
            <w:tcW w:w="1080" w:type="dxa"/>
          </w:tcPr>
          <w:p w14:paraId="53F2E91C" w14:textId="77777777" w:rsidR="00D66D97" w:rsidRPr="00C0296F" w:rsidRDefault="00D66D97" w:rsidP="003A4D8B">
            <w:pPr>
              <w:rPr>
                <w:rFonts w:cs="Arial"/>
                <w:color w:val="auto"/>
              </w:rPr>
            </w:pPr>
            <w:r w:rsidRPr="00C0296F">
              <w:rPr>
                <w:rFonts w:cs="Arial"/>
                <w:color w:val="auto"/>
              </w:rPr>
              <w:t>200 lux</w:t>
            </w:r>
          </w:p>
        </w:tc>
      </w:tr>
      <w:tr w:rsidR="00236D74" w:rsidRPr="00236D74" w14:paraId="39BF6D18" w14:textId="77777777" w:rsidTr="003A4D8B">
        <w:tc>
          <w:tcPr>
            <w:tcW w:w="540" w:type="dxa"/>
          </w:tcPr>
          <w:p w14:paraId="0FCD05DE" w14:textId="77777777" w:rsidR="00D66D97" w:rsidRPr="00C0296F" w:rsidRDefault="00D66D97" w:rsidP="003A4D8B">
            <w:pPr>
              <w:rPr>
                <w:rFonts w:cs="Arial"/>
                <w:color w:val="auto"/>
              </w:rPr>
            </w:pPr>
            <w:r w:rsidRPr="00C0296F">
              <w:rPr>
                <w:rFonts w:cs="Arial"/>
                <w:color w:val="auto"/>
              </w:rPr>
              <w:t>(3)</w:t>
            </w:r>
          </w:p>
        </w:tc>
        <w:tc>
          <w:tcPr>
            <w:tcW w:w="6660" w:type="dxa"/>
          </w:tcPr>
          <w:p w14:paraId="4766CD2C" w14:textId="77777777" w:rsidR="00D66D97" w:rsidRPr="00C0296F" w:rsidRDefault="00D66D97" w:rsidP="003A4D8B">
            <w:pPr>
              <w:rPr>
                <w:rFonts w:cs="Arial"/>
                <w:color w:val="auto"/>
              </w:rPr>
            </w:pPr>
            <w:r w:rsidRPr="00C0296F">
              <w:rPr>
                <w:rFonts w:cs="Arial"/>
                <w:color w:val="auto"/>
              </w:rPr>
              <w:t>At every seat at a writing deck or table</w:t>
            </w:r>
          </w:p>
        </w:tc>
        <w:tc>
          <w:tcPr>
            <w:tcW w:w="1080" w:type="dxa"/>
          </w:tcPr>
          <w:p w14:paraId="4DD9DB50" w14:textId="77777777" w:rsidR="00D66D97" w:rsidRPr="00C0296F" w:rsidRDefault="00D66D97" w:rsidP="003A4D8B">
            <w:pPr>
              <w:rPr>
                <w:rFonts w:cs="Arial"/>
                <w:color w:val="auto"/>
              </w:rPr>
            </w:pPr>
            <w:r w:rsidRPr="00C0296F">
              <w:rPr>
                <w:rFonts w:cs="Arial"/>
                <w:color w:val="auto"/>
              </w:rPr>
              <w:t>150 lux</w:t>
            </w:r>
          </w:p>
        </w:tc>
      </w:tr>
      <w:tr w:rsidR="00236D74" w:rsidRPr="00236D74" w14:paraId="1C4A1496" w14:textId="77777777" w:rsidTr="003A4D8B">
        <w:tc>
          <w:tcPr>
            <w:tcW w:w="540" w:type="dxa"/>
          </w:tcPr>
          <w:p w14:paraId="7FC9142C" w14:textId="77777777" w:rsidR="00D66D97" w:rsidRPr="00C0296F" w:rsidRDefault="00D66D97" w:rsidP="003A4D8B">
            <w:pPr>
              <w:rPr>
                <w:rFonts w:cs="Arial"/>
                <w:color w:val="auto"/>
              </w:rPr>
            </w:pPr>
            <w:r w:rsidRPr="00C0296F">
              <w:rPr>
                <w:rFonts w:cs="Arial"/>
                <w:color w:val="auto"/>
              </w:rPr>
              <w:t>(4)</w:t>
            </w:r>
          </w:p>
        </w:tc>
        <w:tc>
          <w:tcPr>
            <w:tcW w:w="6660" w:type="dxa"/>
          </w:tcPr>
          <w:p w14:paraId="6017CFBF" w14:textId="77777777" w:rsidR="00D66D97" w:rsidRPr="00C0296F" w:rsidRDefault="00D66D97" w:rsidP="003A4D8B">
            <w:pPr>
              <w:rPr>
                <w:rFonts w:cs="Arial"/>
                <w:color w:val="auto"/>
              </w:rPr>
            </w:pPr>
            <w:r w:rsidRPr="00C0296F">
              <w:rPr>
                <w:rFonts w:cs="Arial"/>
                <w:color w:val="auto"/>
              </w:rPr>
              <w:t xml:space="preserve">At not less than half the seats (other than those mentioned in (3) above) in a sleeping room provided for use of more than one person </w:t>
            </w:r>
          </w:p>
        </w:tc>
        <w:tc>
          <w:tcPr>
            <w:tcW w:w="1080" w:type="dxa"/>
          </w:tcPr>
          <w:p w14:paraId="0C89C4A8" w14:textId="77777777" w:rsidR="00D66D97" w:rsidRPr="00C0296F" w:rsidRDefault="00D66D97" w:rsidP="003A4D8B">
            <w:pPr>
              <w:rPr>
                <w:rFonts w:cs="Arial"/>
                <w:color w:val="auto"/>
              </w:rPr>
            </w:pPr>
            <w:r w:rsidRPr="00C0296F">
              <w:rPr>
                <w:rFonts w:cs="Arial"/>
                <w:color w:val="auto"/>
              </w:rPr>
              <w:t xml:space="preserve">150 lux </w:t>
            </w:r>
          </w:p>
        </w:tc>
      </w:tr>
    </w:tbl>
    <w:p w14:paraId="610470C4" w14:textId="77777777" w:rsidR="00D66D97" w:rsidRPr="00C0296F" w:rsidRDefault="00D66D97" w:rsidP="00D66D97">
      <w:pPr>
        <w:rPr>
          <w:rFonts w:cs="Arial"/>
          <w:color w:val="auto"/>
        </w:rPr>
      </w:pPr>
      <w:r w:rsidRPr="00C0296F">
        <w:rPr>
          <w:rFonts w:cs="Arial"/>
          <w:color w:val="auto"/>
        </w:rPr>
        <w:t>B)  Mess Room</w:t>
      </w:r>
    </w:p>
    <w:tbl>
      <w:tblPr>
        <w:tblW w:w="828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660"/>
        <w:gridCol w:w="1080"/>
      </w:tblGrid>
      <w:tr w:rsidR="00236D74" w:rsidRPr="00236D74" w14:paraId="2FC2C344" w14:textId="77777777" w:rsidTr="003A4D8B">
        <w:tc>
          <w:tcPr>
            <w:tcW w:w="540" w:type="dxa"/>
          </w:tcPr>
          <w:p w14:paraId="02670AD7" w14:textId="77777777" w:rsidR="00D66D97" w:rsidRPr="00C0296F" w:rsidRDefault="00D66D97" w:rsidP="003A4D8B">
            <w:pPr>
              <w:rPr>
                <w:rFonts w:cs="Arial"/>
                <w:color w:val="auto"/>
              </w:rPr>
            </w:pPr>
            <w:r w:rsidRPr="00C0296F">
              <w:rPr>
                <w:rFonts w:cs="Arial"/>
                <w:color w:val="auto"/>
              </w:rPr>
              <w:t>(1)</w:t>
            </w:r>
          </w:p>
        </w:tc>
        <w:tc>
          <w:tcPr>
            <w:tcW w:w="6660" w:type="dxa"/>
          </w:tcPr>
          <w:p w14:paraId="46178258" w14:textId="77777777" w:rsidR="00D66D97" w:rsidRPr="00C0296F" w:rsidRDefault="00D66D97" w:rsidP="003A4D8B">
            <w:pPr>
              <w:rPr>
                <w:rFonts w:cs="Arial"/>
                <w:color w:val="auto"/>
              </w:rPr>
            </w:pPr>
            <w:r w:rsidRPr="00C0296F">
              <w:rPr>
                <w:rFonts w:cs="Arial"/>
                <w:color w:val="auto"/>
              </w:rPr>
              <w:t>At general measurement points</w:t>
            </w:r>
          </w:p>
        </w:tc>
        <w:tc>
          <w:tcPr>
            <w:tcW w:w="1080" w:type="dxa"/>
          </w:tcPr>
          <w:p w14:paraId="0EF03235" w14:textId="77777777" w:rsidR="00D66D97" w:rsidRPr="00C0296F" w:rsidRDefault="00D66D97" w:rsidP="003A4D8B">
            <w:pPr>
              <w:rPr>
                <w:rFonts w:cs="Arial"/>
                <w:color w:val="auto"/>
              </w:rPr>
            </w:pPr>
            <w:r w:rsidRPr="00C0296F">
              <w:rPr>
                <w:rFonts w:cs="Arial"/>
                <w:color w:val="auto"/>
              </w:rPr>
              <w:t>100 lux</w:t>
            </w:r>
          </w:p>
        </w:tc>
      </w:tr>
      <w:tr w:rsidR="00236D74" w:rsidRPr="00236D74" w14:paraId="464B9AE9" w14:textId="77777777" w:rsidTr="003A4D8B">
        <w:tc>
          <w:tcPr>
            <w:tcW w:w="540" w:type="dxa"/>
          </w:tcPr>
          <w:p w14:paraId="5DC9E164" w14:textId="77777777" w:rsidR="00D66D97" w:rsidRPr="00C0296F" w:rsidRDefault="00D66D97" w:rsidP="003A4D8B">
            <w:pPr>
              <w:rPr>
                <w:rFonts w:cs="Arial"/>
                <w:color w:val="auto"/>
              </w:rPr>
            </w:pPr>
            <w:r w:rsidRPr="00C0296F">
              <w:rPr>
                <w:rFonts w:cs="Arial"/>
                <w:color w:val="auto"/>
              </w:rPr>
              <w:t>(2)</w:t>
            </w:r>
          </w:p>
        </w:tc>
        <w:tc>
          <w:tcPr>
            <w:tcW w:w="6660" w:type="dxa"/>
          </w:tcPr>
          <w:p w14:paraId="24D8A36E" w14:textId="77777777" w:rsidR="00D66D97" w:rsidRPr="00C0296F" w:rsidRDefault="00D66D97" w:rsidP="003A4D8B">
            <w:pPr>
              <w:rPr>
                <w:rFonts w:cs="Arial"/>
                <w:color w:val="auto"/>
              </w:rPr>
            </w:pPr>
            <w:r w:rsidRPr="00C0296F">
              <w:rPr>
                <w:rFonts w:cs="Arial"/>
                <w:color w:val="auto"/>
              </w:rPr>
              <w:t>At every table and sink</w:t>
            </w:r>
          </w:p>
        </w:tc>
        <w:tc>
          <w:tcPr>
            <w:tcW w:w="1080" w:type="dxa"/>
          </w:tcPr>
          <w:p w14:paraId="26026E3B" w14:textId="77777777" w:rsidR="00D66D97" w:rsidRPr="00C0296F" w:rsidRDefault="00D66D97" w:rsidP="003A4D8B">
            <w:pPr>
              <w:rPr>
                <w:rFonts w:cs="Arial"/>
                <w:color w:val="auto"/>
              </w:rPr>
            </w:pPr>
            <w:r w:rsidRPr="00C0296F">
              <w:rPr>
                <w:rFonts w:cs="Arial"/>
                <w:color w:val="auto"/>
              </w:rPr>
              <w:t>150 lux</w:t>
            </w:r>
          </w:p>
        </w:tc>
      </w:tr>
    </w:tbl>
    <w:p w14:paraId="5D82AF70" w14:textId="77777777" w:rsidR="00D66D97" w:rsidRPr="00C0296F" w:rsidRDefault="00D66D97" w:rsidP="00D66D97">
      <w:pPr>
        <w:rPr>
          <w:rFonts w:cs="Arial"/>
          <w:color w:val="auto"/>
        </w:rPr>
      </w:pPr>
      <w:r w:rsidRPr="00C0296F">
        <w:rPr>
          <w:rFonts w:cs="Arial"/>
          <w:color w:val="auto"/>
        </w:rPr>
        <w:t xml:space="preserve">C)  Recreational Rooms (including for watching films and television hobbies, and games room): </w:t>
      </w:r>
    </w:p>
    <w:tbl>
      <w:tblPr>
        <w:tblW w:w="828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660"/>
        <w:gridCol w:w="1080"/>
      </w:tblGrid>
      <w:tr w:rsidR="00236D74" w:rsidRPr="00236D74" w14:paraId="4DEAF91E" w14:textId="77777777" w:rsidTr="003A4D8B">
        <w:tc>
          <w:tcPr>
            <w:tcW w:w="540" w:type="dxa"/>
          </w:tcPr>
          <w:p w14:paraId="799150DF" w14:textId="77777777" w:rsidR="00D66D97" w:rsidRPr="00C0296F" w:rsidRDefault="00D66D97" w:rsidP="003A4D8B">
            <w:pPr>
              <w:rPr>
                <w:rFonts w:cs="Arial"/>
                <w:color w:val="auto"/>
              </w:rPr>
            </w:pPr>
            <w:r w:rsidRPr="00C0296F">
              <w:rPr>
                <w:rFonts w:cs="Arial"/>
                <w:color w:val="auto"/>
              </w:rPr>
              <w:t>(1)</w:t>
            </w:r>
          </w:p>
        </w:tc>
        <w:tc>
          <w:tcPr>
            <w:tcW w:w="6660" w:type="dxa"/>
          </w:tcPr>
          <w:p w14:paraId="56D87E83" w14:textId="77777777" w:rsidR="00D66D97" w:rsidRPr="00C0296F" w:rsidRDefault="00D66D97" w:rsidP="003A4D8B">
            <w:pPr>
              <w:rPr>
                <w:rFonts w:cs="Arial"/>
                <w:color w:val="auto"/>
              </w:rPr>
            </w:pPr>
            <w:r w:rsidRPr="00C0296F">
              <w:rPr>
                <w:rFonts w:cs="Arial"/>
                <w:color w:val="auto"/>
              </w:rPr>
              <w:t>At general measurement points</w:t>
            </w:r>
          </w:p>
        </w:tc>
        <w:tc>
          <w:tcPr>
            <w:tcW w:w="1080" w:type="dxa"/>
          </w:tcPr>
          <w:p w14:paraId="4A7A3909" w14:textId="77777777" w:rsidR="00D66D97" w:rsidRPr="00C0296F" w:rsidRDefault="00D66D97" w:rsidP="003A4D8B">
            <w:pPr>
              <w:rPr>
                <w:rFonts w:cs="Arial"/>
                <w:color w:val="auto"/>
              </w:rPr>
            </w:pPr>
            <w:r w:rsidRPr="00C0296F">
              <w:rPr>
                <w:rFonts w:cs="Arial"/>
                <w:color w:val="auto"/>
              </w:rPr>
              <w:t>50 lux</w:t>
            </w:r>
          </w:p>
        </w:tc>
      </w:tr>
      <w:tr w:rsidR="00236D74" w:rsidRPr="00236D74" w14:paraId="529E0A65" w14:textId="77777777" w:rsidTr="003A4D8B">
        <w:tc>
          <w:tcPr>
            <w:tcW w:w="540" w:type="dxa"/>
          </w:tcPr>
          <w:p w14:paraId="4A63CE7D" w14:textId="77777777" w:rsidR="00D66D97" w:rsidRPr="00C0296F" w:rsidRDefault="00D66D97" w:rsidP="003A4D8B">
            <w:pPr>
              <w:rPr>
                <w:rFonts w:cs="Arial"/>
                <w:color w:val="auto"/>
              </w:rPr>
            </w:pPr>
            <w:r w:rsidRPr="00C0296F">
              <w:rPr>
                <w:rFonts w:cs="Arial"/>
                <w:color w:val="auto"/>
              </w:rPr>
              <w:t>(2)</w:t>
            </w:r>
          </w:p>
        </w:tc>
        <w:tc>
          <w:tcPr>
            <w:tcW w:w="6660" w:type="dxa"/>
          </w:tcPr>
          <w:p w14:paraId="71F55C09" w14:textId="77777777" w:rsidR="00D66D97" w:rsidRPr="00C0296F" w:rsidRDefault="00D66D97" w:rsidP="003A4D8B">
            <w:pPr>
              <w:rPr>
                <w:rFonts w:cs="Arial"/>
                <w:color w:val="auto"/>
              </w:rPr>
            </w:pPr>
            <w:r w:rsidRPr="00C0296F">
              <w:rPr>
                <w:rFonts w:cs="Arial"/>
                <w:color w:val="auto"/>
              </w:rPr>
              <w:t xml:space="preserve">At every recreational table </w:t>
            </w:r>
          </w:p>
        </w:tc>
        <w:tc>
          <w:tcPr>
            <w:tcW w:w="1080" w:type="dxa"/>
          </w:tcPr>
          <w:p w14:paraId="6CD8C22C" w14:textId="77777777" w:rsidR="00D66D97" w:rsidRPr="00C0296F" w:rsidRDefault="00D66D97" w:rsidP="003A4D8B">
            <w:pPr>
              <w:rPr>
                <w:rFonts w:cs="Arial"/>
                <w:color w:val="auto"/>
              </w:rPr>
            </w:pPr>
            <w:r w:rsidRPr="00C0296F">
              <w:rPr>
                <w:rFonts w:cs="Arial"/>
                <w:color w:val="auto"/>
              </w:rPr>
              <w:t>100 lux</w:t>
            </w:r>
          </w:p>
        </w:tc>
      </w:tr>
      <w:tr w:rsidR="00236D74" w:rsidRPr="00236D74" w14:paraId="5CA749B6" w14:textId="77777777" w:rsidTr="003A4D8B">
        <w:tc>
          <w:tcPr>
            <w:tcW w:w="540" w:type="dxa"/>
          </w:tcPr>
          <w:p w14:paraId="14019AA3" w14:textId="77777777" w:rsidR="00D66D97" w:rsidRPr="00C0296F" w:rsidRDefault="00D66D97" w:rsidP="003A4D8B">
            <w:pPr>
              <w:rPr>
                <w:rFonts w:cs="Arial"/>
                <w:color w:val="auto"/>
              </w:rPr>
            </w:pPr>
            <w:r w:rsidRPr="00C0296F">
              <w:rPr>
                <w:rFonts w:cs="Arial"/>
                <w:color w:val="auto"/>
              </w:rPr>
              <w:t>(3)</w:t>
            </w:r>
          </w:p>
        </w:tc>
        <w:tc>
          <w:tcPr>
            <w:tcW w:w="6660" w:type="dxa"/>
          </w:tcPr>
          <w:p w14:paraId="1C961FCE" w14:textId="77777777" w:rsidR="00D66D97" w:rsidRPr="00C0296F" w:rsidRDefault="00D66D97" w:rsidP="003A4D8B">
            <w:pPr>
              <w:rPr>
                <w:rFonts w:cs="Arial"/>
                <w:color w:val="auto"/>
              </w:rPr>
            </w:pPr>
            <w:r w:rsidRPr="00C0296F">
              <w:rPr>
                <w:rFonts w:cs="Arial"/>
                <w:color w:val="auto"/>
              </w:rPr>
              <w:t>At every seat at a writing deck or table</w:t>
            </w:r>
          </w:p>
        </w:tc>
        <w:tc>
          <w:tcPr>
            <w:tcW w:w="1080" w:type="dxa"/>
          </w:tcPr>
          <w:p w14:paraId="464EEB57" w14:textId="77777777" w:rsidR="00D66D97" w:rsidRPr="00C0296F" w:rsidRDefault="00D66D97" w:rsidP="003A4D8B">
            <w:pPr>
              <w:rPr>
                <w:rFonts w:cs="Arial"/>
                <w:color w:val="auto"/>
              </w:rPr>
            </w:pPr>
            <w:r w:rsidRPr="00C0296F">
              <w:rPr>
                <w:rFonts w:cs="Arial"/>
                <w:color w:val="auto"/>
              </w:rPr>
              <w:t>150 lux</w:t>
            </w:r>
          </w:p>
        </w:tc>
      </w:tr>
      <w:tr w:rsidR="00236D74" w:rsidRPr="00236D74" w14:paraId="4ACF068F" w14:textId="77777777" w:rsidTr="003A4D8B">
        <w:tc>
          <w:tcPr>
            <w:tcW w:w="540" w:type="dxa"/>
          </w:tcPr>
          <w:p w14:paraId="18C3B48B" w14:textId="77777777" w:rsidR="00D66D97" w:rsidRPr="00C0296F" w:rsidRDefault="00D66D97" w:rsidP="003A4D8B">
            <w:pPr>
              <w:rPr>
                <w:rFonts w:cs="Arial"/>
                <w:color w:val="auto"/>
              </w:rPr>
            </w:pPr>
            <w:r w:rsidRPr="00C0296F">
              <w:rPr>
                <w:rFonts w:cs="Arial"/>
                <w:color w:val="auto"/>
              </w:rPr>
              <w:t>(4)</w:t>
            </w:r>
          </w:p>
        </w:tc>
        <w:tc>
          <w:tcPr>
            <w:tcW w:w="6660" w:type="dxa"/>
          </w:tcPr>
          <w:p w14:paraId="26F201C7" w14:textId="77777777" w:rsidR="00D66D97" w:rsidRPr="00C0296F" w:rsidRDefault="00D66D97" w:rsidP="003A4D8B">
            <w:pPr>
              <w:rPr>
                <w:rFonts w:cs="Arial"/>
                <w:color w:val="auto"/>
              </w:rPr>
            </w:pPr>
            <w:r w:rsidRPr="00C0296F">
              <w:rPr>
                <w:rFonts w:cs="Arial"/>
                <w:color w:val="auto"/>
              </w:rPr>
              <w:t xml:space="preserve">At not less than half the seats (other than those mentioned in (3) above) </w:t>
            </w:r>
          </w:p>
        </w:tc>
        <w:tc>
          <w:tcPr>
            <w:tcW w:w="1080" w:type="dxa"/>
          </w:tcPr>
          <w:p w14:paraId="2D3AFB7F" w14:textId="77777777" w:rsidR="00D66D97" w:rsidRPr="00C0296F" w:rsidRDefault="00D66D97" w:rsidP="003A4D8B">
            <w:pPr>
              <w:rPr>
                <w:rFonts w:cs="Arial"/>
                <w:color w:val="auto"/>
              </w:rPr>
            </w:pPr>
            <w:r w:rsidRPr="00C0296F">
              <w:rPr>
                <w:rFonts w:cs="Arial"/>
                <w:color w:val="auto"/>
              </w:rPr>
              <w:t xml:space="preserve">150 lux </w:t>
            </w:r>
          </w:p>
        </w:tc>
      </w:tr>
    </w:tbl>
    <w:p w14:paraId="033B8A79" w14:textId="77777777" w:rsidR="00D66D97" w:rsidRPr="00C0296F" w:rsidRDefault="00D66D97" w:rsidP="00D66D97">
      <w:pPr>
        <w:rPr>
          <w:rFonts w:cs="Arial"/>
          <w:color w:val="auto"/>
        </w:rPr>
      </w:pPr>
      <w:r w:rsidRPr="00C0296F">
        <w:rPr>
          <w:rFonts w:cs="Arial"/>
          <w:color w:val="auto"/>
        </w:rPr>
        <w:t xml:space="preserve">D)  Hospital </w:t>
      </w:r>
    </w:p>
    <w:tbl>
      <w:tblPr>
        <w:tblW w:w="828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660"/>
        <w:gridCol w:w="1080"/>
      </w:tblGrid>
      <w:tr w:rsidR="00236D74" w:rsidRPr="00236D74" w14:paraId="675E68D3" w14:textId="77777777" w:rsidTr="003A4D8B">
        <w:tc>
          <w:tcPr>
            <w:tcW w:w="540" w:type="dxa"/>
          </w:tcPr>
          <w:p w14:paraId="1E3BF45D" w14:textId="77777777" w:rsidR="00D66D97" w:rsidRPr="00C0296F" w:rsidRDefault="00D66D97" w:rsidP="003A4D8B">
            <w:pPr>
              <w:rPr>
                <w:rFonts w:cs="Arial"/>
                <w:color w:val="auto"/>
              </w:rPr>
            </w:pPr>
            <w:r w:rsidRPr="00C0296F">
              <w:rPr>
                <w:rFonts w:cs="Arial"/>
                <w:color w:val="auto"/>
              </w:rPr>
              <w:t>(1)</w:t>
            </w:r>
          </w:p>
        </w:tc>
        <w:tc>
          <w:tcPr>
            <w:tcW w:w="6660" w:type="dxa"/>
          </w:tcPr>
          <w:p w14:paraId="7D1A544C" w14:textId="77777777" w:rsidR="00D66D97" w:rsidRPr="00C0296F" w:rsidRDefault="00D66D97" w:rsidP="003A4D8B">
            <w:pPr>
              <w:rPr>
                <w:rFonts w:cs="Arial"/>
                <w:color w:val="auto"/>
              </w:rPr>
            </w:pPr>
            <w:r w:rsidRPr="00C0296F">
              <w:rPr>
                <w:rFonts w:cs="Arial"/>
                <w:color w:val="auto"/>
              </w:rPr>
              <w:t>At general measurement points</w:t>
            </w:r>
          </w:p>
        </w:tc>
        <w:tc>
          <w:tcPr>
            <w:tcW w:w="1080" w:type="dxa"/>
          </w:tcPr>
          <w:p w14:paraId="7620E782" w14:textId="77777777" w:rsidR="00D66D97" w:rsidRPr="00C0296F" w:rsidRDefault="00D66D97" w:rsidP="003A4D8B">
            <w:pPr>
              <w:rPr>
                <w:rFonts w:cs="Arial"/>
                <w:color w:val="auto"/>
              </w:rPr>
            </w:pPr>
            <w:r w:rsidRPr="00C0296F">
              <w:rPr>
                <w:rFonts w:cs="Arial"/>
                <w:color w:val="auto"/>
              </w:rPr>
              <w:t>50 lux</w:t>
            </w:r>
          </w:p>
        </w:tc>
      </w:tr>
      <w:tr w:rsidR="00236D74" w:rsidRPr="00236D74" w14:paraId="2BC36C84" w14:textId="77777777" w:rsidTr="003A4D8B">
        <w:tc>
          <w:tcPr>
            <w:tcW w:w="540" w:type="dxa"/>
          </w:tcPr>
          <w:p w14:paraId="2BE85792" w14:textId="77777777" w:rsidR="00D66D97" w:rsidRPr="00C0296F" w:rsidRDefault="00D66D97" w:rsidP="003A4D8B">
            <w:pPr>
              <w:rPr>
                <w:rFonts w:cs="Arial"/>
                <w:color w:val="auto"/>
              </w:rPr>
            </w:pPr>
            <w:r w:rsidRPr="00C0296F">
              <w:rPr>
                <w:rFonts w:cs="Arial"/>
                <w:color w:val="auto"/>
              </w:rPr>
              <w:t>(2)</w:t>
            </w:r>
          </w:p>
        </w:tc>
        <w:tc>
          <w:tcPr>
            <w:tcW w:w="6660" w:type="dxa"/>
          </w:tcPr>
          <w:p w14:paraId="0B744B9E" w14:textId="77777777" w:rsidR="00D66D97" w:rsidRPr="00C0296F" w:rsidRDefault="00D66D97" w:rsidP="003A4D8B">
            <w:pPr>
              <w:rPr>
                <w:rFonts w:cs="Arial"/>
                <w:color w:val="auto"/>
              </w:rPr>
            </w:pPr>
            <w:r w:rsidRPr="00C0296F">
              <w:rPr>
                <w:rFonts w:cs="Arial"/>
                <w:color w:val="auto"/>
              </w:rPr>
              <w:t xml:space="preserve">At any wash room </w:t>
            </w:r>
          </w:p>
        </w:tc>
        <w:tc>
          <w:tcPr>
            <w:tcW w:w="1080" w:type="dxa"/>
          </w:tcPr>
          <w:p w14:paraId="07859C22" w14:textId="77777777" w:rsidR="00D66D97" w:rsidRPr="00C0296F" w:rsidRDefault="00D66D97" w:rsidP="003A4D8B">
            <w:pPr>
              <w:rPr>
                <w:rFonts w:cs="Arial"/>
                <w:color w:val="auto"/>
              </w:rPr>
            </w:pPr>
            <w:r w:rsidRPr="00C0296F">
              <w:rPr>
                <w:rFonts w:cs="Arial"/>
                <w:color w:val="auto"/>
              </w:rPr>
              <w:t>200 lux</w:t>
            </w:r>
          </w:p>
        </w:tc>
      </w:tr>
      <w:tr w:rsidR="00236D74" w:rsidRPr="00236D74" w14:paraId="5BC07D0E" w14:textId="77777777" w:rsidTr="003A4D8B">
        <w:trPr>
          <w:trHeight w:val="377"/>
        </w:trPr>
        <w:tc>
          <w:tcPr>
            <w:tcW w:w="540" w:type="dxa"/>
          </w:tcPr>
          <w:p w14:paraId="0326C538" w14:textId="77777777" w:rsidR="00D66D97" w:rsidRPr="00C0296F" w:rsidRDefault="00D66D97" w:rsidP="003A4D8B">
            <w:pPr>
              <w:rPr>
                <w:rFonts w:cs="Arial"/>
                <w:color w:val="auto"/>
              </w:rPr>
            </w:pPr>
            <w:r w:rsidRPr="00C0296F">
              <w:rPr>
                <w:rFonts w:cs="Arial"/>
                <w:color w:val="auto"/>
              </w:rPr>
              <w:lastRenderedPageBreak/>
              <w:t>(3)</w:t>
            </w:r>
          </w:p>
        </w:tc>
        <w:tc>
          <w:tcPr>
            <w:tcW w:w="6660" w:type="dxa"/>
          </w:tcPr>
          <w:p w14:paraId="0168B0D7" w14:textId="400E73D5" w:rsidR="00D66D97" w:rsidRPr="00C0296F" w:rsidRDefault="00D66D97" w:rsidP="005967F8">
            <w:pPr>
              <w:rPr>
                <w:rFonts w:cs="Arial"/>
                <w:color w:val="auto"/>
              </w:rPr>
            </w:pPr>
            <w:r w:rsidRPr="00C0296F">
              <w:rPr>
                <w:rFonts w:cs="Arial"/>
                <w:color w:val="auto"/>
              </w:rPr>
              <w:t>At least one fixed lamp shall be installed in addition to the electric reading lamp required by sub-</w:t>
            </w:r>
            <w:r w:rsidR="005967F8" w:rsidRPr="00C0296F">
              <w:rPr>
                <w:rFonts w:cs="Arial"/>
                <w:color w:val="auto"/>
              </w:rPr>
              <w:t xml:space="preserve">para </w:t>
            </w:r>
            <w:r w:rsidRPr="00C0296F">
              <w:rPr>
                <w:rFonts w:cs="Arial"/>
                <w:color w:val="auto"/>
              </w:rPr>
              <w:t>(</w:t>
            </w:r>
            <w:r w:rsidR="005967F8" w:rsidRPr="00C0296F">
              <w:rPr>
                <w:rFonts w:cs="Arial"/>
                <w:color w:val="auto"/>
              </w:rPr>
              <w:t>2</w:t>
            </w:r>
            <w:r w:rsidRPr="00C0296F">
              <w:rPr>
                <w:rFonts w:cs="Arial"/>
                <w:color w:val="auto"/>
              </w:rPr>
              <w:t xml:space="preserve">) of </w:t>
            </w:r>
            <w:r w:rsidR="005967F8" w:rsidRPr="00C0296F">
              <w:rPr>
                <w:rFonts w:cs="Arial"/>
                <w:color w:val="auto"/>
              </w:rPr>
              <w:t xml:space="preserve">para </w:t>
            </w:r>
            <w:r w:rsidRPr="00C0296F">
              <w:rPr>
                <w:rFonts w:cs="Arial"/>
                <w:color w:val="auto"/>
              </w:rPr>
              <w:t>(</w:t>
            </w:r>
            <w:r w:rsidR="005967F8" w:rsidRPr="00C0296F">
              <w:rPr>
                <w:rFonts w:cs="Arial"/>
                <w:color w:val="auto"/>
              </w:rPr>
              <w:t>3</w:t>
            </w:r>
            <w:r w:rsidRPr="00C0296F">
              <w:rPr>
                <w:rFonts w:cs="Arial"/>
                <w:color w:val="auto"/>
              </w:rPr>
              <w:t>) to be provided at the head of each bed.</w:t>
            </w:r>
          </w:p>
        </w:tc>
        <w:tc>
          <w:tcPr>
            <w:tcW w:w="1080" w:type="dxa"/>
          </w:tcPr>
          <w:p w14:paraId="2854E421" w14:textId="77777777" w:rsidR="00D66D97" w:rsidRPr="00C0296F" w:rsidRDefault="00D66D97" w:rsidP="003A4D8B">
            <w:pPr>
              <w:rPr>
                <w:rFonts w:cs="Arial"/>
                <w:color w:val="auto"/>
              </w:rPr>
            </w:pPr>
            <w:r w:rsidRPr="00C0296F">
              <w:rPr>
                <w:rFonts w:cs="Arial"/>
                <w:color w:val="auto"/>
              </w:rPr>
              <w:t>150 lux</w:t>
            </w:r>
          </w:p>
        </w:tc>
      </w:tr>
    </w:tbl>
    <w:p w14:paraId="028A5C31" w14:textId="77777777" w:rsidR="00D66D97" w:rsidRPr="00C0296F" w:rsidRDefault="00D66D97" w:rsidP="00D66D97">
      <w:pPr>
        <w:rPr>
          <w:rFonts w:cs="Arial"/>
          <w:color w:val="auto"/>
        </w:rPr>
      </w:pPr>
      <w:r w:rsidRPr="00C0296F">
        <w:rPr>
          <w:rFonts w:cs="Arial"/>
          <w:color w:val="auto"/>
        </w:rPr>
        <w:t>E)  Offices and Studies</w:t>
      </w:r>
    </w:p>
    <w:tbl>
      <w:tblPr>
        <w:tblW w:w="828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660"/>
        <w:gridCol w:w="1080"/>
      </w:tblGrid>
      <w:tr w:rsidR="00236D74" w:rsidRPr="00236D74" w14:paraId="66B14860" w14:textId="77777777" w:rsidTr="003A4D8B">
        <w:tc>
          <w:tcPr>
            <w:tcW w:w="540" w:type="dxa"/>
          </w:tcPr>
          <w:p w14:paraId="10FF745C" w14:textId="77777777" w:rsidR="00D66D97" w:rsidRPr="00C0296F" w:rsidRDefault="00D66D97" w:rsidP="003A4D8B">
            <w:pPr>
              <w:rPr>
                <w:rFonts w:cs="Arial"/>
                <w:color w:val="auto"/>
              </w:rPr>
            </w:pPr>
            <w:r w:rsidRPr="00C0296F">
              <w:rPr>
                <w:rFonts w:cs="Arial"/>
                <w:color w:val="auto"/>
              </w:rPr>
              <w:t>(1)</w:t>
            </w:r>
          </w:p>
        </w:tc>
        <w:tc>
          <w:tcPr>
            <w:tcW w:w="6660" w:type="dxa"/>
          </w:tcPr>
          <w:p w14:paraId="331F9583" w14:textId="77777777" w:rsidR="00D66D97" w:rsidRPr="00C0296F" w:rsidRDefault="00D66D97" w:rsidP="003A4D8B">
            <w:pPr>
              <w:rPr>
                <w:rFonts w:cs="Arial"/>
                <w:color w:val="auto"/>
              </w:rPr>
            </w:pPr>
            <w:r w:rsidRPr="00C0296F">
              <w:rPr>
                <w:rFonts w:cs="Arial"/>
                <w:color w:val="auto"/>
              </w:rPr>
              <w:t>At general measurement points</w:t>
            </w:r>
          </w:p>
        </w:tc>
        <w:tc>
          <w:tcPr>
            <w:tcW w:w="1080" w:type="dxa"/>
          </w:tcPr>
          <w:p w14:paraId="5DB793E3" w14:textId="77777777" w:rsidR="00D66D97" w:rsidRPr="00C0296F" w:rsidRDefault="00D66D97" w:rsidP="003A4D8B">
            <w:pPr>
              <w:rPr>
                <w:rFonts w:cs="Arial"/>
                <w:color w:val="auto"/>
              </w:rPr>
            </w:pPr>
            <w:r w:rsidRPr="00C0296F">
              <w:rPr>
                <w:rFonts w:cs="Arial"/>
                <w:color w:val="auto"/>
              </w:rPr>
              <w:t>100 lux</w:t>
            </w:r>
          </w:p>
        </w:tc>
      </w:tr>
      <w:tr w:rsidR="00236D74" w:rsidRPr="00236D74" w14:paraId="7A72C381" w14:textId="77777777" w:rsidTr="003A4D8B">
        <w:tc>
          <w:tcPr>
            <w:tcW w:w="540" w:type="dxa"/>
          </w:tcPr>
          <w:p w14:paraId="3A326DB5" w14:textId="77777777" w:rsidR="00D66D97" w:rsidRPr="00C0296F" w:rsidRDefault="00D66D97" w:rsidP="003A4D8B">
            <w:pPr>
              <w:rPr>
                <w:rFonts w:cs="Arial"/>
                <w:color w:val="auto"/>
              </w:rPr>
            </w:pPr>
            <w:r w:rsidRPr="00C0296F">
              <w:rPr>
                <w:rFonts w:cs="Arial"/>
                <w:color w:val="auto"/>
              </w:rPr>
              <w:t>(2)</w:t>
            </w:r>
          </w:p>
        </w:tc>
        <w:tc>
          <w:tcPr>
            <w:tcW w:w="6660" w:type="dxa"/>
          </w:tcPr>
          <w:p w14:paraId="3BA782A2" w14:textId="77777777" w:rsidR="00D66D97" w:rsidRPr="00C0296F" w:rsidRDefault="00D66D97" w:rsidP="003A4D8B">
            <w:pPr>
              <w:rPr>
                <w:rFonts w:cs="Arial"/>
                <w:color w:val="auto"/>
              </w:rPr>
            </w:pPr>
            <w:r w:rsidRPr="00C0296F">
              <w:rPr>
                <w:rFonts w:cs="Arial"/>
                <w:color w:val="auto"/>
              </w:rPr>
              <w:t>At every seat at writing desk or table</w:t>
            </w:r>
          </w:p>
        </w:tc>
        <w:tc>
          <w:tcPr>
            <w:tcW w:w="1080" w:type="dxa"/>
          </w:tcPr>
          <w:p w14:paraId="244B5E70" w14:textId="77777777" w:rsidR="00D66D97" w:rsidRPr="00C0296F" w:rsidRDefault="00D66D97" w:rsidP="003A4D8B">
            <w:pPr>
              <w:rPr>
                <w:rFonts w:cs="Arial"/>
                <w:color w:val="auto"/>
              </w:rPr>
            </w:pPr>
            <w:r w:rsidRPr="00C0296F">
              <w:rPr>
                <w:rFonts w:cs="Arial"/>
                <w:color w:val="auto"/>
              </w:rPr>
              <w:t>200 lux</w:t>
            </w:r>
          </w:p>
        </w:tc>
      </w:tr>
    </w:tbl>
    <w:p w14:paraId="1FC31D62" w14:textId="77777777" w:rsidR="00D66D97" w:rsidRPr="00C0296F" w:rsidRDefault="00D66D97" w:rsidP="00D66D97">
      <w:pPr>
        <w:rPr>
          <w:rFonts w:cs="Arial"/>
          <w:color w:val="auto"/>
        </w:rPr>
      </w:pPr>
      <w:r w:rsidRPr="00C0296F">
        <w:rPr>
          <w:rFonts w:cs="Arial"/>
          <w:color w:val="auto"/>
        </w:rPr>
        <w:t>F)  Sanitary Accommodation (including sanitary accommodation in hospital):</w:t>
      </w:r>
    </w:p>
    <w:tbl>
      <w:tblPr>
        <w:tblW w:w="828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660"/>
        <w:gridCol w:w="1080"/>
      </w:tblGrid>
      <w:tr w:rsidR="00236D74" w:rsidRPr="00236D74" w14:paraId="282D8B75" w14:textId="77777777" w:rsidTr="003A4D8B">
        <w:tc>
          <w:tcPr>
            <w:tcW w:w="540" w:type="dxa"/>
          </w:tcPr>
          <w:p w14:paraId="1B4AF346" w14:textId="77777777" w:rsidR="00D66D97" w:rsidRPr="00C0296F" w:rsidRDefault="00D66D97" w:rsidP="003A4D8B">
            <w:pPr>
              <w:rPr>
                <w:rFonts w:cs="Arial"/>
                <w:color w:val="auto"/>
              </w:rPr>
            </w:pPr>
            <w:r w:rsidRPr="00C0296F">
              <w:rPr>
                <w:rFonts w:cs="Arial"/>
                <w:color w:val="auto"/>
              </w:rPr>
              <w:t>(1)</w:t>
            </w:r>
          </w:p>
        </w:tc>
        <w:tc>
          <w:tcPr>
            <w:tcW w:w="6660" w:type="dxa"/>
          </w:tcPr>
          <w:p w14:paraId="25638086" w14:textId="77777777" w:rsidR="00D66D97" w:rsidRPr="00C0296F" w:rsidRDefault="00D66D97" w:rsidP="003A4D8B">
            <w:pPr>
              <w:rPr>
                <w:rFonts w:cs="Arial"/>
                <w:color w:val="auto"/>
              </w:rPr>
            </w:pPr>
            <w:r w:rsidRPr="00C0296F">
              <w:rPr>
                <w:rFonts w:cs="Arial"/>
                <w:color w:val="auto"/>
              </w:rPr>
              <w:t>At general measurement points</w:t>
            </w:r>
          </w:p>
        </w:tc>
        <w:tc>
          <w:tcPr>
            <w:tcW w:w="1080" w:type="dxa"/>
          </w:tcPr>
          <w:p w14:paraId="75466214" w14:textId="77777777" w:rsidR="00D66D97" w:rsidRPr="00C0296F" w:rsidRDefault="00D66D97" w:rsidP="003A4D8B">
            <w:pPr>
              <w:rPr>
                <w:rFonts w:cs="Arial"/>
                <w:color w:val="auto"/>
              </w:rPr>
            </w:pPr>
            <w:r w:rsidRPr="00C0296F">
              <w:rPr>
                <w:rFonts w:cs="Arial"/>
                <w:color w:val="auto"/>
              </w:rPr>
              <w:t>50 lux</w:t>
            </w:r>
          </w:p>
        </w:tc>
      </w:tr>
      <w:tr w:rsidR="00236D74" w:rsidRPr="00236D74" w14:paraId="19D64F69" w14:textId="77777777" w:rsidTr="003A4D8B">
        <w:tc>
          <w:tcPr>
            <w:tcW w:w="540" w:type="dxa"/>
          </w:tcPr>
          <w:p w14:paraId="764BDA72" w14:textId="77777777" w:rsidR="00D66D97" w:rsidRPr="00C0296F" w:rsidRDefault="00D66D97" w:rsidP="003A4D8B">
            <w:pPr>
              <w:rPr>
                <w:rFonts w:cs="Arial"/>
                <w:color w:val="auto"/>
              </w:rPr>
            </w:pPr>
            <w:r w:rsidRPr="00C0296F">
              <w:rPr>
                <w:rFonts w:cs="Arial"/>
                <w:color w:val="auto"/>
              </w:rPr>
              <w:t>(2)</w:t>
            </w:r>
          </w:p>
        </w:tc>
        <w:tc>
          <w:tcPr>
            <w:tcW w:w="6660" w:type="dxa"/>
          </w:tcPr>
          <w:p w14:paraId="57084A8A" w14:textId="77777777" w:rsidR="00D66D97" w:rsidRPr="00C0296F" w:rsidRDefault="00D66D97" w:rsidP="003A4D8B">
            <w:pPr>
              <w:rPr>
                <w:rFonts w:cs="Arial"/>
                <w:color w:val="auto"/>
              </w:rPr>
            </w:pPr>
            <w:r w:rsidRPr="00C0296F">
              <w:rPr>
                <w:rFonts w:cs="Arial"/>
                <w:color w:val="auto"/>
              </w:rPr>
              <w:t>At every Mirror</w:t>
            </w:r>
          </w:p>
        </w:tc>
        <w:tc>
          <w:tcPr>
            <w:tcW w:w="1080" w:type="dxa"/>
          </w:tcPr>
          <w:p w14:paraId="7420652C" w14:textId="77777777" w:rsidR="00D66D97" w:rsidRPr="00C0296F" w:rsidRDefault="00D66D97" w:rsidP="003A4D8B">
            <w:pPr>
              <w:rPr>
                <w:rFonts w:cs="Arial"/>
                <w:color w:val="auto"/>
              </w:rPr>
            </w:pPr>
            <w:r w:rsidRPr="00C0296F">
              <w:rPr>
                <w:rFonts w:cs="Arial"/>
                <w:color w:val="auto"/>
              </w:rPr>
              <w:t>200 lux</w:t>
            </w:r>
          </w:p>
        </w:tc>
      </w:tr>
    </w:tbl>
    <w:p w14:paraId="4DB11D86" w14:textId="77777777" w:rsidR="00D66D97" w:rsidRPr="00C0296F" w:rsidRDefault="00D66D97" w:rsidP="00D66D97">
      <w:pPr>
        <w:rPr>
          <w:rFonts w:cs="Arial"/>
          <w:color w:val="auto"/>
        </w:rPr>
      </w:pPr>
      <w:r w:rsidRPr="00C0296F">
        <w:rPr>
          <w:rFonts w:cs="Arial"/>
          <w:color w:val="auto"/>
        </w:rPr>
        <w:t>G)  Laundries</w:t>
      </w:r>
    </w:p>
    <w:tbl>
      <w:tblPr>
        <w:tblW w:w="828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660"/>
        <w:gridCol w:w="1080"/>
      </w:tblGrid>
      <w:tr w:rsidR="00236D74" w:rsidRPr="00236D74" w14:paraId="1B86566B" w14:textId="77777777" w:rsidTr="003A4D8B">
        <w:tc>
          <w:tcPr>
            <w:tcW w:w="540" w:type="dxa"/>
          </w:tcPr>
          <w:p w14:paraId="1EC6883B" w14:textId="77777777" w:rsidR="00D66D97" w:rsidRPr="00C0296F" w:rsidRDefault="00D66D97" w:rsidP="003A4D8B">
            <w:pPr>
              <w:rPr>
                <w:rFonts w:cs="Arial"/>
                <w:color w:val="auto"/>
              </w:rPr>
            </w:pPr>
            <w:r w:rsidRPr="00C0296F">
              <w:rPr>
                <w:rFonts w:cs="Arial"/>
                <w:color w:val="auto"/>
              </w:rPr>
              <w:t>(1)</w:t>
            </w:r>
          </w:p>
        </w:tc>
        <w:tc>
          <w:tcPr>
            <w:tcW w:w="6660" w:type="dxa"/>
          </w:tcPr>
          <w:p w14:paraId="4164FE26" w14:textId="77777777" w:rsidR="00D66D97" w:rsidRPr="00C0296F" w:rsidRDefault="00D66D97" w:rsidP="003A4D8B">
            <w:pPr>
              <w:rPr>
                <w:rFonts w:cs="Arial"/>
                <w:color w:val="auto"/>
              </w:rPr>
            </w:pPr>
            <w:r w:rsidRPr="00C0296F">
              <w:rPr>
                <w:rFonts w:cs="Arial"/>
                <w:color w:val="auto"/>
              </w:rPr>
              <w:t>At general measurement points</w:t>
            </w:r>
          </w:p>
        </w:tc>
        <w:tc>
          <w:tcPr>
            <w:tcW w:w="1080" w:type="dxa"/>
          </w:tcPr>
          <w:p w14:paraId="5A76D2EB" w14:textId="77777777" w:rsidR="00D66D97" w:rsidRPr="00C0296F" w:rsidRDefault="00D66D97" w:rsidP="003A4D8B">
            <w:pPr>
              <w:rPr>
                <w:rFonts w:cs="Arial"/>
                <w:color w:val="auto"/>
              </w:rPr>
            </w:pPr>
            <w:r w:rsidRPr="00C0296F">
              <w:rPr>
                <w:rFonts w:cs="Arial"/>
                <w:color w:val="auto"/>
              </w:rPr>
              <w:t>100 lux</w:t>
            </w:r>
          </w:p>
        </w:tc>
      </w:tr>
    </w:tbl>
    <w:p w14:paraId="0BAE0092" w14:textId="77777777" w:rsidR="00D66D97" w:rsidRPr="00C0296F" w:rsidRDefault="00D66D97" w:rsidP="00D66D97">
      <w:pPr>
        <w:rPr>
          <w:rFonts w:cs="Arial"/>
          <w:color w:val="auto"/>
        </w:rPr>
      </w:pPr>
      <w:r w:rsidRPr="00C0296F">
        <w:rPr>
          <w:rFonts w:cs="Arial"/>
          <w:color w:val="auto"/>
        </w:rPr>
        <w:t>H) Drying Room:</w:t>
      </w:r>
    </w:p>
    <w:tbl>
      <w:tblPr>
        <w:tblW w:w="828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660"/>
        <w:gridCol w:w="1080"/>
      </w:tblGrid>
      <w:tr w:rsidR="00236D74" w:rsidRPr="00236D74" w14:paraId="1EDD53FD" w14:textId="77777777" w:rsidTr="003A4D8B">
        <w:tc>
          <w:tcPr>
            <w:tcW w:w="540" w:type="dxa"/>
          </w:tcPr>
          <w:p w14:paraId="2D588F45" w14:textId="77777777" w:rsidR="00D66D97" w:rsidRPr="00C0296F" w:rsidRDefault="00D66D97" w:rsidP="003A4D8B">
            <w:pPr>
              <w:rPr>
                <w:rFonts w:cs="Arial"/>
                <w:color w:val="auto"/>
              </w:rPr>
            </w:pPr>
            <w:r w:rsidRPr="00C0296F">
              <w:rPr>
                <w:rFonts w:cs="Arial"/>
                <w:color w:val="auto"/>
              </w:rPr>
              <w:t>(1)</w:t>
            </w:r>
          </w:p>
        </w:tc>
        <w:tc>
          <w:tcPr>
            <w:tcW w:w="6660" w:type="dxa"/>
          </w:tcPr>
          <w:p w14:paraId="397D26AE" w14:textId="77777777" w:rsidR="00D66D97" w:rsidRPr="00C0296F" w:rsidRDefault="00D66D97" w:rsidP="003A4D8B">
            <w:pPr>
              <w:rPr>
                <w:rFonts w:cs="Arial"/>
                <w:color w:val="auto"/>
              </w:rPr>
            </w:pPr>
            <w:r w:rsidRPr="00C0296F">
              <w:rPr>
                <w:rFonts w:cs="Arial"/>
                <w:color w:val="auto"/>
              </w:rPr>
              <w:t>At the center of spaces</w:t>
            </w:r>
          </w:p>
        </w:tc>
        <w:tc>
          <w:tcPr>
            <w:tcW w:w="1080" w:type="dxa"/>
          </w:tcPr>
          <w:p w14:paraId="1141A82C" w14:textId="77777777" w:rsidR="00D66D97" w:rsidRPr="00C0296F" w:rsidRDefault="00D66D97" w:rsidP="003A4D8B">
            <w:pPr>
              <w:rPr>
                <w:rFonts w:cs="Arial"/>
                <w:color w:val="auto"/>
              </w:rPr>
            </w:pPr>
            <w:r w:rsidRPr="00C0296F">
              <w:rPr>
                <w:rFonts w:cs="Arial"/>
                <w:color w:val="auto"/>
              </w:rPr>
              <w:t>50 lux</w:t>
            </w:r>
          </w:p>
        </w:tc>
      </w:tr>
    </w:tbl>
    <w:p w14:paraId="2BEBC6A3" w14:textId="77777777" w:rsidR="00D66D97" w:rsidRPr="00C0296F" w:rsidRDefault="00D66D97" w:rsidP="00D66D97">
      <w:pPr>
        <w:rPr>
          <w:rFonts w:cs="Arial"/>
          <w:color w:val="auto"/>
        </w:rPr>
      </w:pPr>
      <w:r w:rsidRPr="00C0296F">
        <w:rPr>
          <w:rFonts w:cs="Arial"/>
          <w:color w:val="auto"/>
        </w:rPr>
        <w:t>I) Galley (including bakeries and pantries:</w:t>
      </w:r>
    </w:p>
    <w:tbl>
      <w:tblPr>
        <w:tblW w:w="828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660"/>
        <w:gridCol w:w="1080"/>
      </w:tblGrid>
      <w:tr w:rsidR="00236D74" w:rsidRPr="00236D74" w14:paraId="451F4FDA" w14:textId="77777777" w:rsidTr="003A4D8B">
        <w:tc>
          <w:tcPr>
            <w:tcW w:w="540" w:type="dxa"/>
          </w:tcPr>
          <w:p w14:paraId="0F3017C3" w14:textId="77777777" w:rsidR="00D66D97" w:rsidRPr="00C0296F" w:rsidRDefault="00D66D97" w:rsidP="003A4D8B">
            <w:pPr>
              <w:rPr>
                <w:rFonts w:cs="Arial"/>
                <w:color w:val="auto"/>
              </w:rPr>
            </w:pPr>
            <w:r w:rsidRPr="00C0296F">
              <w:rPr>
                <w:rFonts w:cs="Arial"/>
                <w:color w:val="auto"/>
              </w:rPr>
              <w:t>(1)</w:t>
            </w:r>
          </w:p>
        </w:tc>
        <w:tc>
          <w:tcPr>
            <w:tcW w:w="6660" w:type="dxa"/>
          </w:tcPr>
          <w:p w14:paraId="430C3E53" w14:textId="77777777" w:rsidR="00D66D97" w:rsidRPr="00C0296F" w:rsidRDefault="00D66D97" w:rsidP="003A4D8B">
            <w:pPr>
              <w:rPr>
                <w:rFonts w:cs="Arial"/>
                <w:color w:val="auto"/>
              </w:rPr>
            </w:pPr>
            <w:r w:rsidRPr="00C0296F">
              <w:rPr>
                <w:rFonts w:cs="Arial"/>
                <w:color w:val="auto"/>
              </w:rPr>
              <w:t>At working positions</w:t>
            </w:r>
          </w:p>
          <w:p w14:paraId="47BFCF9E" w14:textId="77777777" w:rsidR="00D66D97" w:rsidRPr="00C0296F" w:rsidRDefault="00D66D97" w:rsidP="003A4D8B">
            <w:pPr>
              <w:rPr>
                <w:rFonts w:cs="Arial"/>
                <w:color w:val="auto"/>
              </w:rPr>
            </w:pPr>
            <w:r w:rsidRPr="00C0296F">
              <w:rPr>
                <w:rFonts w:cs="Arial"/>
                <w:color w:val="auto"/>
              </w:rPr>
              <w:t xml:space="preserve">The light shall be so disposed as to ensure that shelves and cupboards receive the maximum amount </w:t>
            </w:r>
            <w:proofErr w:type="spellStart"/>
            <w:r w:rsidRPr="00C0296F">
              <w:rPr>
                <w:rFonts w:cs="Arial"/>
                <w:color w:val="auto"/>
              </w:rPr>
              <w:t>o</w:t>
            </w:r>
            <w:proofErr w:type="spellEnd"/>
            <w:r w:rsidRPr="00C0296F">
              <w:rPr>
                <w:rFonts w:cs="Arial"/>
                <w:color w:val="auto"/>
              </w:rPr>
              <w:t xml:space="preserve"> flight </w:t>
            </w:r>
          </w:p>
        </w:tc>
        <w:tc>
          <w:tcPr>
            <w:tcW w:w="1080" w:type="dxa"/>
          </w:tcPr>
          <w:p w14:paraId="248CB598" w14:textId="77777777" w:rsidR="00D66D97" w:rsidRPr="00C0296F" w:rsidRDefault="00D66D97" w:rsidP="003A4D8B">
            <w:pPr>
              <w:rPr>
                <w:rFonts w:cs="Arial"/>
                <w:color w:val="auto"/>
              </w:rPr>
            </w:pPr>
            <w:r w:rsidRPr="00C0296F">
              <w:rPr>
                <w:rFonts w:cs="Arial"/>
                <w:color w:val="auto"/>
              </w:rPr>
              <w:t>300 lux</w:t>
            </w:r>
          </w:p>
        </w:tc>
      </w:tr>
    </w:tbl>
    <w:p w14:paraId="5D472A8C" w14:textId="77777777" w:rsidR="00D66D97" w:rsidRPr="00C0296F" w:rsidRDefault="00D66D97" w:rsidP="00D66D97">
      <w:pPr>
        <w:rPr>
          <w:rFonts w:cs="Arial"/>
          <w:color w:val="auto"/>
        </w:rPr>
      </w:pPr>
      <w:r w:rsidRPr="00C0296F">
        <w:rPr>
          <w:rFonts w:cs="Arial"/>
          <w:color w:val="auto"/>
        </w:rPr>
        <w:t>J) Dry Provision Store Room and Cold Store Room:</w:t>
      </w:r>
    </w:p>
    <w:tbl>
      <w:tblPr>
        <w:tblW w:w="828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660"/>
        <w:gridCol w:w="1080"/>
      </w:tblGrid>
      <w:tr w:rsidR="00236D74" w:rsidRPr="00236D74" w14:paraId="7CA8662D" w14:textId="77777777" w:rsidTr="003A4D8B">
        <w:tc>
          <w:tcPr>
            <w:tcW w:w="540" w:type="dxa"/>
          </w:tcPr>
          <w:p w14:paraId="0E381A39" w14:textId="77777777" w:rsidR="00D66D97" w:rsidRPr="00C0296F" w:rsidRDefault="00D66D97" w:rsidP="003A4D8B">
            <w:pPr>
              <w:rPr>
                <w:rFonts w:cs="Arial"/>
                <w:color w:val="auto"/>
              </w:rPr>
            </w:pPr>
            <w:r w:rsidRPr="00C0296F">
              <w:rPr>
                <w:rFonts w:cs="Arial"/>
                <w:color w:val="auto"/>
              </w:rPr>
              <w:t>(1)</w:t>
            </w:r>
          </w:p>
        </w:tc>
        <w:tc>
          <w:tcPr>
            <w:tcW w:w="6660" w:type="dxa"/>
          </w:tcPr>
          <w:p w14:paraId="1952BCA0" w14:textId="77777777" w:rsidR="00D66D97" w:rsidRPr="00C0296F" w:rsidRDefault="00D66D97" w:rsidP="003A4D8B">
            <w:pPr>
              <w:rPr>
                <w:rFonts w:cs="Arial"/>
                <w:color w:val="auto"/>
              </w:rPr>
            </w:pPr>
            <w:r w:rsidRPr="00C0296F">
              <w:rPr>
                <w:rFonts w:cs="Arial"/>
                <w:color w:val="auto"/>
              </w:rPr>
              <w:t>At general measurement points</w:t>
            </w:r>
          </w:p>
          <w:p w14:paraId="161AF748" w14:textId="77777777" w:rsidR="00D66D97" w:rsidRPr="00C0296F" w:rsidRDefault="00D66D97" w:rsidP="003A4D8B">
            <w:pPr>
              <w:rPr>
                <w:rFonts w:cs="Arial"/>
                <w:color w:val="auto"/>
              </w:rPr>
            </w:pPr>
            <w:r w:rsidRPr="00C0296F">
              <w:rPr>
                <w:rFonts w:cs="Arial"/>
                <w:color w:val="auto"/>
              </w:rPr>
              <w:t xml:space="preserve">The light shall be so disposed as to ensure that shelves and cupboards receive the maximum amount </w:t>
            </w:r>
            <w:proofErr w:type="spellStart"/>
            <w:r w:rsidRPr="00C0296F">
              <w:rPr>
                <w:rFonts w:cs="Arial"/>
                <w:color w:val="auto"/>
              </w:rPr>
              <w:t>o</w:t>
            </w:r>
            <w:proofErr w:type="spellEnd"/>
            <w:r w:rsidRPr="00C0296F">
              <w:rPr>
                <w:rFonts w:cs="Arial"/>
                <w:color w:val="auto"/>
              </w:rPr>
              <w:t xml:space="preserve"> flight</w:t>
            </w:r>
          </w:p>
        </w:tc>
        <w:tc>
          <w:tcPr>
            <w:tcW w:w="1080" w:type="dxa"/>
          </w:tcPr>
          <w:p w14:paraId="238D3EA1" w14:textId="77777777" w:rsidR="00D66D97" w:rsidRPr="00C0296F" w:rsidRDefault="00D66D97" w:rsidP="003A4D8B">
            <w:pPr>
              <w:rPr>
                <w:rFonts w:cs="Arial"/>
                <w:color w:val="auto"/>
              </w:rPr>
            </w:pPr>
            <w:r w:rsidRPr="00C0296F">
              <w:rPr>
                <w:rFonts w:cs="Arial"/>
                <w:color w:val="auto"/>
              </w:rPr>
              <w:t>100 lux</w:t>
            </w:r>
          </w:p>
        </w:tc>
      </w:tr>
    </w:tbl>
    <w:p w14:paraId="6364B552" w14:textId="77777777" w:rsidR="00D66D97" w:rsidRPr="00C0296F" w:rsidRDefault="00D66D97" w:rsidP="00D66D97">
      <w:pPr>
        <w:rPr>
          <w:rFonts w:cs="Arial"/>
          <w:color w:val="auto"/>
        </w:rPr>
      </w:pPr>
      <w:r w:rsidRPr="00C0296F">
        <w:rPr>
          <w:rFonts w:cs="Arial"/>
          <w:color w:val="auto"/>
        </w:rPr>
        <w:t>K) Passage ways companionways and covered deck recreation spaces:</w:t>
      </w:r>
    </w:p>
    <w:tbl>
      <w:tblPr>
        <w:tblW w:w="828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660"/>
        <w:gridCol w:w="1080"/>
      </w:tblGrid>
      <w:tr w:rsidR="00D66D97" w:rsidRPr="00236D74" w14:paraId="60938CA0" w14:textId="77777777" w:rsidTr="003A4D8B">
        <w:tc>
          <w:tcPr>
            <w:tcW w:w="540" w:type="dxa"/>
          </w:tcPr>
          <w:p w14:paraId="298CF710" w14:textId="77777777" w:rsidR="00D66D97" w:rsidRPr="00C0296F" w:rsidRDefault="00D66D97" w:rsidP="003A4D8B">
            <w:pPr>
              <w:rPr>
                <w:rFonts w:cs="Arial"/>
                <w:color w:val="auto"/>
              </w:rPr>
            </w:pPr>
            <w:r w:rsidRPr="00C0296F">
              <w:rPr>
                <w:rFonts w:cs="Arial"/>
                <w:color w:val="auto"/>
              </w:rPr>
              <w:t>(1)</w:t>
            </w:r>
          </w:p>
        </w:tc>
        <w:tc>
          <w:tcPr>
            <w:tcW w:w="6660" w:type="dxa"/>
          </w:tcPr>
          <w:p w14:paraId="1FEEE659" w14:textId="77777777" w:rsidR="00D66D97" w:rsidRPr="00C0296F" w:rsidRDefault="00D66D97" w:rsidP="003A4D8B">
            <w:pPr>
              <w:rPr>
                <w:rFonts w:cs="Arial"/>
                <w:color w:val="auto"/>
              </w:rPr>
            </w:pPr>
            <w:r w:rsidRPr="00C0296F">
              <w:rPr>
                <w:rFonts w:cs="Arial"/>
                <w:color w:val="auto"/>
              </w:rPr>
              <w:t>At general measurement points</w:t>
            </w:r>
          </w:p>
        </w:tc>
        <w:tc>
          <w:tcPr>
            <w:tcW w:w="1080" w:type="dxa"/>
          </w:tcPr>
          <w:p w14:paraId="2B07AD64" w14:textId="77777777" w:rsidR="00D66D97" w:rsidRPr="00C0296F" w:rsidRDefault="00D66D97" w:rsidP="003A4D8B">
            <w:pPr>
              <w:rPr>
                <w:rFonts w:cs="Arial"/>
                <w:color w:val="auto"/>
              </w:rPr>
            </w:pPr>
            <w:r w:rsidRPr="00C0296F">
              <w:rPr>
                <w:rFonts w:cs="Arial"/>
                <w:color w:val="auto"/>
              </w:rPr>
              <w:t>50 lux</w:t>
            </w:r>
          </w:p>
        </w:tc>
      </w:tr>
    </w:tbl>
    <w:p w14:paraId="1786B1EA" w14:textId="77777777" w:rsidR="00D66D97" w:rsidRPr="00C0296F" w:rsidRDefault="00D66D97" w:rsidP="00D66D97">
      <w:pPr>
        <w:rPr>
          <w:rFonts w:cs="Arial"/>
          <w:color w:val="auto"/>
        </w:rPr>
      </w:pPr>
    </w:p>
    <w:p w14:paraId="2564250B" w14:textId="77777777" w:rsidR="00D66D97" w:rsidRPr="00C0296F" w:rsidRDefault="00D66D97" w:rsidP="00D66D97">
      <w:pPr>
        <w:rPr>
          <w:rFonts w:cs="Arial"/>
          <w:color w:val="auto"/>
        </w:rPr>
      </w:pPr>
      <w:r w:rsidRPr="00C0296F">
        <w:rPr>
          <w:rFonts w:cs="Arial"/>
          <w:color w:val="auto"/>
        </w:rPr>
        <w:t>A light shall be placed –</w:t>
      </w:r>
    </w:p>
    <w:p w14:paraId="0DEDD1F8" w14:textId="77777777" w:rsidR="00D66D97" w:rsidRPr="00C0296F" w:rsidRDefault="00D66D97" w:rsidP="00D66D97">
      <w:pPr>
        <w:rPr>
          <w:rFonts w:cs="Arial"/>
          <w:color w:val="auto"/>
        </w:rPr>
      </w:pPr>
      <w:r w:rsidRPr="00C0296F">
        <w:rPr>
          <w:rFonts w:cs="Arial"/>
          <w:color w:val="auto"/>
        </w:rPr>
        <w:t>(a) at the head of each stairway, ladder and hatchway, and</w:t>
      </w:r>
    </w:p>
    <w:p w14:paraId="779CC8B1" w14:textId="77777777" w:rsidR="00D66D97" w:rsidRPr="00C0296F" w:rsidRDefault="00D66D97" w:rsidP="00D66D97">
      <w:pPr>
        <w:rPr>
          <w:rFonts w:eastAsia="Times New Roman" w:cs="Arial"/>
          <w:color w:val="auto"/>
          <w:lang w:val="en-IN" w:eastAsia="en-IN"/>
        </w:rPr>
      </w:pPr>
      <w:r w:rsidRPr="00C0296F">
        <w:rPr>
          <w:rFonts w:eastAsia="Times New Roman" w:cs="Arial"/>
          <w:color w:val="auto"/>
          <w:lang w:val="en-IN" w:eastAsia="en-IN"/>
        </w:rPr>
        <w:t>(b) at or near the lockers provided for oilskins or working clothes.</w:t>
      </w:r>
    </w:p>
    <w:p w14:paraId="54CC37F1" w14:textId="77777777" w:rsidR="00D66D97" w:rsidRPr="00C0296F" w:rsidRDefault="00D66D97" w:rsidP="00D66D97">
      <w:pPr>
        <w:pStyle w:val="BodyTextIndent"/>
        <w:ind w:left="1260" w:hanging="540"/>
        <w:jc w:val="center"/>
        <w:rPr>
          <w:rFonts w:cs="Arial"/>
          <w:b/>
          <w:color w:val="auto"/>
        </w:rPr>
      </w:pPr>
      <w:r w:rsidRPr="00C0296F">
        <w:rPr>
          <w:rFonts w:eastAsia="Times New Roman" w:cs="Arial"/>
          <w:color w:val="auto"/>
          <w:lang w:val="en-IN" w:eastAsia="en-IN"/>
        </w:rPr>
        <w:br w:type="page"/>
      </w:r>
      <w:r w:rsidR="00BE0905" w:rsidRPr="00C0296F">
        <w:rPr>
          <w:rFonts w:eastAsia="Times New Roman" w:cs="Arial"/>
          <w:b/>
          <w:color w:val="auto"/>
          <w:lang w:val="en-IN" w:eastAsia="en-IN"/>
        </w:rPr>
        <w:lastRenderedPageBreak/>
        <w:t xml:space="preserve">Fifth </w:t>
      </w:r>
      <w:r w:rsidR="00BE0905" w:rsidRPr="00C0296F">
        <w:rPr>
          <w:rFonts w:cs="Arial"/>
          <w:b/>
          <w:color w:val="auto"/>
        </w:rPr>
        <w:t xml:space="preserve">Schedule- Certificate of Seafarer Accommodation </w:t>
      </w:r>
    </w:p>
    <w:p w14:paraId="398B0C51" w14:textId="03D1B765" w:rsidR="00D66D97" w:rsidRPr="00C0296F" w:rsidRDefault="00D66D97" w:rsidP="00D66D97">
      <w:pPr>
        <w:jc w:val="center"/>
        <w:rPr>
          <w:rFonts w:cs="Arial"/>
          <w:color w:val="auto"/>
        </w:rPr>
      </w:pPr>
      <w:r w:rsidRPr="00C0296F">
        <w:rPr>
          <w:rFonts w:cs="Arial"/>
          <w:color w:val="auto"/>
        </w:rPr>
        <w:t xml:space="preserve">[See rule </w:t>
      </w:r>
      <w:r w:rsidR="00F01C1F" w:rsidRPr="00C0296F">
        <w:rPr>
          <w:rFonts w:cs="Arial"/>
          <w:color w:val="auto"/>
        </w:rPr>
        <w:t>6</w:t>
      </w:r>
      <w:r w:rsidRPr="00C0296F">
        <w:rPr>
          <w:rFonts w:cs="Arial"/>
          <w:color w:val="auto"/>
        </w:rPr>
        <w:t>]</w:t>
      </w:r>
    </w:p>
    <w:p w14:paraId="26644B41" w14:textId="63856A20" w:rsidR="00D66D97" w:rsidRPr="00C0296F" w:rsidRDefault="00D66D97" w:rsidP="00D66D97">
      <w:pPr>
        <w:jc w:val="center"/>
        <w:rPr>
          <w:rFonts w:eastAsia="Times New Roman" w:cs="Arial"/>
          <w:b/>
          <w:bCs/>
          <w:color w:val="auto"/>
          <w:sz w:val="24"/>
          <w:szCs w:val="24"/>
          <w:lang w:bidi="hi-IN"/>
        </w:rPr>
      </w:pPr>
      <w:r w:rsidRPr="00C0296F">
        <w:rPr>
          <w:rFonts w:eastAsia="Times New Roman" w:cs="Arial"/>
          <w:b/>
          <w:bCs/>
          <w:color w:val="auto"/>
          <w:sz w:val="24"/>
          <w:szCs w:val="24"/>
          <w:lang w:bidi="hi-IN"/>
        </w:rPr>
        <w:t xml:space="preserve">CERTIFICATE OF SEAFARER ACCOMODATION </w:t>
      </w:r>
    </w:p>
    <w:p w14:paraId="70A7CF8E" w14:textId="77777777" w:rsidR="00D66D97" w:rsidRPr="00C0296F" w:rsidRDefault="00D66D97" w:rsidP="00D66D97">
      <w:pPr>
        <w:spacing w:after="0" w:line="240" w:lineRule="auto"/>
        <w:jc w:val="center"/>
        <w:rPr>
          <w:rFonts w:eastAsia="Times New Roman" w:cs="Arial"/>
          <w:b/>
          <w:bCs/>
          <w:color w:val="auto"/>
          <w:sz w:val="24"/>
          <w:szCs w:val="24"/>
          <w:lang w:bidi="hi-IN"/>
        </w:rPr>
      </w:pPr>
      <w:r w:rsidRPr="00C0296F">
        <w:rPr>
          <w:rFonts w:eastAsia="Times New Roman" w:cs="Arial"/>
          <w:b/>
          <w:bCs/>
          <w:color w:val="auto"/>
          <w:sz w:val="24"/>
          <w:szCs w:val="24"/>
          <w:lang w:bidi="hi-IN"/>
        </w:rPr>
        <w:t>Certificate No.</w:t>
      </w:r>
    </w:p>
    <w:p w14:paraId="70D27DB5" w14:textId="77777777" w:rsidR="00D66D97" w:rsidRPr="00C0296F" w:rsidRDefault="00D66D97" w:rsidP="00D66D97">
      <w:pPr>
        <w:spacing w:after="0" w:line="240" w:lineRule="auto"/>
        <w:jc w:val="center"/>
        <w:rPr>
          <w:rFonts w:eastAsia="Times New Roman" w:cs="Arial"/>
          <w:color w:val="auto"/>
          <w:sz w:val="24"/>
          <w:szCs w:val="24"/>
          <w:lang w:bidi="hi-IN"/>
        </w:rPr>
      </w:pPr>
    </w:p>
    <w:p w14:paraId="562D8429" w14:textId="77777777" w:rsidR="00D66D97" w:rsidRPr="00C0296F" w:rsidRDefault="00D66D97" w:rsidP="00D66D97">
      <w:pPr>
        <w:spacing w:after="0" w:line="240" w:lineRule="auto"/>
        <w:jc w:val="center"/>
        <w:rPr>
          <w:rFonts w:eastAsia="Times New Roman" w:cs="Arial"/>
          <w:color w:val="auto"/>
          <w:sz w:val="24"/>
          <w:szCs w:val="24"/>
          <w:lang w:bidi="hi-IN"/>
        </w:rPr>
      </w:pPr>
      <w:r w:rsidRPr="00C0296F">
        <w:rPr>
          <w:rFonts w:eastAsia="Times New Roman" w:cs="Arial"/>
          <w:color w:val="auto"/>
          <w:sz w:val="24"/>
          <w:szCs w:val="24"/>
          <w:lang w:bidi="hi-IN"/>
        </w:rPr>
        <w:t xml:space="preserve">Issued under the provisions of the </w:t>
      </w:r>
    </w:p>
    <w:p w14:paraId="2B33F907" w14:textId="3A5B80F7" w:rsidR="00D66D97" w:rsidRPr="00C0296F" w:rsidRDefault="00D66D97" w:rsidP="00D66D97">
      <w:pPr>
        <w:spacing w:after="0" w:line="240" w:lineRule="auto"/>
        <w:jc w:val="center"/>
        <w:rPr>
          <w:rFonts w:eastAsia="Times New Roman" w:cs="Arial"/>
          <w:color w:val="auto"/>
          <w:sz w:val="24"/>
          <w:szCs w:val="24"/>
          <w:lang w:bidi="hi-IN"/>
        </w:rPr>
      </w:pPr>
      <w:r w:rsidRPr="00C0296F">
        <w:rPr>
          <w:rFonts w:eastAsia="Times New Roman" w:cs="Arial"/>
          <w:color w:val="auto"/>
          <w:sz w:val="24"/>
          <w:szCs w:val="24"/>
          <w:lang w:bidi="hi-IN"/>
        </w:rPr>
        <w:t xml:space="preserve">Merchant Shipping (Seafarer Accommodation) </w:t>
      </w:r>
      <w:proofErr w:type="gramStart"/>
      <w:r w:rsidRPr="00C0296F">
        <w:rPr>
          <w:rFonts w:eastAsia="Times New Roman" w:cs="Arial"/>
          <w:color w:val="auto"/>
          <w:sz w:val="24"/>
          <w:szCs w:val="24"/>
          <w:lang w:bidi="hi-IN"/>
        </w:rPr>
        <w:t xml:space="preserve">Regulations </w:t>
      </w:r>
      <w:r w:rsidR="000A58C8" w:rsidRPr="00C0296F">
        <w:rPr>
          <w:rFonts w:eastAsia="Times New Roman" w:cs="Arial"/>
          <w:color w:val="auto"/>
          <w:sz w:val="24"/>
          <w:szCs w:val="24"/>
          <w:lang w:bidi="hi-IN"/>
        </w:rPr>
        <w:t xml:space="preserve"> 2025</w:t>
      </w:r>
      <w:proofErr w:type="gramEnd"/>
      <w:r w:rsidRPr="00C0296F">
        <w:rPr>
          <w:rFonts w:eastAsia="Times New Roman" w:cs="Arial"/>
          <w:color w:val="auto"/>
          <w:sz w:val="24"/>
          <w:szCs w:val="24"/>
          <w:lang w:bidi="hi-IN"/>
        </w:rPr>
        <w:t xml:space="preserve">. </w:t>
      </w:r>
    </w:p>
    <w:p w14:paraId="03E55D1C" w14:textId="77777777" w:rsidR="00D66D97" w:rsidRPr="00C0296F" w:rsidRDefault="00D66D97" w:rsidP="00D66D97">
      <w:pPr>
        <w:spacing w:after="0" w:line="240" w:lineRule="auto"/>
        <w:jc w:val="center"/>
        <w:rPr>
          <w:rFonts w:eastAsia="Times New Roman" w:cs="Arial"/>
          <w:color w:val="auto"/>
          <w:sz w:val="24"/>
          <w:szCs w:val="24"/>
          <w:lang w:bidi="hi-IN"/>
        </w:rPr>
      </w:pPr>
      <w:r w:rsidRPr="00C0296F">
        <w:rPr>
          <w:rFonts w:eastAsia="Times New Roman" w:cs="Arial"/>
          <w:color w:val="auto"/>
          <w:sz w:val="24"/>
          <w:szCs w:val="24"/>
          <w:lang w:bidi="hi-IN"/>
        </w:rPr>
        <w:t>Under the authority of the Government of India</w:t>
      </w:r>
    </w:p>
    <w:p w14:paraId="1131AD4D" w14:textId="77777777" w:rsidR="00D66D97" w:rsidRPr="00C0296F" w:rsidRDefault="00D66D97" w:rsidP="00D66D97">
      <w:pPr>
        <w:spacing w:after="0" w:line="240" w:lineRule="auto"/>
        <w:jc w:val="left"/>
        <w:rPr>
          <w:rFonts w:eastAsia="Times New Roman" w:cs="Arial"/>
          <w:color w:val="auto"/>
          <w:sz w:val="24"/>
          <w:szCs w:val="24"/>
          <w:lang w:bidi="hi-IN"/>
        </w:rPr>
      </w:pPr>
    </w:p>
    <w:p w14:paraId="39D22A4E" w14:textId="77777777" w:rsidR="00D66D97" w:rsidRPr="00C0296F" w:rsidRDefault="00D66D97" w:rsidP="00D66D97">
      <w:pPr>
        <w:spacing w:after="0" w:line="240" w:lineRule="auto"/>
        <w:jc w:val="left"/>
        <w:rPr>
          <w:rFonts w:eastAsia="Times New Roman" w:cs="Arial"/>
          <w:color w:val="auto"/>
          <w:sz w:val="24"/>
          <w:szCs w:val="24"/>
          <w:lang w:bidi="hi-IN"/>
        </w:rPr>
      </w:pPr>
    </w:p>
    <w:tbl>
      <w:tblPr>
        <w:tblW w:w="96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2160"/>
        <w:gridCol w:w="1080"/>
        <w:gridCol w:w="2160"/>
        <w:gridCol w:w="1620"/>
        <w:gridCol w:w="1260"/>
      </w:tblGrid>
      <w:tr w:rsidR="00236D74" w:rsidRPr="00236D74" w14:paraId="17A18BCA" w14:textId="77777777" w:rsidTr="003A4D8B">
        <w:tc>
          <w:tcPr>
            <w:tcW w:w="1364" w:type="dxa"/>
          </w:tcPr>
          <w:p w14:paraId="4EADC92D" w14:textId="77777777" w:rsidR="00D66D97" w:rsidRPr="00C0296F" w:rsidRDefault="00D66D97" w:rsidP="003A4D8B">
            <w:pPr>
              <w:spacing w:after="0" w:line="240" w:lineRule="auto"/>
              <w:jc w:val="center"/>
              <w:rPr>
                <w:rFonts w:eastAsia="Times New Roman" w:cs="Arial"/>
                <w:color w:val="auto"/>
                <w:sz w:val="20"/>
                <w:szCs w:val="20"/>
                <w:lang w:bidi="hi-IN"/>
              </w:rPr>
            </w:pPr>
            <w:r w:rsidRPr="00C0296F">
              <w:rPr>
                <w:rFonts w:eastAsia="Times New Roman" w:cs="Arial"/>
                <w:color w:val="auto"/>
                <w:sz w:val="20"/>
                <w:szCs w:val="20"/>
                <w:lang w:bidi="hi-IN"/>
              </w:rPr>
              <w:t>Name of Ship</w:t>
            </w:r>
          </w:p>
        </w:tc>
        <w:tc>
          <w:tcPr>
            <w:tcW w:w="2160" w:type="dxa"/>
          </w:tcPr>
          <w:p w14:paraId="7C0BB130" w14:textId="77777777" w:rsidR="00D66D97" w:rsidRPr="00C0296F" w:rsidRDefault="00D66D97" w:rsidP="003A4D8B">
            <w:pPr>
              <w:spacing w:after="0" w:line="240" w:lineRule="auto"/>
              <w:jc w:val="center"/>
              <w:rPr>
                <w:rFonts w:eastAsia="Times New Roman" w:cs="Arial"/>
                <w:color w:val="auto"/>
                <w:sz w:val="20"/>
                <w:szCs w:val="20"/>
                <w:lang w:bidi="hi-IN"/>
              </w:rPr>
            </w:pPr>
            <w:r w:rsidRPr="00C0296F">
              <w:rPr>
                <w:rFonts w:eastAsia="Times New Roman" w:cs="Arial"/>
                <w:color w:val="auto"/>
                <w:sz w:val="20"/>
                <w:szCs w:val="20"/>
                <w:lang w:bidi="hi-IN"/>
              </w:rPr>
              <w:t>Distinctive Number or Call Sign</w:t>
            </w:r>
          </w:p>
        </w:tc>
        <w:tc>
          <w:tcPr>
            <w:tcW w:w="1080" w:type="dxa"/>
          </w:tcPr>
          <w:p w14:paraId="67998994" w14:textId="77777777" w:rsidR="00D66D97" w:rsidRPr="00C0296F" w:rsidRDefault="00D66D97" w:rsidP="003A4D8B">
            <w:pPr>
              <w:spacing w:after="0" w:line="240" w:lineRule="auto"/>
              <w:jc w:val="center"/>
              <w:rPr>
                <w:rFonts w:eastAsia="Times New Roman" w:cs="Arial"/>
                <w:color w:val="auto"/>
                <w:sz w:val="20"/>
                <w:szCs w:val="20"/>
                <w:lang w:bidi="hi-IN"/>
              </w:rPr>
            </w:pPr>
            <w:r w:rsidRPr="00C0296F">
              <w:rPr>
                <w:rFonts w:eastAsia="Times New Roman" w:cs="Arial"/>
                <w:color w:val="auto"/>
                <w:sz w:val="20"/>
                <w:szCs w:val="20"/>
                <w:lang w:bidi="hi-IN"/>
              </w:rPr>
              <w:t>IMO</w:t>
            </w:r>
          </w:p>
          <w:p w14:paraId="083FD872" w14:textId="77777777" w:rsidR="00D66D97" w:rsidRPr="00C0296F" w:rsidRDefault="00D66D97" w:rsidP="003A4D8B">
            <w:pPr>
              <w:spacing w:after="0" w:line="240" w:lineRule="auto"/>
              <w:jc w:val="center"/>
              <w:rPr>
                <w:rFonts w:eastAsia="Times New Roman" w:cs="Arial"/>
                <w:color w:val="auto"/>
                <w:sz w:val="20"/>
                <w:szCs w:val="20"/>
                <w:lang w:bidi="hi-IN"/>
              </w:rPr>
            </w:pPr>
            <w:r w:rsidRPr="00C0296F">
              <w:rPr>
                <w:rFonts w:eastAsia="Times New Roman" w:cs="Arial"/>
                <w:color w:val="auto"/>
                <w:sz w:val="20"/>
                <w:szCs w:val="20"/>
                <w:lang w:bidi="hi-IN"/>
              </w:rPr>
              <w:t>Number</w:t>
            </w:r>
          </w:p>
        </w:tc>
        <w:tc>
          <w:tcPr>
            <w:tcW w:w="2160" w:type="dxa"/>
          </w:tcPr>
          <w:p w14:paraId="145F538D" w14:textId="77777777" w:rsidR="00D66D97" w:rsidRPr="00C0296F" w:rsidRDefault="00D66D97" w:rsidP="003A4D8B">
            <w:pPr>
              <w:spacing w:after="0" w:line="240" w:lineRule="auto"/>
              <w:jc w:val="center"/>
              <w:rPr>
                <w:rFonts w:eastAsia="Times New Roman" w:cs="Arial"/>
                <w:color w:val="auto"/>
                <w:sz w:val="20"/>
                <w:szCs w:val="20"/>
                <w:lang w:bidi="hi-IN"/>
              </w:rPr>
            </w:pPr>
            <w:r w:rsidRPr="00C0296F">
              <w:rPr>
                <w:rFonts w:eastAsia="Times New Roman" w:cs="Arial"/>
                <w:color w:val="auto"/>
                <w:sz w:val="20"/>
                <w:szCs w:val="20"/>
                <w:lang w:bidi="hi-IN"/>
              </w:rPr>
              <w:t>Port of Registry</w:t>
            </w:r>
          </w:p>
        </w:tc>
        <w:tc>
          <w:tcPr>
            <w:tcW w:w="1620" w:type="dxa"/>
          </w:tcPr>
          <w:p w14:paraId="2814FC4D" w14:textId="3BA4EFA0" w:rsidR="00D66D97" w:rsidRPr="00C0296F" w:rsidRDefault="0043424D" w:rsidP="003A4D8B">
            <w:pPr>
              <w:spacing w:after="0" w:line="240" w:lineRule="auto"/>
              <w:jc w:val="center"/>
              <w:rPr>
                <w:rFonts w:eastAsia="Times New Roman" w:cs="Arial"/>
                <w:color w:val="auto"/>
                <w:sz w:val="20"/>
                <w:szCs w:val="20"/>
                <w:lang w:bidi="hi-IN"/>
              </w:rPr>
            </w:pPr>
            <w:r w:rsidRPr="00C0296F">
              <w:rPr>
                <w:rFonts w:eastAsia="Times New Roman" w:cs="Arial"/>
                <w:color w:val="auto"/>
                <w:sz w:val="20"/>
                <w:szCs w:val="20"/>
                <w:lang w:bidi="hi-IN"/>
              </w:rPr>
              <w:t>g</w:t>
            </w:r>
            <w:r w:rsidR="00D66D97" w:rsidRPr="00C0296F">
              <w:rPr>
                <w:rFonts w:eastAsia="Times New Roman" w:cs="Arial"/>
                <w:color w:val="auto"/>
                <w:sz w:val="20"/>
                <w:szCs w:val="20"/>
                <w:lang w:bidi="hi-IN"/>
              </w:rPr>
              <w:t>ross</w:t>
            </w:r>
          </w:p>
          <w:p w14:paraId="481FD2AA" w14:textId="76D0F4AD" w:rsidR="00D66D97" w:rsidRPr="00C0296F" w:rsidRDefault="0043424D" w:rsidP="003A4D8B">
            <w:pPr>
              <w:spacing w:after="0" w:line="240" w:lineRule="auto"/>
              <w:jc w:val="center"/>
              <w:rPr>
                <w:rFonts w:eastAsia="Times New Roman" w:cs="Arial"/>
                <w:color w:val="auto"/>
                <w:sz w:val="20"/>
                <w:szCs w:val="20"/>
                <w:lang w:bidi="hi-IN"/>
              </w:rPr>
            </w:pPr>
            <w:r w:rsidRPr="00C0296F">
              <w:rPr>
                <w:rFonts w:eastAsia="Times New Roman" w:cs="Arial"/>
                <w:color w:val="auto"/>
                <w:sz w:val="20"/>
                <w:szCs w:val="20"/>
                <w:lang w:bidi="hi-IN"/>
              </w:rPr>
              <w:t>t</w:t>
            </w:r>
            <w:r w:rsidR="00D66D97" w:rsidRPr="00C0296F">
              <w:rPr>
                <w:rFonts w:eastAsia="Times New Roman" w:cs="Arial"/>
                <w:color w:val="auto"/>
                <w:sz w:val="20"/>
                <w:szCs w:val="20"/>
                <w:lang w:bidi="hi-IN"/>
              </w:rPr>
              <w:t>onnage</w:t>
            </w:r>
          </w:p>
        </w:tc>
        <w:tc>
          <w:tcPr>
            <w:tcW w:w="1260" w:type="dxa"/>
          </w:tcPr>
          <w:p w14:paraId="07E1A28C" w14:textId="77777777" w:rsidR="00D66D97" w:rsidRPr="00C0296F" w:rsidRDefault="00D66D97" w:rsidP="003A4D8B">
            <w:pPr>
              <w:spacing w:after="0" w:line="240" w:lineRule="auto"/>
              <w:jc w:val="center"/>
              <w:rPr>
                <w:rFonts w:eastAsia="Times New Roman" w:cs="Arial"/>
                <w:color w:val="auto"/>
                <w:sz w:val="20"/>
                <w:szCs w:val="20"/>
                <w:lang w:bidi="hi-IN"/>
              </w:rPr>
            </w:pPr>
            <w:r w:rsidRPr="00C0296F">
              <w:rPr>
                <w:rFonts w:eastAsia="Times New Roman" w:cs="Arial"/>
                <w:color w:val="auto"/>
                <w:sz w:val="20"/>
                <w:szCs w:val="20"/>
                <w:lang w:bidi="hi-IN"/>
              </w:rPr>
              <w:t>Date Keel</w:t>
            </w:r>
          </w:p>
          <w:p w14:paraId="76257FB7" w14:textId="77777777" w:rsidR="00D66D97" w:rsidRPr="00C0296F" w:rsidRDefault="00D66D97" w:rsidP="003A4D8B">
            <w:pPr>
              <w:spacing w:after="0" w:line="240" w:lineRule="auto"/>
              <w:jc w:val="center"/>
              <w:rPr>
                <w:rFonts w:eastAsia="Times New Roman" w:cs="Arial"/>
                <w:color w:val="auto"/>
                <w:sz w:val="20"/>
                <w:szCs w:val="20"/>
                <w:lang w:bidi="hi-IN"/>
              </w:rPr>
            </w:pPr>
            <w:r w:rsidRPr="00C0296F">
              <w:rPr>
                <w:rFonts w:eastAsia="Times New Roman" w:cs="Arial"/>
                <w:color w:val="auto"/>
                <w:sz w:val="20"/>
                <w:szCs w:val="20"/>
                <w:lang w:bidi="hi-IN"/>
              </w:rPr>
              <w:t>Laid*</w:t>
            </w:r>
          </w:p>
        </w:tc>
      </w:tr>
      <w:tr w:rsidR="00236D74" w:rsidRPr="00236D74" w14:paraId="5BCDC233" w14:textId="77777777" w:rsidTr="003A4D8B">
        <w:tc>
          <w:tcPr>
            <w:tcW w:w="1364" w:type="dxa"/>
          </w:tcPr>
          <w:p w14:paraId="2B7C850C" w14:textId="77777777" w:rsidR="00D66D97" w:rsidRPr="00C0296F" w:rsidRDefault="00D66D97" w:rsidP="003A4D8B">
            <w:pPr>
              <w:spacing w:after="0" w:line="240" w:lineRule="auto"/>
              <w:jc w:val="center"/>
              <w:rPr>
                <w:rFonts w:eastAsia="Times New Roman" w:cs="Arial"/>
                <w:color w:val="auto"/>
                <w:sz w:val="20"/>
                <w:szCs w:val="20"/>
                <w:lang w:bidi="hi-IN"/>
              </w:rPr>
            </w:pPr>
          </w:p>
          <w:p w14:paraId="6308EDD5" w14:textId="77777777" w:rsidR="00D66D97" w:rsidRPr="00C0296F" w:rsidRDefault="00D66D97" w:rsidP="003A4D8B">
            <w:pPr>
              <w:spacing w:after="0" w:line="240" w:lineRule="auto"/>
              <w:jc w:val="center"/>
              <w:rPr>
                <w:rFonts w:eastAsia="Times New Roman" w:cs="Arial"/>
                <w:color w:val="auto"/>
                <w:sz w:val="20"/>
                <w:szCs w:val="20"/>
                <w:lang w:bidi="hi-IN"/>
              </w:rPr>
            </w:pPr>
          </w:p>
          <w:p w14:paraId="6898E15D" w14:textId="77777777" w:rsidR="00D66D97" w:rsidRPr="00C0296F" w:rsidRDefault="00D66D97" w:rsidP="003A4D8B">
            <w:pPr>
              <w:spacing w:after="0" w:line="240" w:lineRule="auto"/>
              <w:jc w:val="center"/>
              <w:rPr>
                <w:rFonts w:eastAsia="Times New Roman" w:cs="Arial"/>
                <w:color w:val="auto"/>
                <w:sz w:val="20"/>
                <w:szCs w:val="20"/>
                <w:lang w:bidi="hi-IN"/>
              </w:rPr>
            </w:pPr>
          </w:p>
        </w:tc>
        <w:tc>
          <w:tcPr>
            <w:tcW w:w="2160" w:type="dxa"/>
          </w:tcPr>
          <w:p w14:paraId="4C0A9695" w14:textId="77777777" w:rsidR="00D66D97" w:rsidRPr="00C0296F" w:rsidRDefault="00D66D97" w:rsidP="003A4D8B">
            <w:pPr>
              <w:spacing w:after="0" w:line="240" w:lineRule="auto"/>
              <w:jc w:val="center"/>
              <w:rPr>
                <w:rFonts w:eastAsia="Times New Roman" w:cs="Arial"/>
                <w:color w:val="auto"/>
                <w:sz w:val="20"/>
                <w:szCs w:val="20"/>
                <w:lang w:bidi="hi-IN"/>
              </w:rPr>
            </w:pPr>
          </w:p>
        </w:tc>
        <w:tc>
          <w:tcPr>
            <w:tcW w:w="1080" w:type="dxa"/>
          </w:tcPr>
          <w:p w14:paraId="4D3FBE40" w14:textId="77777777" w:rsidR="00D66D97" w:rsidRPr="00C0296F" w:rsidRDefault="00D66D97" w:rsidP="003A4D8B">
            <w:pPr>
              <w:spacing w:after="0" w:line="240" w:lineRule="auto"/>
              <w:jc w:val="center"/>
              <w:rPr>
                <w:rFonts w:eastAsia="Times New Roman" w:cs="Arial"/>
                <w:color w:val="auto"/>
                <w:sz w:val="20"/>
                <w:szCs w:val="20"/>
                <w:lang w:bidi="hi-IN"/>
              </w:rPr>
            </w:pPr>
          </w:p>
        </w:tc>
        <w:tc>
          <w:tcPr>
            <w:tcW w:w="2160" w:type="dxa"/>
          </w:tcPr>
          <w:p w14:paraId="21727B36" w14:textId="77777777" w:rsidR="00D66D97" w:rsidRPr="00C0296F" w:rsidRDefault="00D66D97" w:rsidP="003A4D8B">
            <w:pPr>
              <w:spacing w:after="0" w:line="240" w:lineRule="auto"/>
              <w:jc w:val="center"/>
              <w:rPr>
                <w:rFonts w:eastAsia="Times New Roman" w:cs="Arial"/>
                <w:color w:val="auto"/>
                <w:sz w:val="20"/>
                <w:szCs w:val="20"/>
                <w:lang w:bidi="hi-IN"/>
              </w:rPr>
            </w:pPr>
          </w:p>
        </w:tc>
        <w:tc>
          <w:tcPr>
            <w:tcW w:w="1620" w:type="dxa"/>
          </w:tcPr>
          <w:p w14:paraId="3FED97EA" w14:textId="77777777" w:rsidR="00D66D97" w:rsidRPr="00C0296F" w:rsidRDefault="00D66D97" w:rsidP="003A4D8B">
            <w:pPr>
              <w:spacing w:after="0" w:line="240" w:lineRule="auto"/>
              <w:jc w:val="center"/>
              <w:rPr>
                <w:rFonts w:eastAsia="Times New Roman" w:cs="Arial"/>
                <w:color w:val="auto"/>
                <w:sz w:val="20"/>
                <w:szCs w:val="20"/>
                <w:lang w:bidi="hi-IN"/>
              </w:rPr>
            </w:pPr>
          </w:p>
        </w:tc>
        <w:tc>
          <w:tcPr>
            <w:tcW w:w="1260" w:type="dxa"/>
          </w:tcPr>
          <w:p w14:paraId="18E9C8EC" w14:textId="77777777" w:rsidR="00D66D97" w:rsidRPr="00C0296F" w:rsidRDefault="00D66D97" w:rsidP="003A4D8B">
            <w:pPr>
              <w:spacing w:after="0" w:line="240" w:lineRule="auto"/>
              <w:jc w:val="center"/>
              <w:rPr>
                <w:rFonts w:eastAsia="Times New Roman" w:cs="Arial"/>
                <w:color w:val="auto"/>
                <w:sz w:val="20"/>
                <w:szCs w:val="20"/>
                <w:lang w:bidi="hi-IN"/>
              </w:rPr>
            </w:pPr>
          </w:p>
        </w:tc>
      </w:tr>
    </w:tbl>
    <w:p w14:paraId="7FA00EC4" w14:textId="77777777" w:rsidR="00D66D97" w:rsidRPr="00C0296F" w:rsidRDefault="00D66D97" w:rsidP="00D66D97">
      <w:pPr>
        <w:spacing w:after="0" w:line="240" w:lineRule="auto"/>
        <w:jc w:val="left"/>
        <w:rPr>
          <w:rFonts w:eastAsia="Times New Roman" w:cs="Arial"/>
          <w:color w:val="auto"/>
          <w:sz w:val="24"/>
          <w:szCs w:val="24"/>
          <w:lang w:bidi="hi-IN"/>
        </w:rPr>
      </w:pPr>
    </w:p>
    <w:p w14:paraId="3A637927" w14:textId="77777777" w:rsidR="00D66D97" w:rsidRPr="00C0296F" w:rsidRDefault="00D66D97" w:rsidP="00D66D97">
      <w:pPr>
        <w:tabs>
          <w:tab w:val="left" w:pos="993"/>
          <w:tab w:val="left" w:pos="3261"/>
          <w:tab w:val="left" w:pos="4111"/>
        </w:tabs>
        <w:spacing w:after="0" w:line="240" w:lineRule="auto"/>
        <w:ind w:left="720"/>
        <w:jc w:val="left"/>
        <w:rPr>
          <w:rFonts w:eastAsia="Times New Roman" w:cs="Arial"/>
          <w:color w:val="auto"/>
          <w:sz w:val="24"/>
          <w:szCs w:val="24"/>
          <w:lang w:bidi="hi-IN"/>
        </w:rPr>
      </w:pPr>
      <w:r w:rsidRPr="00C0296F">
        <w:rPr>
          <w:rFonts w:eastAsia="Times New Roman" w:cs="Arial"/>
          <w:color w:val="auto"/>
          <w:sz w:val="24"/>
          <w:szCs w:val="24"/>
          <w:lang w:bidi="hi-IN"/>
        </w:rPr>
        <w:t>Type of Ship</w:t>
      </w:r>
      <w:r w:rsidRPr="00C0296F">
        <w:rPr>
          <w:rFonts w:eastAsia="Times New Roman" w:cs="Arial"/>
          <w:color w:val="auto"/>
          <w:sz w:val="24"/>
          <w:szCs w:val="24"/>
          <w:lang w:bidi="hi-IN"/>
        </w:rPr>
        <w:tab/>
        <w:t>:</w:t>
      </w:r>
      <w:r w:rsidRPr="00C0296F">
        <w:rPr>
          <w:rFonts w:eastAsia="Times New Roman" w:cs="Arial"/>
          <w:color w:val="auto"/>
          <w:sz w:val="24"/>
          <w:szCs w:val="24"/>
          <w:lang w:bidi="hi-IN"/>
        </w:rPr>
        <w:tab/>
        <w:t>.................................</w:t>
      </w:r>
    </w:p>
    <w:p w14:paraId="152BA211" w14:textId="77777777" w:rsidR="00D66D97" w:rsidRPr="00C0296F" w:rsidRDefault="00D66D97" w:rsidP="00D66D97">
      <w:pPr>
        <w:tabs>
          <w:tab w:val="left" w:pos="993"/>
          <w:tab w:val="left" w:pos="3261"/>
          <w:tab w:val="left" w:pos="4111"/>
        </w:tabs>
        <w:spacing w:after="0" w:line="240" w:lineRule="auto"/>
        <w:ind w:left="720"/>
        <w:jc w:val="left"/>
        <w:rPr>
          <w:rFonts w:eastAsia="Times New Roman" w:cs="Arial"/>
          <w:color w:val="auto"/>
          <w:sz w:val="24"/>
          <w:szCs w:val="24"/>
          <w:lang w:bidi="hi-IN"/>
        </w:rPr>
      </w:pPr>
      <w:r w:rsidRPr="00C0296F">
        <w:rPr>
          <w:rFonts w:eastAsia="Times New Roman" w:cs="Arial"/>
          <w:color w:val="auto"/>
          <w:sz w:val="24"/>
          <w:szCs w:val="24"/>
          <w:lang w:bidi="hi-IN"/>
        </w:rPr>
        <w:t>Area of Operation</w:t>
      </w:r>
      <w:r w:rsidRPr="00C0296F">
        <w:rPr>
          <w:rFonts w:eastAsia="Times New Roman" w:cs="Arial"/>
          <w:color w:val="auto"/>
          <w:sz w:val="24"/>
          <w:szCs w:val="24"/>
          <w:lang w:bidi="hi-IN"/>
        </w:rPr>
        <w:tab/>
        <w:t xml:space="preserve">: </w:t>
      </w:r>
      <w:r w:rsidRPr="00C0296F">
        <w:rPr>
          <w:rFonts w:eastAsia="Times New Roman" w:cs="Arial"/>
          <w:color w:val="auto"/>
          <w:sz w:val="24"/>
          <w:szCs w:val="24"/>
          <w:lang w:bidi="hi-IN"/>
        </w:rPr>
        <w:tab/>
        <w:t>Unlimited / Restricted (see Remarks)</w:t>
      </w:r>
    </w:p>
    <w:p w14:paraId="45F511EF" w14:textId="77777777" w:rsidR="00D66D97" w:rsidRPr="00C0296F" w:rsidRDefault="00D66D97" w:rsidP="00D66D97">
      <w:pPr>
        <w:tabs>
          <w:tab w:val="left" w:pos="993"/>
          <w:tab w:val="left" w:pos="3261"/>
        </w:tabs>
        <w:spacing w:after="0" w:line="240" w:lineRule="auto"/>
        <w:jc w:val="left"/>
        <w:rPr>
          <w:rFonts w:eastAsia="Times New Roman" w:cs="Arial"/>
          <w:color w:val="auto"/>
          <w:sz w:val="24"/>
          <w:szCs w:val="24"/>
          <w:lang w:bidi="hi-IN"/>
        </w:rPr>
      </w:pPr>
    </w:p>
    <w:p w14:paraId="3F7A6142" w14:textId="42F25560" w:rsidR="00D66D97" w:rsidRPr="00C0296F" w:rsidRDefault="0016781A" w:rsidP="00D66D97">
      <w:pPr>
        <w:spacing w:after="0" w:line="240" w:lineRule="auto"/>
        <w:rPr>
          <w:rFonts w:eastAsia="Times New Roman" w:cs="Arial"/>
          <w:color w:val="auto"/>
          <w:sz w:val="24"/>
          <w:szCs w:val="24"/>
          <w:lang w:bidi="hi-IN"/>
        </w:rPr>
      </w:pPr>
      <w:r w:rsidRPr="00C0296F">
        <w:rPr>
          <w:rFonts w:eastAsia="Times New Roman" w:cs="Arial"/>
          <w:color w:val="auto"/>
          <w:sz w:val="24"/>
          <w:szCs w:val="24"/>
          <w:lang w:bidi="hi-IN"/>
        </w:rPr>
        <w:t xml:space="preserve">This is to certify </w:t>
      </w:r>
      <w:r w:rsidR="00D66D97" w:rsidRPr="00C0296F">
        <w:rPr>
          <w:rFonts w:eastAsia="Times New Roman" w:cs="Arial"/>
          <w:color w:val="auto"/>
          <w:sz w:val="24"/>
          <w:szCs w:val="24"/>
          <w:lang w:bidi="hi-IN"/>
        </w:rPr>
        <w:t xml:space="preserve">that the seafarer accommodation and other associated spaces of the above ship </w:t>
      </w:r>
      <w:proofErr w:type="gramStart"/>
      <w:r w:rsidR="00D66D97" w:rsidRPr="00C0296F">
        <w:rPr>
          <w:rFonts w:eastAsia="Times New Roman" w:cs="Arial"/>
          <w:color w:val="auto"/>
          <w:sz w:val="24"/>
          <w:szCs w:val="24"/>
          <w:lang w:bidi="hi-IN"/>
        </w:rPr>
        <w:t>has</w:t>
      </w:r>
      <w:proofErr w:type="gramEnd"/>
      <w:r w:rsidR="00D66D97" w:rsidRPr="00C0296F">
        <w:rPr>
          <w:rFonts w:eastAsia="Times New Roman" w:cs="Arial"/>
          <w:color w:val="auto"/>
          <w:sz w:val="24"/>
          <w:szCs w:val="24"/>
          <w:lang w:bidi="hi-IN"/>
        </w:rPr>
        <w:t xml:space="preserve"> been surveyed in accordance with Rule </w:t>
      </w:r>
      <w:r w:rsidR="00E9633E" w:rsidRPr="00C0296F">
        <w:rPr>
          <w:rFonts w:eastAsia="Times New Roman" w:cs="Arial"/>
          <w:color w:val="auto"/>
          <w:sz w:val="24"/>
          <w:szCs w:val="24"/>
          <w:lang w:bidi="hi-IN"/>
        </w:rPr>
        <w:t xml:space="preserve">6 </w:t>
      </w:r>
      <w:r w:rsidR="00D66D97" w:rsidRPr="00C0296F">
        <w:rPr>
          <w:rFonts w:eastAsia="Times New Roman" w:cs="Arial"/>
          <w:color w:val="auto"/>
          <w:sz w:val="24"/>
          <w:szCs w:val="24"/>
          <w:lang w:bidi="hi-IN"/>
        </w:rPr>
        <w:t xml:space="preserve">of the Merchant Shipping (Seafarer Accommodation) Rules, </w:t>
      </w:r>
      <w:r w:rsidR="00E9633E" w:rsidRPr="00C0296F">
        <w:rPr>
          <w:rFonts w:eastAsia="Times New Roman" w:cs="Arial"/>
          <w:color w:val="auto"/>
          <w:sz w:val="24"/>
          <w:szCs w:val="24"/>
          <w:lang w:bidi="hi-IN"/>
        </w:rPr>
        <w:t>2025</w:t>
      </w:r>
      <w:r w:rsidR="00D66D97" w:rsidRPr="00C0296F">
        <w:rPr>
          <w:rFonts w:eastAsia="Times New Roman" w:cs="Arial"/>
          <w:color w:val="auto"/>
          <w:sz w:val="24"/>
          <w:szCs w:val="24"/>
          <w:lang w:bidi="hi-IN"/>
        </w:rPr>
        <w:t xml:space="preserve">, and MLC 2006, and found that that the ship </w:t>
      </w:r>
      <w:proofErr w:type="gramStart"/>
      <w:r w:rsidR="00D66D97" w:rsidRPr="00C0296F">
        <w:rPr>
          <w:rFonts w:eastAsia="Times New Roman" w:cs="Arial"/>
          <w:color w:val="auto"/>
          <w:sz w:val="24"/>
          <w:szCs w:val="24"/>
          <w:lang w:bidi="hi-IN"/>
        </w:rPr>
        <w:t>is in compliance with</w:t>
      </w:r>
      <w:proofErr w:type="gramEnd"/>
      <w:r w:rsidR="00D66D97" w:rsidRPr="00C0296F">
        <w:rPr>
          <w:rFonts w:eastAsia="Times New Roman" w:cs="Arial"/>
          <w:color w:val="auto"/>
          <w:sz w:val="24"/>
          <w:szCs w:val="24"/>
          <w:lang w:bidi="hi-IN"/>
        </w:rPr>
        <w:t xml:space="preserve"> the provisions of those Rules.</w:t>
      </w:r>
    </w:p>
    <w:p w14:paraId="54F1EEFA" w14:textId="77777777" w:rsidR="00D66D97" w:rsidRPr="00C0296F" w:rsidRDefault="00D66D97" w:rsidP="00D66D97">
      <w:pPr>
        <w:spacing w:after="0" w:line="240" w:lineRule="auto"/>
        <w:rPr>
          <w:rFonts w:eastAsia="Times New Roman" w:cs="Arial"/>
          <w:color w:val="auto"/>
          <w:sz w:val="24"/>
          <w:szCs w:val="24"/>
          <w:lang w:bidi="hi-IN"/>
        </w:rPr>
      </w:pPr>
    </w:p>
    <w:p w14:paraId="6069CA08" w14:textId="77777777" w:rsidR="00D66D97" w:rsidRPr="00C0296F" w:rsidRDefault="00D66D97" w:rsidP="00D66D97">
      <w:pPr>
        <w:spacing w:after="0" w:line="240" w:lineRule="auto"/>
        <w:rPr>
          <w:rFonts w:eastAsia="Times New Roman" w:cs="Arial"/>
          <w:color w:val="auto"/>
          <w:sz w:val="24"/>
          <w:szCs w:val="24"/>
          <w:lang w:bidi="hi-IN"/>
        </w:rPr>
      </w:pPr>
      <w:r w:rsidRPr="00C0296F">
        <w:rPr>
          <w:rFonts w:eastAsia="Times New Roman" w:cs="Arial"/>
          <w:color w:val="auto"/>
          <w:sz w:val="24"/>
          <w:szCs w:val="24"/>
          <w:lang w:bidi="hi-IN"/>
        </w:rPr>
        <w:t>The accommodation arrangements are adequate for a maximum of ........ seafarers, as indicated below.</w:t>
      </w:r>
    </w:p>
    <w:p w14:paraId="55786D3F" w14:textId="77777777" w:rsidR="00D66D97" w:rsidRPr="00C0296F" w:rsidRDefault="00D66D97" w:rsidP="00D66D97">
      <w:pPr>
        <w:tabs>
          <w:tab w:val="left" w:pos="993"/>
          <w:tab w:val="left" w:pos="3261"/>
          <w:tab w:val="left" w:pos="4111"/>
        </w:tabs>
        <w:spacing w:after="0" w:line="240" w:lineRule="auto"/>
        <w:ind w:left="720"/>
        <w:jc w:val="left"/>
        <w:rPr>
          <w:rFonts w:eastAsia="Times New Roman" w:cs="Arial"/>
          <w:color w:val="auto"/>
          <w:sz w:val="24"/>
          <w:szCs w:val="24"/>
          <w:lang w:bidi="hi-IN"/>
        </w:rPr>
      </w:pPr>
      <w:r w:rsidRPr="00C0296F">
        <w:rPr>
          <w:rFonts w:eastAsia="Times New Roman" w:cs="Arial"/>
          <w:color w:val="auto"/>
          <w:sz w:val="24"/>
          <w:szCs w:val="24"/>
          <w:lang w:bidi="hi-IN"/>
        </w:rPr>
        <w:tab/>
        <w:t>Master</w:t>
      </w:r>
      <w:r w:rsidRPr="00C0296F">
        <w:rPr>
          <w:rFonts w:eastAsia="Times New Roman" w:cs="Arial"/>
          <w:color w:val="auto"/>
          <w:sz w:val="24"/>
          <w:szCs w:val="24"/>
          <w:lang w:bidi="hi-IN"/>
        </w:rPr>
        <w:tab/>
        <w:t>:</w:t>
      </w:r>
      <w:r w:rsidRPr="00C0296F">
        <w:rPr>
          <w:rFonts w:eastAsia="Times New Roman" w:cs="Arial"/>
          <w:color w:val="auto"/>
          <w:sz w:val="24"/>
          <w:szCs w:val="24"/>
          <w:lang w:bidi="hi-IN"/>
        </w:rPr>
        <w:tab/>
        <w:t>persons</w:t>
      </w:r>
    </w:p>
    <w:p w14:paraId="0803E9A6" w14:textId="77777777" w:rsidR="00D66D97" w:rsidRPr="00C0296F" w:rsidRDefault="00D66D97" w:rsidP="00D66D97">
      <w:pPr>
        <w:tabs>
          <w:tab w:val="left" w:pos="993"/>
          <w:tab w:val="left" w:pos="3261"/>
          <w:tab w:val="left" w:pos="4111"/>
        </w:tabs>
        <w:spacing w:after="0" w:line="240" w:lineRule="auto"/>
        <w:ind w:left="720"/>
        <w:jc w:val="left"/>
        <w:rPr>
          <w:rFonts w:eastAsia="Times New Roman" w:cs="Arial"/>
          <w:color w:val="auto"/>
          <w:sz w:val="24"/>
          <w:szCs w:val="24"/>
          <w:lang w:bidi="hi-IN"/>
        </w:rPr>
      </w:pPr>
      <w:r w:rsidRPr="00C0296F">
        <w:rPr>
          <w:rFonts w:eastAsia="Times New Roman" w:cs="Arial"/>
          <w:color w:val="auto"/>
          <w:sz w:val="24"/>
          <w:szCs w:val="24"/>
          <w:lang w:bidi="hi-IN"/>
        </w:rPr>
        <w:tab/>
        <w:t>Officer</w:t>
      </w:r>
      <w:r w:rsidRPr="00C0296F">
        <w:rPr>
          <w:rFonts w:eastAsia="Times New Roman" w:cs="Arial"/>
          <w:color w:val="auto"/>
          <w:sz w:val="24"/>
          <w:szCs w:val="24"/>
          <w:lang w:bidi="hi-IN"/>
        </w:rPr>
        <w:tab/>
        <w:t>:</w:t>
      </w:r>
      <w:r w:rsidRPr="00C0296F">
        <w:rPr>
          <w:rFonts w:eastAsia="Times New Roman" w:cs="Arial"/>
          <w:color w:val="auto"/>
          <w:sz w:val="24"/>
          <w:szCs w:val="24"/>
          <w:lang w:bidi="hi-IN"/>
        </w:rPr>
        <w:tab/>
        <w:t>persons</w:t>
      </w:r>
    </w:p>
    <w:p w14:paraId="19273E07" w14:textId="77777777" w:rsidR="00D66D97" w:rsidRPr="00C0296F" w:rsidRDefault="00D66D97" w:rsidP="00D66D97">
      <w:pPr>
        <w:tabs>
          <w:tab w:val="left" w:pos="993"/>
          <w:tab w:val="left" w:pos="3261"/>
          <w:tab w:val="left" w:pos="4111"/>
        </w:tabs>
        <w:spacing w:after="0" w:line="240" w:lineRule="auto"/>
        <w:ind w:left="720"/>
        <w:jc w:val="left"/>
        <w:rPr>
          <w:rFonts w:eastAsia="Times New Roman" w:cs="Arial"/>
          <w:color w:val="auto"/>
          <w:sz w:val="24"/>
          <w:szCs w:val="24"/>
          <w:lang w:bidi="hi-IN"/>
        </w:rPr>
      </w:pPr>
      <w:r w:rsidRPr="00C0296F">
        <w:rPr>
          <w:rFonts w:eastAsia="Times New Roman" w:cs="Arial"/>
          <w:color w:val="auto"/>
          <w:sz w:val="24"/>
          <w:szCs w:val="24"/>
          <w:lang w:bidi="hi-IN"/>
        </w:rPr>
        <w:tab/>
        <w:t>Petty Officers</w:t>
      </w:r>
      <w:r w:rsidRPr="00C0296F">
        <w:rPr>
          <w:rFonts w:eastAsia="Times New Roman" w:cs="Arial"/>
          <w:color w:val="auto"/>
          <w:sz w:val="24"/>
          <w:szCs w:val="24"/>
          <w:lang w:bidi="hi-IN"/>
        </w:rPr>
        <w:tab/>
        <w:t>:</w:t>
      </w:r>
      <w:r w:rsidRPr="00C0296F">
        <w:rPr>
          <w:rFonts w:eastAsia="Times New Roman" w:cs="Arial"/>
          <w:color w:val="auto"/>
          <w:sz w:val="24"/>
          <w:szCs w:val="24"/>
          <w:lang w:bidi="hi-IN"/>
        </w:rPr>
        <w:tab/>
        <w:t>persons</w:t>
      </w:r>
    </w:p>
    <w:p w14:paraId="11835947" w14:textId="77777777" w:rsidR="00D66D97" w:rsidRPr="00C0296F" w:rsidRDefault="00D66D97" w:rsidP="00D66D97">
      <w:pPr>
        <w:tabs>
          <w:tab w:val="left" w:pos="993"/>
          <w:tab w:val="left" w:pos="3261"/>
          <w:tab w:val="left" w:pos="4111"/>
        </w:tabs>
        <w:spacing w:after="0" w:line="240" w:lineRule="auto"/>
        <w:ind w:left="720"/>
        <w:jc w:val="left"/>
        <w:rPr>
          <w:rFonts w:eastAsia="Times New Roman" w:cs="Arial"/>
          <w:color w:val="auto"/>
          <w:sz w:val="24"/>
          <w:szCs w:val="24"/>
          <w:lang w:bidi="hi-IN"/>
        </w:rPr>
      </w:pPr>
      <w:r w:rsidRPr="00C0296F">
        <w:rPr>
          <w:rFonts w:eastAsia="Times New Roman" w:cs="Arial"/>
          <w:color w:val="auto"/>
          <w:sz w:val="24"/>
          <w:szCs w:val="24"/>
          <w:lang w:bidi="hi-IN"/>
        </w:rPr>
        <w:tab/>
        <w:t>Ratings</w:t>
      </w:r>
      <w:r w:rsidRPr="00C0296F">
        <w:rPr>
          <w:rFonts w:eastAsia="Times New Roman" w:cs="Arial"/>
          <w:color w:val="auto"/>
          <w:sz w:val="24"/>
          <w:szCs w:val="24"/>
          <w:lang w:bidi="hi-IN"/>
        </w:rPr>
        <w:tab/>
        <w:t>;</w:t>
      </w:r>
      <w:r w:rsidRPr="00C0296F">
        <w:rPr>
          <w:rFonts w:eastAsia="Times New Roman" w:cs="Arial"/>
          <w:color w:val="auto"/>
          <w:sz w:val="24"/>
          <w:szCs w:val="24"/>
          <w:lang w:bidi="hi-IN"/>
        </w:rPr>
        <w:tab/>
        <w:t>persons</w:t>
      </w:r>
    </w:p>
    <w:p w14:paraId="7704BE40" w14:textId="77777777" w:rsidR="00D66D97" w:rsidRPr="00C0296F" w:rsidRDefault="00D66D97" w:rsidP="00D66D97">
      <w:pPr>
        <w:tabs>
          <w:tab w:val="left" w:pos="993"/>
          <w:tab w:val="left" w:pos="3261"/>
          <w:tab w:val="left" w:pos="4111"/>
        </w:tabs>
        <w:spacing w:after="0" w:line="240" w:lineRule="auto"/>
        <w:ind w:left="720"/>
        <w:jc w:val="left"/>
        <w:rPr>
          <w:rFonts w:eastAsia="Times New Roman" w:cs="Arial"/>
          <w:color w:val="auto"/>
          <w:sz w:val="24"/>
          <w:szCs w:val="24"/>
          <w:lang w:bidi="hi-IN"/>
        </w:rPr>
      </w:pPr>
      <w:r w:rsidRPr="00C0296F">
        <w:rPr>
          <w:rFonts w:eastAsia="Times New Roman" w:cs="Arial"/>
          <w:color w:val="auto"/>
          <w:sz w:val="24"/>
          <w:szCs w:val="24"/>
          <w:lang w:bidi="hi-IN"/>
        </w:rPr>
        <w:tab/>
        <w:t>Total</w:t>
      </w:r>
      <w:r w:rsidRPr="00C0296F">
        <w:rPr>
          <w:rFonts w:eastAsia="Times New Roman" w:cs="Arial"/>
          <w:color w:val="auto"/>
          <w:sz w:val="24"/>
          <w:szCs w:val="24"/>
          <w:lang w:bidi="hi-IN"/>
        </w:rPr>
        <w:tab/>
        <w:t>:</w:t>
      </w:r>
      <w:r w:rsidRPr="00C0296F">
        <w:rPr>
          <w:rFonts w:eastAsia="Times New Roman" w:cs="Arial"/>
          <w:color w:val="auto"/>
          <w:sz w:val="24"/>
          <w:szCs w:val="24"/>
          <w:lang w:bidi="hi-IN"/>
        </w:rPr>
        <w:tab/>
        <w:t>persons</w:t>
      </w:r>
    </w:p>
    <w:p w14:paraId="0C0385B4" w14:textId="77777777" w:rsidR="00D66D97" w:rsidRPr="00C0296F" w:rsidRDefault="00D66D97" w:rsidP="00D66D97">
      <w:pPr>
        <w:spacing w:after="0" w:line="240" w:lineRule="auto"/>
        <w:rPr>
          <w:rFonts w:eastAsia="Times New Roman" w:cs="Arial"/>
          <w:color w:val="auto"/>
          <w:sz w:val="24"/>
          <w:szCs w:val="24"/>
          <w:lang w:bidi="hi-IN"/>
        </w:rPr>
      </w:pPr>
    </w:p>
    <w:p w14:paraId="7E2D05F5" w14:textId="77777777" w:rsidR="00D66D97" w:rsidRPr="00C0296F" w:rsidRDefault="00D66D97" w:rsidP="00D66D97">
      <w:pPr>
        <w:spacing w:after="0" w:line="240" w:lineRule="auto"/>
        <w:rPr>
          <w:rFonts w:eastAsia="Times New Roman" w:cs="Arial"/>
          <w:color w:val="auto"/>
          <w:sz w:val="24"/>
          <w:szCs w:val="24"/>
          <w:lang w:bidi="hi-IN"/>
        </w:rPr>
      </w:pPr>
      <w:r w:rsidRPr="00C0296F">
        <w:rPr>
          <w:rFonts w:eastAsia="Times New Roman" w:cs="Arial"/>
          <w:color w:val="auto"/>
          <w:sz w:val="24"/>
          <w:szCs w:val="24"/>
          <w:lang w:bidi="hi-IN"/>
        </w:rPr>
        <w:t>Exemptions granted if any:</w:t>
      </w:r>
    </w:p>
    <w:p w14:paraId="204A715B" w14:textId="77777777" w:rsidR="00D66D97" w:rsidRPr="00C0296F" w:rsidRDefault="00D66D97" w:rsidP="00D66D97">
      <w:pPr>
        <w:spacing w:after="0" w:line="240" w:lineRule="auto"/>
        <w:rPr>
          <w:rFonts w:eastAsia="Times New Roman" w:cs="Arial"/>
          <w:color w:val="auto"/>
          <w:sz w:val="24"/>
          <w:szCs w:val="24"/>
          <w:lang w:bidi="hi-IN"/>
        </w:rPr>
      </w:pPr>
    </w:p>
    <w:p w14:paraId="62EB7285" w14:textId="77777777" w:rsidR="00D66D97" w:rsidRPr="00C0296F" w:rsidRDefault="00D66D97" w:rsidP="00D66D97">
      <w:pPr>
        <w:spacing w:after="0" w:line="240" w:lineRule="auto"/>
        <w:rPr>
          <w:rFonts w:eastAsia="Times New Roman" w:cs="Arial"/>
          <w:color w:val="auto"/>
          <w:sz w:val="24"/>
          <w:szCs w:val="24"/>
          <w:lang w:bidi="hi-IN"/>
        </w:rPr>
      </w:pPr>
    </w:p>
    <w:p w14:paraId="7D953693" w14:textId="77777777" w:rsidR="00D66D97" w:rsidRPr="00C0296F" w:rsidRDefault="00D66D97" w:rsidP="00D66D97">
      <w:pPr>
        <w:spacing w:after="0" w:line="240" w:lineRule="auto"/>
        <w:rPr>
          <w:rFonts w:eastAsia="Times New Roman" w:cs="Arial"/>
          <w:color w:val="auto"/>
          <w:sz w:val="24"/>
          <w:szCs w:val="24"/>
          <w:lang w:bidi="hi-IN"/>
        </w:rPr>
      </w:pPr>
      <w:r w:rsidRPr="00C0296F">
        <w:rPr>
          <w:rFonts w:eastAsia="Times New Roman" w:cs="Arial"/>
          <w:color w:val="auto"/>
          <w:sz w:val="24"/>
          <w:szCs w:val="24"/>
          <w:lang w:bidi="hi-IN"/>
        </w:rPr>
        <w:t>REMARKS:</w:t>
      </w:r>
    </w:p>
    <w:p w14:paraId="605B9292" w14:textId="77777777" w:rsidR="00D66D97" w:rsidRPr="00C0296F" w:rsidRDefault="00D66D97" w:rsidP="00D66D97">
      <w:pPr>
        <w:spacing w:after="0" w:line="240" w:lineRule="auto"/>
        <w:rPr>
          <w:rFonts w:eastAsia="Times New Roman" w:cs="Arial"/>
          <w:color w:val="auto"/>
          <w:sz w:val="24"/>
          <w:szCs w:val="24"/>
          <w:lang w:bidi="hi-IN"/>
        </w:rPr>
      </w:pPr>
    </w:p>
    <w:p w14:paraId="3412DDE8" w14:textId="77777777" w:rsidR="00D66D97" w:rsidRPr="00C0296F" w:rsidRDefault="00D66D97" w:rsidP="00D66D97">
      <w:pPr>
        <w:spacing w:after="0" w:line="240" w:lineRule="auto"/>
        <w:rPr>
          <w:rFonts w:eastAsia="Times New Roman" w:cs="Arial"/>
          <w:color w:val="auto"/>
          <w:sz w:val="24"/>
          <w:szCs w:val="24"/>
          <w:lang w:bidi="hi-IN"/>
        </w:rPr>
      </w:pPr>
    </w:p>
    <w:p w14:paraId="52D7D237" w14:textId="77777777" w:rsidR="00D66D97" w:rsidRPr="00C0296F" w:rsidRDefault="00D66D97" w:rsidP="00D66D97">
      <w:pPr>
        <w:spacing w:after="0" w:line="240" w:lineRule="auto"/>
        <w:rPr>
          <w:rFonts w:eastAsia="Times New Roman" w:cs="Arial"/>
          <w:color w:val="auto"/>
          <w:sz w:val="24"/>
          <w:szCs w:val="24"/>
          <w:lang w:bidi="hi-IN"/>
        </w:rPr>
      </w:pPr>
    </w:p>
    <w:p w14:paraId="3CA86604" w14:textId="77777777" w:rsidR="00D66D97" w:rsidRPr="00C0296F" w:rsidRDefault="00D66D97" w:rsidP="00D66D97">
      <w:pPr>
        <w:spacing w:after="0" w:line="240" w:lineRule="auto"/>
        <w:rPr>
          <w:rFonts w:eastAsia="Times New Roman" w:cs="Arial"/>
          <w:color w:val="auto"/>
          <w:sz w:val="24"/>
          <w:szCs w:val="24"/>
          <w:lang w:bidi="hi-IN"/>
        </w:rPr>
      </w:pPr>
      <w:r w:rsidRPr="00C0296F">
        <w:rPr>
          <w:rFonts w:eastAsia="Times New Roman" w:cs="Arial"/>
          <w:color w:val="auto"/>
          <w:sz w:val="24"/>
          <w:szCs w:val="24"/>
          <w:lang w:bidi="hi-IN"/>
        </w:rPr>
        <w:t xml:space="preserve">Issued at                                          on the </w:t>
      </w:r>
    </w:p>
    <w:p w14:paraId="235E7FB9" w14:textId="77777777" w:rsidR="00D66D97" w:rsidRPr="00C0296F" w:rsidRDefault="00D66D97" w:rsidP="00D66D97">
      <w:pPr>
        <w:spacing w:after="0" w:line="240" w:lineRule="auto"/>
        <w:rPr>
          <w:rFonts w:eastAsia="Times New Roman" w:cs="Arial"/>
          <w:color w:val="auto"/>
          <w:sz w:val="24"/>
          <w:szCs w:val="24"/>
          <w:lang w:bidi="hi-IN"/>
        </w:rPr>
      </w:pPr>
    </w:p>
    <w:p w14:paraId="7B568EA1" w14:textId="77777777" w:rsidR="00D66D97" w:rsidRPr="00C0296F" w:rsidRDefault="00D66D97" w:rsidP="00D66D97">
      <w:pPr>
        <w:spacing w:after="0" w:line="240" w:lineRule="auto"/>
        <w:jc w:val="right"/>
        <w:rPr>
          <w:rFonts w:eastAsia="Times New Roman" w:cs="Arial"/>
          <w:color w:val="auto"/>
          <w:sz w:val="24"/>
          <w:szCs w:val="24"/>
          <w:lang w:bidi="hi-IN"/>
        </w:rPr>
      </w:pPr>
    </w:p>
    <w:p w14:paraId="42AAC00F" w14:textId="77777777" w:rsidR="00D66D97" w:rsidRPr="00C0296F" w:rsidRDefault="00D66D97" w:rsidP="00D66D97">
      <w:pPr>
        <w:tabs>
          <w:tab w:val="left" w:pos="5954"/>
        </w:tabs>
        <w:spacing w:after="0" w:line="240" w:lineRule="auto"/>
        <w:jc w:val="left"/>
        <w:rPr>
          <w:rFonts w:eastAsia="Times New Roman" w:cs="Arial"/>
          <w:color w:val="auto"/>
          <w:lang w:bidi="hi-IN"/>
        </w:rPr>
      </w:pPr>
      <w:r w:rsidRPr="00C0296F">
        <w:rPr>
          <w:rFonts w:eastAsia="Times New Roman" w:cs="Arial"/>
          <w:color w:val="auto"/>
          <w:lang w:bidi="hi-IN"/>
        </w:rPr>
        <w:t>Name and designation of the Issuing Authority</w:t>
      </w:r>
      <w:r w:rsidRPr="00C0296F">
        <w:rPr>
          <w:rFonts w:eastAsia="Times New Roman" w:cs="Arial"/>
          <w:color w:val="auto"/>
          <w:lang w:bidi="hi-IN"/>
        </w:rPr>
        <w:tab/>
        <w:t>Signature of Issuing Authority</w:t>
      </w:r>
    </w:p>
    <w:p w14:paraId="2B96C5CF" w14:textId="77777777" w:rsidR="006A398B" w:rsidRPr="00C0296F" w:rsidRDefault="006A398B" w:rsidP="00CA5FCB">
      <w:pPr>
        <w:jc w:val="center"/>
        <w:rPr>
          <w:rFonts w:cs="Arial"/>
          <w:color w:val="auto"/>
        </w:rPr>
      </w:pPr>
    </w:p>
    <w:sectPr w:rsidR="006A398B" w:rsidRPr="00C0296F" w:rsidSect="00D4398A">
      <w:pgSz w:w="11906" w:h="16838"/>
      <w:pgMar w:top="1710" w:right="1274"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BE045" w14:textId="77777777" w:rsidR="00DF6813" w:rsidRDefault="00DF6813">
      <w:pPr>
        <w:spacing w:after="0" w:line="240" w:lineRule="auto"/>
      </w:pPr>
      <w:r>
        <w:separator/>
      </w:r>
    </w:p>
  </w:endnote>
  <w:endnote w:type="continuationSeparator" w:id="0">
    <w:p w14:paraId="184873EC" w14:textId="77777777" w:rsidR="00DF6813" w:rsidRDefault="00DF6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Ten-Roman">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8D93" w14:textId="77777777" w:rsidR="00DF6813" w:rsidRDefault="00DF6813">
      <w:pPr>
        <w:spacing w:after="0" w:line="240" w:lineRule="auto"/>
      </w:pPr>
      <w:r>
        <w:separator/>
      </w:r>
    </w:p>
  </w:footnote>
  <w:footnote w:type="continuationSeparator" w:id="0">
    <w:p w14:paraId="0159D8DC" w14:textId="77777777" w:rsidR="00DF6813" w:rsidRDefault="00DF68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367"/>
    <w:multiLevelType w:val="hybridMultilevel"/>
    <w:tmpl w:val="0B3E8DB6"/>
    <w:lvl w:ilvl="0" w:tplc="2EC81200">
      <w:start w:val="2"/>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3EB6AEF"/>
    <w:multiLevelType w:val="hybridMultilevel"/>
    <w:tmpl w:val="01BE1824"/>
    <w:lvl w:ilvl="0" w:tplc="F204205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1C7BBB"/>
    <w:multiLevelType w:val="multilevel"/>
    <w:tmpl w:val="B1D6D688"/>
    <w:styleLink w:val="aji-headings"/>
    <w:lvl w:ilvl="0">
      <w:start w:val="1"/>
      <w:numFmt w:val="decimal"/>
      <w:lvlText w:val="%1"/>
      <w:lvlJc w:val="left"/>
      <w:pPr>
        <w:ind w:left="360" w:hanging="360"/>
      </w:pPr>
      <w:rPr>
        <w:rFonts w:ascii="Arial" w:hAnsi="Arial" w:hint="default"/>
        <w:b w:val="0"/>
        <w:i w:val="0"/>
        <w:sz w:val="22"/>
      </w:rPr>
    </w:lvl>
    <w:lvl w:ilvl="1">
      <w:start w:val="1"/>
      <w:numFmt w:val="decimal"/>
      <w:lvlText w:val="%1.%2"/>
      <w:lvlJc w:val="left"/>
      <w:pPr>
        <w:ind w:left="720" w:hanging="360"/>
      </w:pPr>
      <w:rPr>
        <w:rFonts w:ascii="Arial" w:hAnsi="Arial" w:hint="default"/>
        <w:b w:val="0"/>
        <w:i w:val="0"/>
        <w:sz w:val="22"/>
      </w:rPr>
    </w:lvl>
    <w:lvl w:ilvl="2">
      <w:start w:val="1"/>
      <w:numFmt w:val="decimal"/>
      <w:lvlText w:val="%1.%2.%3"/>
      <w:lvlJc w:val="left"/>
      <w:pPr>
        <w:ind w:left="1080" w:hanging="360"/>
      </w:pPr>
      <w:rPr>
        <w:rFonts w:ascii="Arial" w:hAnsi="Arial" w:hint="default"/>
        <w:b w:val="0"/>
        <w:i w:val="0"/>
        <w:sz w:val="22"/>
      </w:rPr>
    </w:lvl>
    <w:lvl w:ilvl="3">
      <w:start w:val="1"/>
      <w:numFmt w:val="decimal"/>
      <w:lvlText w:val="%1.%2.%3.%4"/>
      <w:lvlJc w:val="left"/>
      <w:pPr>
        <w:ind w:left="1440" w:hanging="360"/>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B22B69"/>
    <w:multiLevelType w:val="multilevel"/>
    <w:tmpl w:val="CCCAD6E8"/>
    <w:lvl w:ilvl="0">
      <w:start w:val="1"/>
      <w:numFmt w:val="decimal"/>
      <w:lvlText w:val="%1."/>
      <w:lvlJc w:val="left"/>
      <w:pPr>
        <w:tabs>
          <w:tab w:val="num" w:pos="2205"/>
        </w:tabs>
        <w:ind w:left="2205" w:hanging="360"/>
      </w:pPr>
      <w:rPr>
        <w:rFonts w:ascii="Arial" w:hAnsi="Arial" w:cs="Arial" w:hint="default"/>
        <w:b w:val="0"/>
        <w:bCs/>
        <w:color w:val="000000"/>
        <w:sz w:val="20"/>
      </w:rPr>
    </w:lvl>
    <w:lvl w:ilvl="1">
      <w:start w:val="5"/>
      <w:numFmt w:val="decimal"/>
      <w:isLgl/>
      <w:lvlText w:val="%1.%2"/>
      <w:lvlJc w:val="left"/>
      <w:pPr>
        <w:ind w:left="2265" w:hanging="420"/>
      </w:pPr>
      <w:rPr>
        <w:rFonts w:hint="default"/>
      </w:rPr>
    </w:lvl>
    <w:lvl w:ilvl="2">
      <w:start w:val="1"/>
      <w:numFmt w:val="decimal"/>
      <w:isLgl/>
      <w:lvlText w:val="%1.%2.%3"/>
      <w:lvlJc w:val="left"/>
      <w:pPr>
        <w:ind w:left="2565" w:hanging="720"/>
      </w:pPr>
      <w:rPr>
        <w:rFonts w:hint="default"/>
      </w:rPr>
    </w:lvl>
    <w:lvl w:ilvl="3">
      <w:start w:val="1"/>
      <w:numFmt w:val="decimal"/>
      <w:isLgl/>
      <w:lvlText w:val="%1.%2.%3.%4"/>
      <w:lvlJc w:val="left"/>
      <w:pPr>
        <w:ind w:left="2565"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285"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645" w:hanging="1800"/>
      </w:pPr>
      <w:rPr>
        <w:rFonts w:hint="default"/>
      </w:rPr>
    </w:lvl>
  </w:abstractNum>
  <w:abstractNum w:abstractNumId="4" w15:restartNumberingAfterBreak="0">
    <w:nsid w:val="0C0428EB"/>
    <w:multiLevelType w:val="hybridMultilevel"/>
    <w:tmpl w:val="F2E4C74E"/>
    <w:lvl w:ilvl="0" w:tplc="DFC653CC">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D1348"/>
    <w:multiLevelType w:val="hybridMultilevel"/>
    <w:tmpl w:val="DB7E0138"/>
    <w:lvl w:ilvl="0" w:tplc="14706AE4">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CA2ED6"/>
    <w:multiLevelType w:val="hybridMultilevel"/>
    <w:tmpl w:val="B28C3C12"/>
    <w:lvl w:ilvl="0" w:tplc="DECCE7A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B7B3D"/>
    <w:multiLevelType w:val="hybridMultilevel"/>
    <w:tmpl w:val="C5D055A4"/>
    <w:lvl w:ilvl="0" w:tplc="28244CCC">
      <w:start w:val="12"/>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152E3021"/>
    <w:multiLevelType w:val="hybridMultilevel"/>
    <w:tmpl w:val="7CD47836"/>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16C964A1"/>
    <w:multiLevelType w:val="hybridMultilevel"/>
    <w:tmpl w:val="FF36835A"/>
    <w:lvl w:ilvl="0" w:tplc="D324A900">
      <w:start w:val="2"/>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91B4451"/>
    <w:multiLevelType w:val="hybridMultilevel"/>
    <w:tmpl w:val="3078F5E8"/>
    <w:lvl w:ilvl="0" w:tplc="99802D32">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875BE2"/>
    <w:multiLevelType w:val="hybridMultilevel"/>
    <w:tmpl w:val="703AEB22"/>
    <w:lvl w:ilvl="0" w:tplc="A4DE5C5A">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ED1F63"/>
    <w:multiLevelType w:val="hybridMultilevel"/>
    <w:tmpl w:val="892CBD20"/>
    <w:lvl w:ilvl="0" w:tplc="01208662">
      <w:start w:val="2"/>
      <w:numFmt w:val="decimal"/>
      <w:lvlText w:val="(%1)"/>
      <w:lvlJc w:val="left"/>
      <w:pPr>
        <w:ind w:left="1080" w:hanging="360"/>
      </w:pPr>
      <w:rPr>
        <w:rFonts w:hint="default"/>
      </w:rPr>
    </w:lvl>
    <w:lvl w:ilvl="1" w:tplc="52C84710">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4B0F616">
      <w:start w:val="1"/>
      <w:numFmt w:val="lowerRoman"/>
      <w:lvlText w:val="(%5)"/>
      <w:lvlJc w:val="left"/>
      <w:pPr>
        <w:ind w:left="108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6006BD"/>
    <w:multiLevelType w:val="hybridMultilevel"/>
    <w:tmpl w:val="4052FD76"/>
    <w:lvl w:ilvl="0" w:tplc="FFFFFFFF">
      <w:start w:val="2"/>
      <w:numFmt w:val="lowerLetter"/>
      <w:lvlText w:val="(%1)"/>
      <w:lvlJc w:val="left"/>
      <w:pPr>
        <w:ind w:left="1170" w:hanging="360"/>
      </w:pPr>
      <w:rPr>
        <w:rFonts w:hint="default"/>
      </w:rPr>
    </w:lvl>
    <w:lvl w:ilvl="1" w:tplc="FFFFFFFF">
      <w:start w:val="1"/>
      <w:numFmt w:val="lowerLetter"/>
      <w:lvlText w:val="%2."/>
      <w:lvlJc w:val="left"/>
      <w:pPr>
        <w:ind w:left="1890" w:hanging="360"/>
      </w:pPr>
    </w:lvl>
    <w:lvl w:ilvl="2" w:tplc="FFFFFFFF">
      <w:start w:val="1"/>
      <w:numFmt w:val="lowerRoman"/>
      <w:lvlText w:val="%3."/>
      <w:lvlJc w:val="right"/>
      <w:pPr>
        <w:ind w:left="2610" w:hanging="180"/>
      </w:pPr>
    </w:lvl>
    <w:lvl w:ilvl="3" w:tplc="74B0F616">
      <w:start w:val="1"/>
      <w:numFmt w:val="lowerRoman"/>
      <w:lvlText w:val="(%4)"/>
      <w:lvlJc w:val="left"/>
      <w:pPr>
        <w:ind w:left="1080" w:hanging="360"/>
      </w:pPr>
      <w:rPr>
        <w:rFonts w:hint="default"/>
      </w:rPr>
    </w:lvl>
    <w:lvl w:ilvl="4" w:tplc="FFFFFFFF">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4" w15:restartNumberingAfterBreak="0">
    <w:nsid w:val="20AE5B47"/>
    <w:multiLevelType w:val="hybridMultilevel"/>
    <w:tmpl w:val="975878FA"/>
    <w:lvl w:ilvl="0" w:tplc="FFFFFFFF">
      <w:start w:val="2"/>
      <w:numFmt w:val="lowerLetter"/>
      <w:lvlText w:val="(%1)"/>
      <w:lvlJc w:val="left"/>
      <w:pPr>
        <w:ind w:left="1170" w:hanging="360"/>
      </w:pPr>
      <w:rPr>
        <w:rFonts w:hint="default"/>
      </w:rPr>
    </w:lvl>
    <w:lvl w:ilvl="1" w:tplc="FFFFFFFF">
      <w:start w:val="1"/>
      <w:numFmt w:val="lowerLetter"/>
      <w:lvlText w:val="%2."/>
      <w:lvlJc w:val="left"/>
      <w:pPr>
        <w:ind w:left="1890" w:hanging="360"/>
      </w:pPr>
    </w:lvl>
    <w:lvl w:ilvl="2" w:tplc="FFFFFFFF">
      <w:start w:val="1"/>
      <w:numFmt w:val="lowerRoman"/>
      <w:lvlText w:val="%3."/>
      <w:lvlJc w:val="right"/>
      <w:pPr>
        <w:ind w:left="2610" w:hanging="180"/>
      </w:pPr>
    </w:lvl>
    <w:lvl w:ilvl="3" w:tplc="74B0F616">
      <w:start w:val="1"/>
      <w:numFmt w:val="lowerRoman"/>
      <w:lvlText w:val="(%4)"/>
      <w:lvlJc w:val="left"/>
      <w:pPr>
        <w:ind w:left="2880" w:hanging="360"/>
      </w:pPr>
      <w:rPr>
        <w:rFonts w:hint="default"/>
      </w:rPr>
    </w:lvl>
    <w:lvl w:ilvl="4" w:tplc="FFFFFFFF">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5" w15:restartNumberingAfterBreak="0">
    <w:nsid w:val="215E41C1"/>
    <w:multiLevelType w:val="hybridMultilevel"/>
    <w:tmpl w:val="7CD47836"/>
    <w:lvl w:ilvl="0" w:tplc="74B0F616">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2A66E62"/>
    <w:multiLevelType w:val="hybridMultilevel"/>
    <w:tmpl w:val="78B4ED54"/>
    <w:lvl w:ilvl="0" w:tplc="4D5EA438">
      <w:start w:val="2"/>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25432B67"/>
    <w:multiLevelType w:val="hybridMultilevel"/>
    <w:tmpl w:val="B2725BF8"/>
    <w:lvl w:ilvl="0" w:tplc="5E2A0316">
      <w:start w:val="1"/>
      <w:numFmt w:val="decimal"/>
      <w:lvlText w:val="(%1)"/>
      <w:lvlJc w:val="left"/>
      <w:pPr>
        <w:tabs>
          <w:tab w:val="num" w:pos="720"/>
        </w:tabs>
        <w:ind w:left="720" w:hanging="360"/>
      </w:pPr>
      <w:rPr>
        <w:rFonts w:ascii="Arial" w:hAnsi="Arial" w:cs="Arial"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5678CF"/>
    <w:multiLevelType w:val="multilevel"/>
    <w:tmpl w:val="D5163A9A"/>
    <w:styleLink w:val="Ajiheadingstyle"/>
    <w:lvl w:ilvl="0">
      <w:start w:val="1"/>
      <w:numFmt w:val="decimal"/>
      <w:lvlText w:val="Rule:%1"/>
      <w:lvlJc w:val="left"/>
      <w:pPr>
        <w:tabs>
          <w:tab w:val="num" w:pos="357"/>
        </w:tabs>
        <w:ind w:left="360" w:hanging="360"/>
      </w:pPr>
      <w:rPr>
        <w:rFonts w:ascii="Arial" w:hAnsi="Arial" w:hint="default"/>
        <w:b w:val="0"/>
        <w:i w:val="0"/>
        <w:sz w:val="22"/>
      </w:rPr>
    </w:lvl>
    <w:lvl w:ilvl="1">
      <w:start w:val="1"/>
      <w:numFmt w:val="decimal"/>
      <w:lvlText w:val="(%2)"/>
      <w:lvlJc w:val="left"/>
      <w:pPr>
        <w:ind w:left="720" w:hanging="360"/>
      </w:pPr>
      <w:rPr>
        <w:rFonts w:ascii="Arial" w:hAnsi="Arial" w:hint="default"/>
        <w:b w:val="0"/>
        <w:i w:val="0"/>
        <w:sz w:val="22"/>
      </w:rPr>
    </w:lvl>
    <w:lvl w:ilvl="2">
      <w:start w:val="1"/>
      <w:numFmt w:val="lowerLetter"/>
      <w:lvlText w:val="(%3)"/>
      <w:lvlJc w:val="left"/>
      <w:pPr>
        <w:ind w:left="1080" w:hanging="360"/>
      </w:pPr>
      <w:rPr>
        <w:rFonts w:ascii="Arial" w:hAnsi="Arial" w:hint="default"/>
        <w:b w:val="0"/>
        <w:i w:val="0"/>
        <w:sz w:val="22"/>
      </w:rPr>
    </w:lvl>
    <w:lvl w:ilvl="3">
      <w:start w:val="1"/>
      <w:numFmt w:val="lowerRoman"/>
      <w:lvlText w:val="(%4)"/>
      <w:lvlJc w:val="left"/>
      <w:pPr>
        <w:ind w:left="1440" w:hanging="360"/>
      </w:pPr>
      <w:rPr>
        <w:rFonts w:ascii="Arial" w:hAnsi="Arial" w:hint="default"/>
        <w:b w:val="0"/>
        <w:i w:val="0"/>
        <w:sz w:val="22"/>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7E770B6"/>
    <w:multiLevelType w:val="hybridMultilevel"/>
    <w:tmpl w:val="1E868678"/>
    <w:lvl w:ilvl="0" w:tplc="5C4AECBA">
      <w:start w:val="2"/>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2A32710A"/>
    <w:multiLevelType w:val="hybridMultilevel"/>
    <w:tmpl w:val="1C1EF502"/>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rPr>
        <w:rFonts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74B0F616">
      <w:start w:val="1"/>
      <w:numFmt w:val="lowerRoman"/>
      <w:lvlText w:val="(%5)"/>
      <w:lvlJc w:val="left"/>
      <w:pPr>
        <w:ind w:left="1080" w:hanging="360"/>
      </w:pPr>
      <w:rPr>
        <w:rFonts w:hint="default"/>
      </w:r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2D9206E4"/>
    <w:multiLevelType w:val="multilevel"/>
    <w:tmpl w:val="D03ADD3C"/>
    <w:lvl w:ilvl="0">
      <w:start w:val="1"/>
      <w:numFmt w:val="decimal"/>
      <w:pStyle w:val="Heading1"/>
      <w:lvlText w:val="%1"/>
      <w:lvlJc w:val="left"/>
      <w:pPr>
        <w:tabs>
          <w:tab w:val="num" w:pos="357"/>
        </w:tabs>
        <w:ind w:left="360" w:hanging="360"/>
      </w:pPr>
      <w:rPr>
        <w:rFonts w:ascii="Arial" w:eastAsia="Calibri" w:hAnsi="Arial" w:cs="Mangal"/>
        <w:b w:val="0"/>
        <w:i w:val="0"/>
        <w:sz w:val="22"/>
      </w:rPr>
    </w:lvl>
    <w:lvl w:ilvl="1">
      <w:start w:val="1"/>
      <w:numFmt w:val="lowerLetter"/>
      <w:pStyle w:val="Heading2"/>
      <w:lvlText w:val="%2)"/>
      <w:lvlJc w:val="left"/>
      <w:pPr>
        <w:ind w:left="720" w:hanging="360"/>
      </w:pPr>
    </w:lvl>
    <w:lvl w:ilvl="2">
      <w:start w:val="1"/>
      <w:numFmt w:val="lowerLetter"/>
      <w:pStyle w:val="Heading3"/>
      <w:lvlText w:val="%3)"/>
      <w:lvlJc w:val="left"/>
      <w:pPr>
        <w:ind w:left="1170" w:hanging="360"/>
      </w:pPr>
    </w:lvl>
    <w:lvl w:ilvl="3">
      <w:start w:val="1"/>
      <w:numFmt w:val="lowerRoman"/>
      <w:pStyle w:val="Heading4"/>
      <w:lvlText w:val="(%4)"/>
      <w:lvlJc w:val="left"/>
      <w:pPr>
        <w:ind w:left="1440" w:hanging="360"/>
      </w:pPr>
      <w:rPr>
        <w:rFonts w:ascii="Arial" w:hAnsi="Arial" w:hint="default"/>
        <w:b w:val="0"/>
        <w:i w:val="0"/>
        <w:sz w:val="22"/>
      </w:rPr>
    </w:lvl>
    <w:lvl w:ilvl="4">
      <w:start w:val="1"/>
      <w:numFmt w:val="bullet"/>
      <w:pStyle w:val="Heading5"/>
      <w:lvlText w:val=""/>
      <w:lvlJc w:val="left"/>
      <w:pPr>
        <w:ind w:left="1800" w:hanging="360"/>
      </w:pPr>
      <w:rPr>
        <w:rFonts w:ascii="Symbol" w:hAnsi="Symbol" w:hint="default"/>
      </w:rPr>
    </w:lvl>
    <w:lvl w:ilvl="5">
      <w:start w:val="1"/>
      <w:numFmt w:val="none"/>
      <w:pStyle w:val="Heading6"/>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2CC04DF"/>
    <w:multiLevelType w:val="hybridMultilevel"/>
    <w:tmpl w:val="3D9015CC"/>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rPr>
        <w:rFonts w:hint="default"/>
      </w:rPr>
    </w:lvl>
    <w:lvl w:ilvl="2" w:tplc="52C84710">
      <w:start w:val="1"/>
      <w:numFmt w:val="lowerLetter"/>
      <w:lvlText w:val="(%3)"/>
      <w:lvlJc w:val="left"/>
      <w:pPr>
        <w:ind w:left="1996" w:hanging="360"/>
      </w:pPr>
      <w:rPr>
        <w:rFonts w:hint="default"/>
      </w:r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2DC50B8"/>
    <w:multiLevelType w:val="hybridMultilevel"/>
    <w:tmpl w:val="40D212D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rPr>
        <w:rFonts w:hint="default"/>
      </w:rPr>
    </w:lvl>
    <w:lvl w:ilvl="2" w:tplc="52C84710">
      <w:start w:val="1"/>
      <w:numFmt w:val="lowerLetter"/>
      <w:lvlText w:val="(%3)"/>
      <w:lvlJc w:val="left"/>
      <w:pPr>
        <w:ind w:left="1996" w:hanging="360"/>
      </w:pPr>
      <w:rPr>
        <w:rFonts w:hint="default"/>
      </w:rPr>
    </w:lvl>
    <w:lvl w:ilvl="3" w:tplc="FFFFFFFF">
      <w:start w:val="1"/>
      <w:numFmt w:val="decimal"/>
      <w:lvlText w:val="%4."/>
      <w:lvlJc w:val="left"/>
      <w:pPr>
        <w:ind w:left="3240" w:hanging="360"/>
      </w:pPr>
    </w:lvl>
    <w:lvl w:ilvl="4" w:tplc="FFFFFFFF">
      <w:start w:val="1"/>
      <w:numFmt w:val="lowerRoman"/>
      <w:lvlText w:val="(%5)"/>
      <w:lvlJc w:val="left"/>
      <w:pPr>
        <w:ind w:left="1080" w:hanging="360"/>
      </w:pPr>
      <w:rPr>
        <w:rFonts w:hint="default"/>
      </w:r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5DA3565"/>
    <w:multiLevelType w:val="hybridMultilevel"/>
    <w:tmpl w:val="857EA6C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52C84710">
      <w:start w:val="1"/>
      <w:numFmt w:val="lowerLetter"/>
      <w:lvlText w:val="(%3)"/>
      <w:lvlJc w:val="left"/>
      <w:pPr>
        <w:ind w:left="1996" w:hanging="360"/>
      </w:pPr>
      <w:rPr>
        <w:rFonts w:hint="default"/>
      </w:r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8222AA6"/>
    <w:multiLevelType w:val="hybridMultilevel"/>
    <w:tmpl w:val="D69A9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D32F1C"/>
    <w:multiLevelType w:val="hybridMultilevel"/>
    <w:tmpl w:val="F3EC3002"/>
    <w:lvl w:ilvl="0" w:tplc="324E5AC6">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DC64AF"/>
    <w:multiLevelType w:val="multilevel"/>
    <w:tmpl w:val="6FCC4AE0"/>
    <w:lvl w:ilvl="0">
      <w:start w:val="1"/>
      <w:numFmt w:val="decimal"/>
      <w:lvlText w:val="%1"/>
      <w:lvlJc w:val="left"/>
      <w:pPr>
        <w:tabs>
          <w:tab w:val="num" w:pos="357"/>
        </w:tabs>
        <w:ind w:left="360" w:hanging="360"/>
      </w:pPr>
      <w:rPr>
        <w:rFonts w:ascii="Arial" w:eastAsia="Calibri" w:hAnsi="Arial" w:cs="Mangal"/>
        <w:b w:val="0"/>
        <w:i w:val="0"/>
        <w:sz w:val="22"/>
      </w:rPr>
    </w:lvl>
    <w:lvl w:ilvl="1">
      <w:start w:val="1"/>
      <w:numFmt w:val="lowerLetter"/>
      <w:lvlText w:val="%2)"/>
      <w:lvlJc w:val="left"/>
      <w:pPr>
        <w:ind w:left="720" w:hanging="360"/>
      </w:pPr>
    </w:lvl>
    <w:lvl w:ilvl="2">
      <w:start w:val="1"/>
      <w:numFmt w:val="lowerLetter"/>
      <w:lvlText w:val="(%3)"/>
      <w:lvlJc w:val="left"/>
      <w:pPr>
        <w:ind w:left="1170" w:hanging="360"/>
      </w:pPr>
      <w:rPr>
        <w:rFonts w:hint="default"/>
      </w:rPr>
    </w:lvl>
    <w:lvl w:ilvl="3">
      <w:start w:val="1"/>
      <w:numFmt w:val="lowerRoman"/>
      <w:lvlText w:val="(%4)"/>
      <w:lvlJc w:val="left"/>
      <w:pPr>
        <w:ind w:left="1440" w:hanging="360"/>
      </w:pPr>
      <w:rPr>
        <w:rFonts w:ascii="Arial" w:hAnsi="Arial" w:hint="default"/>
        <w:b w:val="0"/>
        <w:i w:val="0"/>
        <w:sz w:val="22"/>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3460AC9"/>
    <w:multiLevelType w:val="hybridMultilevel"/>
    <w:tmpl w:val="AEEAD236"/>
    <w:lvl w:ilvl="0" w:tplc="F14C876C">
      <w:start w:val="2"/>
      <w:numFmt w:val="decimal"/>
      <w:lvlText w:val="(%1)"/>
      <w:lvlJc w:val="left"/>
      <w:pPr>
        <w:ind w:left="720" w:hanging="360"/>
      </w:pPr>
      <w:rPr>
        <w:rFonts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061E3F"/>
    <w:multiLevelType w:val="multilevel"/>
    <w:tmpl w:val="F3CEE85C"/>
    <w:styleLink w:val="MSRulesstyle"/>
    <w:lvl w:ilvl="0">
      <w:start w:val="1"/>
      <w:numFmt w:val="upperRoman"/>
      <w:lvlText w:val="PART %1"/>
      <w:lvlJc w:val="left"/>
      <w:pPr>
        <w:ind w:left="360" w:hanging="360"/>
      </w:pPr>
      <w:rPr>
        <w:rFonts w:hint="default"/>
      </w:rPr>
    </w:lvl>
    <w:lvl w:ilvl="1">
      <w:start w:val="1"/>
      <w:numFmt w:val="decimal"/>
      <w:lvlRestart w:val="0"/>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D865693"/>
    <w:multiLevelType w:val="hybridMultilevel"/>
    <w:tmpl w:val="C0E8249A"/>
    <w:lvl w:ilvl="0" w:tplc="1884CD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DD94889"/>
    <w:multiLevelType w:val="hybridMultilevel"/>
    <w:tmpl w:val="53D6B4BC"/>
    <w:lvl w:ilvl="0" w:tplc="51A815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6F459F"/>
    <w:multiLevelType w:val="hybridMultilevel"/>
    <w:tmpl w:val="5AC00084"/>
    <w:lvl w:ilvl="0" w:tplc="52C84710">
      <w:start w:val="1"/>
      <w:numFmt w:val="lowerLetter"/>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3" w15:restartNumberingAfterBreak="0">
    <w:nsid w:val="57AD53F7"/>
    <w:multiLevelType w:val="hybridMultilevel"/>
    <w:tmpl w:val="B61018EA"/>
    <w:lvl w:ilvl="0" w:tplc="011841A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270689"/>
    <w:multiLevelType w:val="hybridMultilevel"/>
    <w:tmpl w:val="D814FA4E"/>
    <w:lvl w:ilvl="0" w:tplc="52C8471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5" w15:restartNumberingAfterBreak="0">
    <w:nsid w:val="5E8A11D2"/>
    <w:multiLevelType w:val="hybridMultilevel"/>
    <w:tmpl w:val="7100A840"/>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52C84710">
      <w:start w:val="1"/>
      <w:numFmt w:val="lowerLetter"/>
      <w:lvlText w:val="(%3)"/>
      <w:lvlJc w:val="left"/>
      <w:pPr>
        <w:ind w:left="1996" w:hanging="360"/>
      </w:pPr>
      <w:rPr>
        <w:rFonts w:hint="default"/>
      </w:r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0F67F34"/>
    <w:multiLevelType w:val="hybridMultilevel"/>
    <w:tmpl w:val="AD785ECA"/>
    <w:lvl w:ilvl="0" w:tplc="FFFFFFFF">
      <w:start w:val="2"/>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74B0F616">
      <w:start w:val="1"/>
      <w:numFmt w:val="lowerRoman"/>
      <w:lvlText w:val="(%4)"/>
      <w:lvlJc w:val="left"/>
      <w:pPr>
        <w:ind w:left="2880" w:hanging="360"/>
      </w:pPr>
      <w:rPr>
        <w:rFonts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93144C"/>
    <w:multiLevelType w:val="hybridMultilevel"/>
    <w:tmpl w:val="ADA66E10"/>
    <w:lvl w:ilvl="0" w:tplc="7CE0303A">
      <w:start w:val="2"/>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8" w15:restartNumberingAfterBreak="0">
    <w:nsid w:val="628C5B80"/>
    <w:multiLevelType w:val="hybridMultilevel"/>
    <w:tmpl w:val="2CDA3474"/>
    <w:lvl w:ilvl="0" w:tplc="74B0F6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3D82072"/>
    <w:multiLevelType w:val="hybridMultilevel"/>
    <w:tmpl w:val="E63E86D6"/>
    <w:lvl w:ilvl="0" w:tplc="DFC653CC">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1962C5"/>
    <w:multiLevelType w:val="hybridMultilevel"/>
    <w:tmpl w:val="8C2E638A"/>
    <w:lvl w:ilvl="0" w:tplc="FFEC89C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FB94C1E"/>
    <w:multiLevelType w:val="hybridMultilevel"/>
    <w:tmpl w:val="9A4844F2"/>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42" w15:restartNumberingAfterBreak="0">
    <w:nsid w:val="70C6337B"/>
    <w:multiLevelType w:val="hybridMultilevel"/>
    <w:tmpl w:val="55FE6758"/>
    <w:lvl w:ilvl="0" w:tplc="14706AE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315CC8"/>
    <w:multiLevelType w:val="hybridMultilevel"/>
    <w:tmpl w:val="B2A032D0"/>
    <w:lvl w:ilvl="0" w:tplc="52C847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312FF7"/>
    <w:multiLevelType w:val="hybridMultilevel"/>
    <w:tmpl w:val="2358456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5" w15:restartNumberingAfterBreak="0">
    <w:nsid w:val="795A3C7E"/>
    <w:multiLevelType w:val="hybridMultilevel"/>
    <w:tmpl w:val="B0D68CCC"/>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rPr>
        <w:rFonts w:hint="default"/>
      </w:rPr>
    </w:lvl>
    <w:lvl w:ilvl="2" w:tplc="52C84710">
      <w:start w:val="1"/>
      <w:numFmt w:val="lowerLetter"/>
      <w:lvlText w:val="(%3)"/>
      <w:lvlJc w:val="left"/>
      <w:pPr>
        <w:ind w:left="1996" w:hanging="360"/>
      </w:pPr>
      <w:rPr>
        <w:rFonts w:hint="default"/>
      </w:r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795487443">
    <w:abstractNumId w:val="2"/>
  </w:num>
  <w:num w:numId="2" w16cid:durableId="1837065399">
    <w:abstractNumId w:val="43"/>
  </w:num>
  <w:num w:numId="3" w16cid:durableId="2058115968">
    <w:abstractNumId w:val="3"/>
  </w:num>
  <w:num w:numId="4" w16cid:durableId="955138618">
    <w:abstractNumId w:val="17"/>
  </w:num>
  <w:num w:numId="5" w16cid:durableId="914778124">
    <w:abstractNumId w:val="42"/>
  </w:num>
  <w:num w:numId="6" w16cid:durableId="834035172">
    <w:abstractNumId w:val="5"/>
  </w:num>
  <w:num w:numId="7" w16cid:durableId="975990694">
    <w:abstractNumId w:val="4"/>
  </w:num>
  <w:num w:numId="8" w16cid:durableId="1445147373">
    <w:abstractNumId w:val="39"/>
  </w:num>
  <w:num w:numId="9" w16cid:durableId="1410035694">
    <w:abstractNumId w:val="44"/>
  </w:num>
  <w:num w:numId="10" w16cid:durableId="1144547160">
    <w:abstractNumId w:val="18"/>
  </w:num>
  <w:num w:numId="11" w16cid:durableId="1688361177">
    <w:abstractNumId w:val="29"/>
  </w:num>
  <w:num w:numId="12" w16cid:durableId="1787768104">
    <w:abstractNumId w:val="41"/>
  </w:num>
  <w:num w:numId="13" w16cid:durableId="2057314624">
    <w:abstractNumId w:val="25"/>
  </w:num>
  <w:num w:numId="14" w16cid:durableId="1826386314">
    <w:abstractNumId w:val="21"/>
  </w:num>
  <w:num w:numId="15" w16cid:durableId="385110225">
    <w:abstractNumId w:val="38"/>
  </w:num>
  <w:num w:numId="16" w16cid:durableId="1793547693">
    <w:abstractNumId w:val="1"/>
  </w:num>
  <w:num w:numId="17" w16cid:durableId="735859000">
    <w:abstractNumId w:val="31"/>
  </w:num>
  <w:num w:numId="18" w16cid:durableId="1336886082">
    <w:abstractNumId w:val="28"/>
  </w:num>
  <w:num w:numId="19" w16cid:durableId="1689939685">
    <w:abstractNumId w:val="26"/>
  </w:num>
  <w:num w:numId="20" w16cid:durableId="1968899802">
    <w:abstractNumId w:val="40"/>
  </w:num>
  <w:num w:numId="21" w16cid:durableId="2109158309">
    <w:abstractNumId w:val="12"/>
  </w:num>
  <w:num w:numId="22" w16cid:durableId="184448624">
    <w:abstractNumId w:val="6"/>
  </w:num>
  <w:num w:numId="23" w16cid:durableId="1334146547">
    <w:abstractNumId w:val="10"/>
  </w:num>
  <w:num w:numId="24" w16cid:durableId="886910904">
    <w:abstractNumId w:val="36"/>
  </w:num>
  <w:num w:numId="25" w16cid:durableId="418912517">
    <w:abstractNumId w:val="33"/>
  </w:num>
  <w:num w:numId="26" w16cid:durableId="2109739611">
    <w:abstractNumId w:val="11"/>
  </w:num>
  <w:num w:numId="27" w16cid:durableId="1899439842">
    <w:abstractNumId w:val="9"/>
  </w:num>
  <w:num w:numId="28" w16cid:durableId="2117631618">
    <w:abstractNumId w:val="16"/>
  </w:num>
  <w:num w:numId="29" w16cid:durableId="865365256">
    <w:abstractNumId w:val="0"/>
  </w:num>
  <w:num w:numId="30" w16cid:durableId="1874884934">
    <w:abstractNumId w:val="37"/>
  </w:num>
  <w:num w:numId="31" w16cid:durableId="1813866631">
    <w:abstractNumId w:val="14"/>
  </w:num>
  <w:num w:numId="32" w16cid:durableId="704409825">
    <w:abstractNumId w:val="19"/>
  </w:num>
  <w:num w:numId="33" w16cid:durableId="675765745">
    <w:abstractNumId w:val="13"/>
  </w:num>
  <w:num w:numId="34" w16cid:durableId="790980198">
    <w:abstractNumId w:val="7"/>
  </w:num>
  <w:num w:numId="35" w16cid:durableId="1740052676">
    <w:abstractNumId w:val="32"/>
  </w:num>
  <w:num w:numId="36" w16cid:durableId="837571887">
    <w:abstractNumId w:val="24"/>
  </w:num>
  <w:num w:numId="37" w16cid:durableId="1642151410">
    <w:abstractNumId w:val="35"/>
  </w:num>
  <w:num w:numId="38" w16cid:durableId="486479950">
    <w:abstractNumId w:val="22"/>
  </w:num>
  <w:num w:numId="39" w16cid:durableId="1622691583">
    <w:abstractNumId w:val="45"/>
  </w:num>
  <w:num w:numId="40" w16cid:durableId="1292590433">
    <w:abstractNumId w:val="20"/>
  </w:num>
  <w:num w:numId="41" w16cid:durableId="2052731173">
    <w:abstractNumId w:val="23"/>
  </w:num>
  <w:num w:numId="42" w16cid:durableId="1132165081">
    <w:abstractNumId w:val="30"/>
  </w:num>
  <w:num w:numId="43" w16cid:durableId="1783961179">
    <w:abstractNumId w:val="21"/>
  </w:num>
  <w:num w:numId="44" w16cid:durableId="1305042417">
    <w:abstractNumId w:val="27"/>
  </w:num>
  <w:num w:numId="45" w16cid:durableId="875196578">
    <w:abstractNumId w:val="34"/>
  </w:num>
  <w:num w:numId="46" w16cid:durableId="721296091">
    <w:abstractNumId w:val="21"/>
  </w:num>
  <w:num w:numId="47" w16cid:durableId="1714692145">
    <w:abstractNumId w:val="15"/>
  </w:num>
  <w:num w:numId="48" w16cid:durableId="344942937">
    <w:abstractNumId w:val="8"/>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bu Oommen">
    <w15:presenceInfo w15:providerId="AD" w15:userId="S::nebu.oommen@dgsmumbai.onmicrosoft.com::b39837d9-3825-461c-8b9b-1c8c294dd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006"/>
    <w:rsid w:val="00000FBB"/>
    <w:rsid w:val="00002509"/>
    <w:rsid w:val="0000448A"/>
    <w:rsid w:val="000046DD"/>
    <w:rsid w:val="0000606B"/>
    <w:rsid w:val="000068BF"/>
    <w:rsid w:val="00015A49"/>
    <w:rsid w:val="000169FD"/>
    <w:rsid w:val="00016F11"/>
    <w:rsid w:val="00020B6B"/>
    <w:rsid w:val="00021D1A"/>
    <w:rsid w:val="00023252"/>
    <w:rsid w:val="00023E96"/>
    <w:rsid w:val="000255CD"/>
    <w:rsid w:val="00025AF8"/>
    <w:rsid w:val="00026002"/>
    <w:rsid w:val="00027158"/>
    <w:rsid w:val="000328C0"/>
    <w:rsid w:val="000334BB"/>
    <w:rsid w:val="00033CDE"/>
    <w:rsid w:val="00034231"/>
    <w:rsid w:val="0003461F"/>
    <w:rsid w:val="00036640"/>
    <w:rsid w:val="00036DC2"/>
    <w:rsid w:val="00043675"/>
    <w:rsid w:val="000460DA"/>
    <w:rsid w:val="00046470"/>
    <w:rsid w:val="0005000E"/>
    <w:rsid w:val="0005182B"/>
    <w:rsid w:val="00052D6D"/>
    <w:rsid w:val="00054E04"/>
    <w:rsid w:val="00054EFE"/>
    <w:rsid w:val="000554A5"/>
    <w:rsid w:val="000556E3"/>
    <w:rsid w:val="000708E5"/>
    <w:rsid w:val="00071585"/>
    <w:rsid w:val="000726D6"/>
    <w:rsid w:val="00073E5F"/>
    <w:rsid w:val="00075666"/>
    <w:rsid w:val="0007596B"/>
    <w:rsid w:val="0007597F"/>
    <w:rsid w:val="0007610C"/>
    <w:rsid w:val="0008039C"/>
    <w:rsid w:val="0008148C"/>
    <w:rsid w:val="0008253A"/>
    <w:rsid w:val="00082A0F"/>
    <w:rsid w:val="000859B7"/>
    <w:rsid w:val="00085DFF"/>
    <w:rsid w:val="00086498"/>
    <w:rsid w:val="00086941"/>
    <w:rsid w:val="00087492"/>
    <w:rsid w:val="0008795A"/>
    <w:rsid w:val="00090227"/>
    <w:rsid w:val="0009783B"/>
    <w:rsid w:val="00097B77"/>
    <w:rsid w:val="000A0694"/>
    <w:rsid w:val="000A0F05"/>
    <w:rsid w:val="000A114A"/>
    <w:rsid w:val="000A58C8"/>
    <w:rsid w:val="000A6219"/>
    <w:rsid w:val="000A6793"/>
    <w:rsid w:val="000A7400"/>
    <w:rsid w:val="000B005F"/>
    <w:rsid w:val="000B21E0"/>
    <w:rsid w:val="000B2ED2"/>
    <w:rsid w:val="000B40FD"/>
    <w:rsid w:val="000B4F53"/>
    <w:rsid w:val="000B554B"/>
    <w:rsid w:val="000B58E7"/>
    <w:rsid w:val="000C330D"/>
    <w:rsid w:val="000C51DA"/>
    <w:rsid w:val="000C6D71"/>
    <w:rsid w:val="000C702E"/>
    <w:rsid w:val="000D1E1D"/>
    <w:rsid w:val="000D3FC8"/>
    <w:rsid w:val="000E13D0"/>
    <w:rsid w:val="000E32D0"/>
    <w:rsid w:val="000E4AEE"/>
    <w:rsid w:val="000E6E0B"/>
    <w:rsid w:val="000F0432"/>
    <w:rsid w:val="000F3533"/>
    <w:rsid w:val="000F5F09"/>
    <w:rsid w:val="000F631C"/>
    <w:rsid w:val="000F6578"/>
    <w:rsid w:val="000F6ABE"/>
    <w:rsid w:val="000F7747"/>
    <w:rsid w:val="000F7E6F"/>
    <w:rsid w:val="001045B1"/>
    <w:rsid w:val="00105A50"/>
    <w:rsid w:val="001060DD"/>
    <w:rsid w:val="001061C9"/>
    <w:rsid w:val="001069B3"/>
    <w:rsid w:val="00106E28"/>
    <w:rsid w:val="001116E0"/>
    <w:rsid w:val="001116E6"/>
    <w:rsid w:val="001116F6"/>
    <w:rsid w:val="00111AD8"/>
    <w:rsid w:val="0011394D"/>
    <w:rsid w:val="0011396E"/>
    <w:rsid w:val="00115684"/>
    <w:rsid w:val="00115A13"/>
    <w:rsid w:val="00116424"/>
    <w:rsid w:val="0011664F"/>
    <w:rsid w:val="00117A4A"/>
    <w:rsid w:val="00122079"/>
    <w:rsid w:val="0012263C"/>
    <w:rsid w:val="0012286F"/>
    <w:rsid w:val="0012651F"/>
    <w:rsid w:val="00132A4C"/>
    <w:rsid w:val="00132D2C"/>
    <w:rsid w:val="00132F64"/>
    <w:rsid w:val="00140D5F"/>
    <w:rsid w:val="0014290C"/>
    <w:rsid w:val="001438E3"/>
    <w:rsid w:val="00145DDD"/>
    <w:rsid w:val="0014667C"/>
    <w:rsid w:val="001475E6"/>
    <w:rsid w:val="00155DA2"/>
    <w:rsid w:val="00157E4F"/>
    <w:rsid w:val="0016201E"/>
    <w:rsid w:val="001637C0"/>
    <w:rsid w:val="00163972"/>
    <w:rsid w:val="00165C17"/>
    <w:rsid w:val="00166539"/>
    <w:rsid w:val="0016781A"/>
    <w:rsid w:val="00167916"/>
    <w:rsid w:val="00170CD4"/>
    <w:rsid w:val="001724F4"/>
    <w:rsid w:val="00174CE9"/>
    <w:rsid w:val="0018222D"/>
    <w:rsid w:val="0018534F"/>
    <w:rsid w:val="00190D50"/>
    <w:rsid w:val="00190E7F"/>
    <w:rsid w:val="0019387F"/>
    <w:rsid w:val="00195F14"/>
    <w:rsid w:val="00196075"/>
    <w:rsid w:val="00196108"/>
    <w:rsid w:val="001961F5"/>
    <w:rsid w:val="0019658A"/>
    <w:rsid w:val="001A0BA8"/>
    <w:rsid w:val="001A28D3"/>
    <w:rsid w:val="001A3892"/>
    <w:rsid w:val="001A3FBC"/>
    <w:rsid w:val="001A4046"/>
    <w:rsid w:val="001A476F"/>
    <w:rsid w:val="001A6BBA"/>
    <w:rsid w:val="001A79F7"/>
    <w:rsid w:val="001A7F19"/>
    <w:rsid w:val="001B0E43"/>
    <w:rsid w:val="001B1F28"/>
    <w:rsid w:val="001B2561"/>
    <w:rsid w:val="001B2B0B"/>
    <w:rsid w:val="001B30F9"/>
    <w:rsid w:val="001B33B1"/>
    <w:rsid w:val="001B57E0"/>
    <w:rsid w:val="001B5885"/>
    <w:rsid w:val="001B70C0"/>
    <w:rsid w:val="001C1E6A"/>
    <w:rsid w:val="001C2BE2"/>
    <w:rsid w:val="001C5505"/>
    <w:rsid w:val="001C5FC8"/>
    <w:rsid w:val="001C5FD8"/>
    <w:rsid w:val="001C6BB1"/>
    <w:rsid w:val="001C7417"/>
    <w:rsid w:val="001D00A8"/>
    <w:rsid w:val="001D1231"/>
    <w:rsid w:val="001D1A70"/>
    <w:rsid w:val="001D3269"/>
    <w:rsid w:val="001D4AF4"/>
    <w:rsid w:val="001D7B88"/>
    <w:rsid w:val="001D7D32"/>
    <w:rsid w:val="001E0B4B"/>
    <w:rsid w:val="001E3616"/>
    <w:rsid w:val="001E5071"/>
    <w:rsid w:val="001E7BD9"/>
    <w:rsid w:val="001E7C72"/>
    <w:rsid w:val="001F0D60"/>
    <w:rsid w:val="001F1D3B"/>
    <w:rsid w:val="001F1F4F"/>
    <w:rsid w:val="001F4F7A"/>
    <w:rsid w:val="001F595E"/>
    <w:rsid w:val="001F6676"/>
    <w:rsid w:val="001F7172"/>
    <w:rsid w:val="001F75E1"/>
    <w:rsid w:val="0020003C"/>
    <w:rsid w:val="0020028F"/>
    <w:rsid w:val="0020226C"/>
    <w:rsid w:val="00202576"/>
    <w:rsid w:val="00203A04"/>
    <w:rsid w:val="0020416B"/>
    <w:rsid w:val="00204377"/>
    <w:rsid w:val="00206888"/>
    <w:rsid w:val="002109D7"/>
    <w:rsid w:val="00216A2B"/>
    <w:rsid w:val="00217E65"/>
    <w:rsid w:val="0022350D"/>
    <w:rsid w:val="00227273"/>
    <w:rsid w:val="002332B6"/>
    <w:rsid w:val="00236A8A"/>
    <w:rsid w:val="00236D74"/>
    <w:rsid w:val="0024133E"/>
    <w:rsid w:val="002413E4"/>
    <w:rsid w:val="00242912"/>
    <w:rsid w:val="00242D17"/>
    <w:rsid w:val="00247005"/>
    <w:rsid w:val="002478C0"/>
    <w:rsid w:val="00250A46"/>
    <w:rsid w:val="00250AF9"/>
    <w:rsid w:val="0025199C"/>
    <w:rsid w:val="002552A2"/>
    <w:rsid w:val="00256868"/>
    <w:rsid w:val="00261C83"/>
    <w:rsid w:val="0026217D"/>
    <w:rsid w:val="00263B37"/>
    <w:rsid w:val="00267B4C"/>
    <w:rsid w:val="002700CA"/>
    <w:rsid w:val="00270D88"/>
    <w:rsid w:val="0027115E"/>
    <w:rsid w:val="002718D7"/>
    <w:rsid w:val="002729C7"/>
    <w:rsid w:val="00273C17"/>
    <w:rsid w:val="0027400B"/>
    <w:rsid w:val="0027703B"/>
    <w:rsid w:val="002806EF"/>
    <w:rsid w:val="002837D4"/>
    <w:rsid w:val="00286874"/>
    <w:rsid w:val="002870DC"/>
    <w:rsid w:val="00287309"/>
    <w:rsid w:val="002875B1"/>
    <w:rsid w:val="00291136"/>
    <w:rsid w:val="0029154E"/>
    <w:rsid w:val="00293D64"/>
    <w:rsid w:val="00297480"/>
    <w:rsid w:val="002A003A"/>
    <w:rsid w:val="002A0709"/>
    <w:rsid w:val="002A08A5"/>
    <w:rsid w:val="002A0D8A"/>
    <w:rsid w:val="002A3906"/>
    <w:rsid w:val="002A3DEE"/>
    <w:rsid w:val="002A5F16"/>
    <w:rsid w:val="002A7A56"/>
    <w:rsid w:val="002A7DA3"/>
    <w:rsid w:val="002B282E"/>
    <w:rsid w:val="002B550E"/>
    <w:rsid w:val="002B5852"/>
    <w:rsid w:val="002C0D05"/>
    <w:rsid w:val="002C1DDE"/>
    <w:rsid w:val="002C615F"/>
    <w:rsid w:val="002D1999"/>
    <w:rsid w:val="002D45B1"/>
    <w:rsid w:val="002D6902"/>
    <w:rsid w:val="002D69F7"/>
    <w:rsid w:val="002D6F38"/>
    <w:rsid w:val="002E2187"/>
    <w:rsid w:val="002E46C4"/>
    <w:rsid w:val="002E5C6A"/>
    <w:rsid w:val="002E6DFD"/>
    <w:rsid w:val="002E6F60"/>
    <w:rsid w:val="002F14DE"/>
    <w:rsid w:val="002F160E"/>
    <w:rsid w:val="002F311A"/>
    <w:rsid w:val="002F4426"/>
    <w:rsid w:val="002F66EC"/>
    <w:rsid w:val="003009A3"/>
    <w:rsid w:val="00300A28"/>
    <w:rsid w:val="003025D2"/>
    <w:rsid w:val="0030319F"/>
    <w:rsid w:val="003044DC"/>
    <w:rsid w:val="00304E4D"/>
    <w:rsid w:val="00305988"/>
    <w:rsid w:val="00310788"/>
    <w:rsid w:val="00311D33"/>
    <w:rsid w:val="00312006"/>
    <w:rsid w:val="003125B3"/>
    <w:rsid w:val="003140AD"/>
    <w:rsid w:val="00314253"/>
    <w:rsid w:val="003166CF"/>
    <w:rsid w:val="0032067A"/>
    <w:rsid w:val="00320D08"/>
    <w:rsid w:val="00321A13"/>
    <w:rsid w:val="00322A99"/>
    <w:rsid w:val="00322E46"/>
    <w:rsid w:val="00323BB7"/>
    <w:rsid w:val="00324C32"/>
    <w:rsid w:val="003259E7"/>
    <w:rsid w:val="00327271"/>
    <w:rsid w:val="0033085F"/>
    <w:rsid w:val="003313C8"/>
    <w:rsid w:val="00331C2B"/>
    <w:rsid w:val="00331FF4"/>
    <w:rsid w:val="00334DE4"/>
    <w:rsid w:val="0033577D"/>
    <w:rsid w:val="00337C1C"/>
    <w:rsid w:val="00337DE3"/>
    <w:rsid w:val="0034074E"/>
    <w:rsid w:val="003409AA"/>
    <w:rsid w:val="00340B6C"/>
    <w:rsid w:val="00341C5E"/>
    <w:rsid w:val="003447E7"/>
    <w:rsid w:val="00344D93"/>
    <w:rsid w:val="00345AC9"/>
    <w:rsid w:val="003469FE"/>
    <w:rsid w:val="00347FF1"/>
    <w:rsid w:val="00351855"/>
    <w:rsid w:val="0035497E"/>
    <w:rsid w:val="0035579D"/>
    <w:rsid w:val="0035584A"/>
    <w:rsid w:val="0035676F"/>
    <w:rsid w:val="003577B0"/>
    <w:rsid w:val="003635DF"/>
    <w:rsid w:val="0036395F"/>
    <w:rsid w:val="00364BA4"/>
    <w:rsid w:val="00374199"/>
    <w:rsid w:val="00375AC4"/>
    <w:rsid w:val="00380DAA"/>
    <w:rsid w:val="00384B1F"/>
    <w:rsid w:val="00384BD9"/>
    <w:rsid w:val="00385031"/>
    <w:rsid w:val="00385F05"/>
    <w:rsid w:val="00391D6F"/>
    <w:rsid w:val="00392923"/>
    <w:rsid w:val="00393396"/>
    <w:rsid w:val="00394E5E"/>
    <w:rsid w:val="0039527D"/>
    <w:rsid w:val="00396991"/>
    <w:rsid w:val="00397EE8"/>
    <w:rsid w:val="003A279E"/>
    <w:rsid w:val="003A32BE"/>
    <w:rsid w:val="003A4498"/>
    <w:rsid w:val="003A493D"/>
    <w:rsid w:val="003A4D8B"/>
    <w:rsid w:val="003A7BA3"/>
    <w:rsid w:val="003A7E65"/>
    <w:rsid w:val="003B1E97"/>
    <w:rsid w:val="003B1FE1"/>
    <w:rsid w:val="003B24EC"/>
    <w:rsid w:val="003B5E02"/>
    <w:rsid w:val="003B5E6F"/>
    <w:rsid w:val="003C1A0F"/>
    <w:rsid w:val="003C42C9"/>
    <w:rsid w:val="003C48D1"/>
    <w:rsid w:val="003D08FE"/>
    <w:rsid w:val="003D2025"/>
    <w:rsid w:val="003D286E"/>
    <w:rsid w:val="003D42E4"/>
    <w:rsid w:val="003D53AB"/>
    <w:rsid w:val="003D57B0"/>
    <w:rsid w:val="003D654D"/>
    <w:rsid w:val="003D6FF8"/>
    <w:rsid w:val="003D738E"/>
    <w:rsid w:val="003E05F6"/>
    <w:rsid w:val="003E0DB6"/>
    <w:rsid w:val="003E3574"/>
    <w:rsid w:val="003E3A99"/>
    <w:rsid w:val="003F1390"/>
    <w:rsid w:val="003F35CA"/>
    <w:rsid w:val="003F3C6A"/>
    <w:rsid w:val="003F3D59"/>
    <w:rsid w:val="004002F7"/>
    <w:rsid w:val="00402797"/>
    <w:rsid w:val="00403075"/>
    <w:rsid w:val="004036AD"/>
    <w:rsid w:val="00406560"/>
    <w:rsid w:val="00406E70"/>
    <w:rsid w:val="004107BB"/>
    <w:rsid w:val="00410C9B"/>
    <w:rsid w:val="004123F9"/>
    <w:rsid w:val="004141AA"/>
    <w:rsid w:val="00417A2F"/>
    <w:rsid w:val="00417D60"/>
    <w:rsid w:val="00417F64"/>
    <w:rsid w:val="00421DA7"/>
    <w:rsid w:val="00421F31"/>
    <w:rsid w:val="00424F88"/>
    <w:rsid w:val="004267CD"/>
    <w:rsid w:val="00427D8D"/>
    <w:rsid w:val="00432DED"/>
    <w:rsid w:val="00433AF5"/>
    <w:rsid w:val="0043424D"/>
    <w:rsid w:val="00437DF8"/>
    <w:rsid w:val="00440C17"/>
    <w:rsid w:val="00440C4D"/>
    <w:rsid w:val="00442115"/>
    <w:rsid w:val="0044248F"/>
    <w:rsid w:val="00450D7C"/>
    <w:rsid w:val="00451B8C"/>
    <w:rsid w:val="00451CB1"/>
    <w:rsid w:val="00452FDC"/>
    <w:rsid w:val="00453687"/>
    <w:rsid w:val="0045686C"/>
    <w:rsid w:val="00457A66"/>
    <w:rsid w:val="00457C77"/>
    <w:rsid w:val="004604CE"/>
    <w:rsid w:val="00463A72"/>
    <w:rsid w:val="004657B8"/>
    <w:rsid w:val="0046649F"/>
    <w:rsid w:val="00467644"/>
    <w:rsid w:val="00467759"/>
    <w:rsid w:val="00470A69"/>
    <w:rsid w:val="00470EA5"/>
    <w:rsid w:val="004719E9"/>
    <w:rsid w:val="004747DB"/>
    <w:rsid w:val="00475524"/>
    <w:rsid w:val="00476538"/>
    <w:rsid w:val="00476EA3"/>
    <w:rsid w:val="00476F52"/>
    <w:rsid w:val="00482E44"/>
    <w:rsid w:val="0048375D"/>
    <w:rsid w:val="0048386E"/>
    <w:rsid w:val="00485862"/>
    <w:rsid w:val="00486382"/>
    <w:rsid w:val="0048785D"/>
    <w:rsid w:val="00487A6C"/>
    <w:rsid w:val="00491563"/>
    <w:rsid w:val="004A4012"/>
    <w:rsid w:val="004A42BF"/>
    <w:rsid w:val="004A590C"/>
    <w:rsid w:val="004B0F50"/>
    <w:rsid w:val="004B15ED"/>
    <w:rsid w:val="004B6F6E"/>
    <w:rsid w:val="004C0086"/>
    <w:rsid w:val="004C24E0"/>
    <w:rsid w:val="004C5A25"/>
    <w:rsid w:val="004D340D"/>
    <w:rsid w:val="004D3D29"/>
    <w:rsid w:val="004D4AB7"/>
    <w:rsid w:val="004D723C"/>
    <w:rsid w:val="004E3482"/>
    <w:rsid w:val="004F135B"/>
    <w:rsid w:val="004F1842"/>
    <w:rsid w:val="004F1A6C"/>
    <w:rsid w:val="004F2AB8"/>
    <w:rsid w:val="004F3FAB"/>
    <w:rsid w:val="004F3FF0"/>
    <w:rsid w:val="004F5437"/>
    <w:rsid w:val="004F545A"/>
    <w:rsid w:val="004F78FF"/>
    <w:rsid w:val="00503013"/>
    <w:rsid w:val="00504167"/>
    <w:rsid w:val="00514FE6"/>
    <w:rsid w:val="0051503F"/>
    <w:rsid w:val="005155C6"/>
    <w:rsid w:val="00522673"/>
    <w:rsid w:val="0052518D"/>
    <w:rsid w:val="005263E2"/>
    <w:rsid w:val="00530E45"/>
    <w:rsid w:val="00535B05"/>
    <w:rsid w:val="00540C3A"/>
    <w:rsid w:val="00540DE8"/>
    <w:rsid w:val="00543937"/>
    <w:rsid w:val="0054481E"/>
    <w:rsid w:val="0054511A"/>
    <w:rsid w:val="00547F66"/>
    <w:rsid w:val="0055062D"/>
    <w:rsid w:val="005526F7"/>
    <w:rsid w:val="00554536"/>
    <w:rsid w:val="00554A73"/>
    <w:rsid w:val="005574C4"/>
    <w:rsid w:val="00557B92"/>
    <w:rsid w:val="00562883"/>
    <w:rsid w:val="00565668"/>
    <w:rsid w:val="00567352"/>
    <w:rsid w:val="005705C5"/>
    <w:rsid w:val="00572ADC"/>
    <w:rsid w:val="00574477"/>
    <w:rsid w:val="00574B09"/>
    <w:rsid w:val="00576170"/>
    <w:rsid w:val="005766C1"/>
    <w:rsid w:val="00577304"/>
    <w:rsid w:val="00577C30"/>
    <w:rsid w:val="005810BD"/>
    <w:rsid w:val="00581B4D"/>
    <w:rsid w:val="00581C9C"/>
    <w:rsid w:val="005822BE"/>
    <w:rsid w:val="0058582F"/>
    <w:rsid w:val="00585C6A"/>
    <w:rsid w:val="005876A4"/>
    <w:rsid w:val="00590221"/>
    <w:rsid w:val="005908D9"/>
    <w:rsid w:val="005947A5"/>
    <w:rsid w:val="00595A04"/>
    <w:rsid w:val="00595FF7"/>
    <w:rsid w:val="005967F8"/>
    <w:rsid w:val="005973A0"/>
    <w:rsid w:val="005975D7"/>
    <w:rsid w:val="00597FDF"/>
    <w:rsid w:val="005A231F"/>
    <w:rsid w:val="005A3C57"/>
    <w:rsid w:val="005A572B"/>
    <w:rsid w:val="005A6067"/>
    <w:rsid w:val="005A6698"/>
    <w:rsid w:val="005A6945"/>
    <w:rsid w:val="005A6F74"/>
    <w:rsid w:val="005B495F"/>
    <w:rsid w:val="005B5656"/>
    <w:rsid w:val="005B58B5"/>
    <w:rsid w:val="005B590A"/>
    <w:rsid w:val="005C5B00"/>
    <w:rsid w:val="005C61CF"/>
    <w:rsid w:val="005D1725"/>
    <w:rsid w:val="005D38C9"/>
    <w:rsid w:val="005D44A2"/>
    <w:rsid w:val="005D44CA"/>
    <w:rsid w:val="005E3C1F"/>
    <w:rsid w:val="005E5789"/>
    <w:rsid w:val="005E6C5B"/>
    <w:rsid w:val="005F0503"/>
    <w:rsid w:val="005F11AD"/>
    <w:rsid w:val="005F154D"/>
    <w:rsid w:val="005F2CA1"/>
    <w:rsid w:val="005F3284"/>
    <w:rsid w:val="005F7CD8"/>
    <w:rsid w:val="00603B76"/>
    <w:rsid w:val="006043CF"/>
    <w:rsid w:val="006045B6"/>
    <w:rsid w:val="0060531D"/>
    <w:rsid w:val="00607DAF"/>
    <w:rsid w:val="00611211"/>
    <w:rsid w:val="00611D33"/>
    <w:rsid w:val="00612622"/>
    <w:rsid w:val="0061268D"/>
    <w:rsid w:val="00614A98"/>
    <w:rsid w:val="00620906"/>
    <w:rsid w:val="00621961"/>
    <w:rsid w:val="006238D3"/>
    <w:rsid w:val="00631293"/>
    <w:rsid w:val="0063189A"/>
    <w:rsid w:val="00631AAA"/>
    <w:rsid w:val="006330CB"/>
    <w:rsid w:val="00634C6B"/>
    <w:rsid w:val="0064140A"/>
    <w:rsid w:val="006424D7"/>
    <w:rsid w:val="00644E40"/>
    <w:rsid w:val="0065116B"/>
    <w:rsid w:val="006536CE"/>
    <w:rsid w:val="0065412E"/>
    <w:rsid w:val="006552A7"/>
    <w:rsid w:val="0065582C"/>
    <w:rsid w:val="0065599D"/>
    <w:rsid w:val="0066037E"/>
    <w:rsid w:val="006606B1"/>
    <w:rsid w:val="00664642"/>
    <w:rsid w:val="006661C3"/>
    <w:rsid w:val="006663B9"/>
    <w:rsid w:val="00667588"/>
    <w:rsid w:val="00667FC3"/>
    <w:rsid w:val="00673960"/>
    <w:rsid w:val="00676F42"/>
    <w:rsid w:val="00680DBF"/>
    <w:rsid w:val="00680F2C"/>
    <w:rsid w:val="006826CC"/>
    <w:rsid w:val="006832DD"/>
    <w:rsid w:val="006839F5"/>
    <w:rsid w:val="00684A00"/>
    <w:rsid w:val="00686E63"/>
    <w:rsid w:val="0069209F"/>
    <w:rsid w:val="00693E04"/>
    <w:rsid w:val="00695CCB"/>
    <w:rsid w:val="00696F67"/>
    <w:rsid w:val="006A0274"/>
    <w:rsid w:val="006A07FB"/>
    <w:rsid w:val="006A10DC"/>
    <w:rsid w:val="006A1127"/>
    <w:rsid w:val="006A2ADF"/>
    <w:rsid w:val="006A398B"/>
    <w:rsid w:val="006A4228"/>
    <w:rsid w:val="006A4639"/>
    <w:rsid w:val="006B0011"/>
    <w:rsid w:val="006B05E2"/>
    <w:rsid w:val="006B11DC"/>
    <w:rsid w:val="006B2662"/>
    <w:rsid w:val="006B2FFA"/>
    <w:rsid w:val="006B4D53"/>
    <w:rsid w:val="006B6DC9"/>
    <w:rsid w:val="006C037E"/>
    <w:rsid w:val="006C2134"/>
    <w:rsid w:val="006C5A00"/>
    <w:rsid w:val="006C62CD"/>
    <w:rsid w:val="006D066C"/>
    <w:rsid w:val="006D10B1"/>
    <w:rsid w:val="006D2078"/>
    <w:rsid w:val="006D2851"/>
    <w:rsid w:val="006D46C7"/>
    <w:rsid w:val="006D68FC"/>
    <w:rsid w:val="006D723C"/>
    <w:rsid w:val="006D76A3"/>
    <w:rsid w:val="006D7855"/>
    <w:rsid w:val="006E0F22"/>
    <w:rsid w:val="006E1E0F"/>
    <w:rsid w:val="006E37BF"/>
    <w:rsid w:val="006E571C"/>
    <w:rsid w:val="006E6344"/>
    <w:rsid w:val="006E65F2"/>
    <w:rsid w:val="006F27D8"/>
    <w:rsid w:val="006F59C0"/>
    <w:rsid w:val="006F5E6D"/>
    <w:rsid w:val="006F6593"/>
    <w:rsid w:val="006F79DC"/>
    <w:rsid w:val="0070006C"/>
    <w:rsid w:val="00701149"/>
    <w:rsid w:val="00701979"/>
    <w:rsid w:val="00702377"/>
    <w:rsid w:val="0070389F"/>
    <w:rsid w:val="007039CF"/>
    <w:rsid w:val="00703DC5"/>
    <w:rsid w:val="007113FA"/>
    <w:rsid w:val="00711E54"/>
    <w:rsid w:val="00712866"/>
    <w:rsid w:val="00712DB4"/>
    <w:rsid w:val="00714108"/>
    <w:rsid w:val="007142D9"/>
    <w:rsid w:val="0071442F"/>
    <w:rsid w:val="007149A9"/>
    <w:rsid w:val="007204DF"/>
    <w:rsid w:val="00720780"/>
    <w:rsid w:val="0072308D"/>
    <w:rsid w:val="00723794"/>
    <w:rsid w:val="00724DF0"/>
    <w:rsid w:val="007265F0"/>
    <w:rsid w:val="00733AFE"/>
    <w:rsid w:val="0073424A"/>
    <w:rsid w:val="007347FE"/>
    <w:rsid w:val="007360A4"/>
    <w:rsid w:val="00736AFD"/>
    <w:rsid w:val="00743D1E"/>
    <w:rsid w:val="007442E4"/>
    <w:rsid w:val="00744A5E"/>
    <w:rsid w:val="00744C48"/>
    <w:rsid w:val="007456FB"/>
    <w:rsid w:val="0075117C"/>
    <w:rsid w:val="0075614A"/>
    <w:rsid w:val="007606B8"/>
    <w:rsid w:val="00760D8A"/>
    <w:rsid w:val="007627AE"/>
    <w:rsid w:val="00762C84"/>
    <w:rsid w:val="00763093"/>
    <w:rsid w:val="00763648"/>
    <w:rsid w:val="00764B98"/>
    <w:rsid w:val="00765E41"/>
    <w:rsid w:val="00767A59"/>
    <w:rsid w:val="00770106"/>
    <w:rsid w:val="0077249E"/>
    <w:rsid w:val="00774C72"/>
    <w:rsid w:val="007769EC"/>
    <w:rsid w:val="00780B34"/>
    <w:rsid w:val="00782FF9"/>
    <w:rsid w:val="0078628C"/>
    <w:rsid w:val="00787871"/>
    <w:rsid w:val="00792E46"/>
    <w:rsid w:val="00796703"/>
    <w:rsid w:val="00797948"/>
    <w:rsid w:val="007A15F9"/>
    <w:rsid w:val="007A2A57"/>
    <w:rsid w:val="007A32B8"/>
    <w:rsid w:val="007A6175"/>
    <w:rsid w:val="007A654A"/>
    <w:rsid w:val="007A68E6"/>
    <w:rsid w:val="007B1EF8"/>
    <w:rsid w:val="007B248A"/>
    <w:rsid w:val="007B420F"/>
    <w:rsid w:val="007B5959"/>
    <w:rsid w:val="007B6C69"/>
    <w:rsid w:val="007B7344"/>
    <w:rsid w:val="007C201E"/>
    <w:rsid w:val="007C2AD7"/>
    <w:rsid w:val="007C398C"/>
    <w:rsid w:val="007C468A"/>
    <w:rsid w:val="007C4F63"/>
    <w:rsid w:val="007C71E3"/>
    <w:rsid w:val="007D13C3"/>
    <w:rsid w:val="007D4CA2"/>
    <w:rsid w:val="007D6834"/>
    <w:rsid w:val="007E09E1"/>
    <w:rsid w:val="007E1127"/>
    <w:rsid w:val="007E17C3"/>
    <w:rsid w:val="007E1DE6"/>
    <w:rsid w:val="007E2AAC"/>
    <w:rsid w:val="007E414E"/>
    <w:rsid w:val="007E5195"/>
    <w:rsid w:val="007E5E74"/>
    <w:rsid w:val="007F02E6"/>
    <w:rsid w:val="007F0605"/>
    <w:rsid w:val="007F1BF4"/>
    <w:rsid w:val="007F45BE"/>
    <w:rsid w:val="007F5648"/>
    <w:rsid w:val="007F69C2"/>
    <w:rsid w:val="007F6D07"/>
    <w:rsid w:val="007F7BC5"/>
    <w:rsid w:val="00804E5B"/>
    <w:rsid w:val="008053F8"/>
    <w:rsid w:val="00805C45"/>
    <w:rsid w:val="00806A18"/>
    <w:rsid w:val="00811E4D"/>
    <w:rsid w:val="008136CB"/>
    <w:rsid w:val="00815C52"/>
    <w:rsid w:val="00817442"/>
    <w:rsid w:val="00817951"/>
    <w:rsid w:val="00820B25"/>
    <w:rsid w:val="00820CB8"/>
    <w:rsid w:val="00821ADB"/>
    <w:rsid w:val="00821F94"/>
    <w:rsid w:val="00822405"/>
    <w:rsid w:val="00824392"/>
    <w:rsid w:val="008257AA"/>
    <w:rsid w:val="00830187"/>
    <w:rsid w:val="0083286C"/>
    <w:rsid w:val="008362E6"/>
    <w:rsid w:val="008414A8"/>
    <w:rsid w:val="00842F6A"/>
    <w:rsid w:val="00847796"/>
    <w:rsid w:val="008519BE"/>
    <w:rsid w:val="00853DBC"/>
    <w:rsid w:val="00855BA0"/>
    <w:rsid w:val="00856C3E"/>
    <w:rsid w:val="008601C7"/>
    <w:rsid w:val="0086332C"/>
    <w:rsid w:val="00865F83"/>
    <w:rsid w:val="00866CD7"/>
    <w:rsid w:val="00866F9F"/>
    <w:rsid w:val="00871B2D"/>
    <w:rsid w:val="00871D90"/>
    <w:rsid w:val="00876D16"/>
    <w:rsid w:val="00880406"/>
    <w:rsid w:val="0088087D"/>
    <w:rsid w:val="00882E13"/>
    <w:rsid w:val="00884548"/>
    <w:rsid w:val="008847FE"/>
    <w:rsid w:val="00885AC9"/>
    <w:rsid w:val="00891CD1"/>
    <w:rsid w:val="0089608D"/>
    <w:rsid w:val="0089674A"/>
    <w:rsid w:val="008A015F"/>
    <w:rsid w:val="008A5B95"/>
    <w:rsid w:val="008A6413"/>
    <w:rsid w:val="008A6BF9"/>
    <w:rsid w:val="008A6DBD"/>
    <w:rsid w:val="008B112A"/>
    <w:rsid w:val="008B1A8D"/>
    <w:rsid w:val="008B1E88"/>
    <w:rsid w:val="008B225D"/>
    <w:rsid w:val="008B2276"/>
    <w:rsid w:val="008B2F55"/>
    <w:rsid w:val="008B4362"/>
    <w:rsid w:val="008C3609"/>
    <w:rsid w:val="008C3FDB"/>
    <w:rsid w:val="008C6F25"/>
    <w:rsid w:val="008C7026"/>
    <w:rsid w:val="008D0B16"/>
    <w:rsid w:val="008D13FC"/>
    <w:rsid w:val="008D1E3B"/>
    <w:rsid w:val="008D2303"/>
    <w:rsid w:val="008D2FEB"/>
    <w:rsid w:val="008D4F37"/>
    <w:rsid w:val="008D65B2"/>
    <w:rsid w:val="008D7CDB"/>
    <w:rsid w:val="008E0EAC"/>
    <w:rsid w:val="008E4FD7"/>
    <w:rsid w:val="008E67F9"/>
    <w:rsid w:val="008F1720"/>
    <w:rsid w:val="008F1CE6"/>
    <w:rsid w:val="008F1D2A"/>
    <w:rsid w:val="008F1FF1"/>
    <w:rsid w:val="008F4332"/>
    <w:rsid w:val="008F62A0"/>
    <w:rsid w:val="008F6B34"/>
    <w:rsid w:val="008F6D55"/>
    <w:rsid w:val="008F726B"/>
    <w:rsid w:val="008F7950"/>
    <w:rsid w:val="00900CBA"/>
    <w:rsid w:val="00902D7C"/>
    <w:rsid w:val="00902EE2"/>
    <w:rsid w:val="00902F8F"/>
    <w:rsid w:val="00903BC6"/>
    <w:rsid w:val="00904119"/>
    <w:rsid w:val="00906711"/>
    <w:rsid w:val="00912F99"/>
    <w:rsid w:val="009145E4"/>
    <w:rsid w:val="00915F14"/>
    <w:rsid w:val="00916AFE"/>
    <w:rsid w:val="00916CE4"/>
    <w:rsid w:val="009201E4"/>
    <w:rsid w:val="00921251"/>
    <w:rsid w:val="0092311F"/>
    <w:rsid w:val="00925986"/>
    <w:rsid w:val="0092672A"/>
    <w:rsid w:val="00926A88"/>
    <w:rsid w:val="009270B2"/>
    <w:rsid w:val="00930616"/>
    <w:rsid w:val="00930784"/>
    <w:rsid w:val="00931CBC"/>
    <w:rsid w:val="00933103"/>
    <w:rsid w:val="00933DEB"/>
    <w:rsid w:val="00940293"/>
    <w:rsid w:val="00940987"/>
    <w:rsid w:val="009422FB"/>
    <w:rsid w:val="0094241B"/>
    <w:rsid w:val="00943E72"/>
    <w:rsid w:val="00945B82"/>
    <w:rsid w:val="00946291"/>
    <w:rsid w:val="009465D5"/>
    <w:rsid w:val="00946E65"/>
    <w:rsid w:val="00952267"/>
    <w:rsid w:val="009532DB"/>
    <w:rsid w:val="0095371E"/>
    <w:rsid w:val="00955144"/>
    <w:rsid w:val="00955CF8"/>
    <w:rsid w:val="009560B9"/>
    <w:rsid w:val="00956996"/>
    <w:rsid w:val="009572CA"/>
    <w:rsid w:val="00961D87"/>
    <w:rsid w:val="00964ADC"/>
    <w:rsid w:val="00966DE3"/>
    <w:rsid w:val="00970439"/>
    <w:rsid w:val="0097091E"/>
    <w:rsid w:val="00972EE7"/>
    <w:rsid w:val="009732CF"/>
    <w:rsid w:val="00973D80"/>
    <w:rsid w:val="00974890"/>
    <w:rsid w:val="0098148C"/>
    <w:rsid w:val="00982E34"/>
    <w:rsid w:val="00982EC8"/>
    <w:rsid w:val="00984BBB"/>
    <w:rsid w:val="0098607C"/>
    <w:rsid w:val="00986DCF"/>
    <w:rsid w:val="009902A2"/>
    <w:rsid w:val="00991B73"/>
    <w:rsid w:val="00991DB1"/>
    <w:rsid w:val="00994CAA"/>
    <w:rsid w:val="00995C58"/>
    <w:rsid w:val="009A59F3"/>
    <w:rsid w:val="009A64F5"/>
    <w:rsid w:val="009B3A28"/>
    <w:rsid w:val="009B5A83"/>
    <w:rsid w:val="009B64AA"/>
    <w:rsid w:val="009B785D"/>
    <w:rsid w:val="009C2103"/>
    <w:rsid w:val="009C31E0"/>
    <w:rsid w:val="009C36B4"/>
    <w:rsid w:val="009C5385"/>
    <w:rsid w:val="009C7742"/>
    <w:rsid w:val="009C7794"/>
    <w:rsid w:val="009D21C4"/>
    <w:rsid w:val="009D24E0"/>
    <w:rsid w:val="009D3DB0"/>
    <w:rsid w:val="009D481A"/>
    <w:rsid w:val="009D6E4B"/>
    <w:rsid w:val="009D6E5B"/>
    <w:rsid w:val="009D7C76"/>
    <w:rsid w:val="009E0ADF"/>
    <w:rsid w:val="009E4F3B"/>
    <w:rsid w:val="009E55E1"/>
    <w:rsid w:val="009E626C"/>
    <w:rsid w:val="009E73B9"/>
    <w:rsid w:val="009E78D2"/>
    <w:rsid w:val="009F0B52"/>
    <w:rsid w:val="009F0D1F"/>
    <w:rsid w:val="009F3327"/>
    <w:rsid w:val="009F466C"/>
    <w:rsid w:val="009F47C4"/>
    <w:rsid w:val="009F67AB"/>
    <w:rsid w:val="009F684F"/>
    <w:rsid w:val="009F6BC7"/>
    <w:rsid w:val="00A06DF9"/>
    <w:rsid w:val="00A10E56"/>
    <w:rsid w:val="00A12682"/>
    <w:rsid w:val="00A140B5"/>
    <w:rsid w:val="00A15571"/>
    <w:rsid w:val="00A16409"/>
    <w:rsid w:val="00A17816"/>
    <w:rsid w:val="00A20BB4"/>
    <w:rsid w:val="00A248A8"/>
    <w:rsid w:val="00A264EC"/>
    <w:rsid w:val="00A269E3"/>
    <w:rsid w:val="00A313A8"/>
    <w:rsid w:val="00A4173E"/>
    <w:rsid w:val="00A44E54"/>
    <w:rsid w:val="00A46E5F"/>
    <w:rsid w:val="00A4738C"/>
    <w:rsid w:val="00A51F0A"/>
    <w:rsid w:val="00A52B4C"/>
    <w:rsid w:val="00A55CDE"/>
    <w:rsid w:val="00A55EBC"/>
    <w:rsid w:val="00A56BD2"/>
    <w:rsid w:val="00A5734A"/>
    <w:rsid w:val="00A60658"/>
    <w:rsid w:val="00A63E4A"/>
    <w:rsid w:val="00A667EE"/>
    <w:rsid w:val="00A70F99"/>
    <w:rsid w:val="00A712E0"/>
    <w:rsid w:val="00A72BC9"/>
    <w:rsid w:val="00A7641E"/>
    <w:rsid w:val="00A772D2"/>
    <w:rsid w:val="00A82881"/>
    <w:rsid w:val="00A833D9"/>
    <w:rsid w:val="00A8442C"/>
    <w:rsid w:val="00A84BC1"/>
    <w:rsid w:val="00A8605C"/>
    <w:rsid w:val="00A8745C"/>
    <w:rsid w:val="00A87F8A"/>
    <w:rsid w:val="00A90237"/>
    <w:rsid w:val="00A9051B"/>
    <w:rsid w:val="00A91F95"/>
    <w:rsid w:val="00A97F65"/>
    <w:rsid w:val="00AA17C6"/>
    <w:rsid w:val="00AA2127"/>
    <w:rsid w:val="00AA3632"/>
    <w:rsid w:val="00AA391F"/>
    <w:rsid w:val="00AA3ACF"/>
    <w:rsid w:val="00AA6DC2"/>
    <w:rsid w:val="00AB078F"/>
    <w:rsid w:val="00AB3448"/>
    <w:rsid w:val="00AB3522"/>
    <w:rsid w:val="00AB4E30"/>
    <w:rsid w:val="00AB6508"/>
    <w:rsid w:val="00AC7907"/>
    <w:rsid w:val="00AC7D29"/>
    <w:rsid w:val="00AD21DF"/>
    <w:rsid w:val="00AD2AA2"/>
    <w:rsid w:val="00AD3FB6"/>
    <w:rsid w:val="00AD4B38"/>
    <w:rsid w:val="00AE1878"/>
    <w:rsid w:val="00AE1A4A"/>
    <w:rsid w:val="00AE656F"/>
    <w:rsid w:val="00AE6D23"/>
    <w:rsid w:val="00AF1A38"/>
    <w:rsid w:val="00AF4D35"/>
    <w:rsid w:val="00AF7B82"/>
    <w:rsid w:val="00B00A27"/>
    <w:rsid w:val="00B025DB"/>
    <w:rsid w:val="00B06D2A"/>
    <w:rsid w:val="00B10228"/>
    <w:rsid w:val="00B10586"/>
    <w:rsid w:val="00B13110"/>
    <w:rsid w:val="00B17787"/>
    <w:rsid w:val="00B17F20"/>
    <w:rsid w:val="00B21D7B"/>
    <w:rsid w:val="00B262E5"/>
    <w:rsid w:val="00B3374A"/>
    <w:rsid w:val="00B33D25"/>
    <w:rsid w:val="00B340EF"/>
    <w:rsid w:val="00B34EFB"/>
    <w:rsid w:val="00B40EDC"/>
    <w:rsid w:val="00B4143F"/>
    <w:rsid w:val="00B4202B"/>
    <w:rsid w:val="00B42A6F"/>
    <w:rsid w:val="00B43BF9"/>
    <w:rsid w:val="00B509BB"/>
    <w:rsid w:val="00B50FD7"/>
    <w:rsid w:val="00B516E1"/>
    <w:rsid w:val="00B526A5"/>
    <w:rsid w:val="00B53AA7"/>
    <w:rsid w:val="00B53CE7"/>
    <w:rsid w:val="00B5470E"/>
    <w:rsid w:val="00B55457"/>
    <w:rsid w:val="00B556DB"/>
    <w:rsid w:val="00B574FE"/>
    <w:rsid w:val="00B57CEC"/>
    <w:rsid w:val="00B63FC3"/>
    <w:rsid w:val="00B645DF"/>
    <w:rsid w:val="00B65BCB"/>
    <w:rsid w:val="00B67E11"/>
    <w:rsid w:val="00B732CC"/>
    <w:rsid w:val="00B7448E"/>
    <w:rsid w:val="00B75401"/>
    <w:rsid w:val="00B75848"/>
    <w:rsid w:val="00B75D7B"/>
    <w:rsid w:val="00B76CB9"/>
    <w:rsid w:val="00B77126"/>
    <w:rsid w:val="00B77DCF"/>
    <w:rsid w:val="00B81072"/>
    <w:rsid w:val="00B828A6"/>
    <w:rsid w:val="00B8367C"/>
    <w:rsid w:val="00B84EEB"/>
    <w:rsid w:val="00B86DF2"/>
    <w:rsid w:val="00B87971"/>
    <w:rsid w:val="00B90B61"/>
    <w:rsid w:val="00B92A4E"/>
    <w:rsid w:val="00B974A5"/>
    <w:rsid w:val="00B97CF7"/>
    <w:rsid w:val="00BA0313"/>
    <w:rsid w:val="00BA459A"/>
    <w:rsid w:val="00BA49A2"/>
    <w:rsid w:val="00BA7BE5"/>
    <w:rsid w:val="00BB001F"/>
    <w:rsid w:val="00BB05A7"/>
    <w:rsid w:val="00BB24A3"/>
    <w:rsid w:val="00BB2CF5"/>
    <w:rsid w:val="00BB43F9"/>
    <w:rsid w:val="00BC3C49"/>
    <w:rsid w:val="00BD107A"/>
    <w:rsid w:val="00BD3DF1"/>
    <w:rsid w:val="00BD7935"/>
    <w:rsid w:val="00BD7E9E"/>
    <w:rsid w:val="00BD7F61"/>
    <w:rsid w:val="00BE0550"/>
    <w:rsid w:val="00BE0905"/>
    <w:rsid w:val="00BE1407"/>
    <w:rsid w:val="00BE23EE"/>
    <w:rsid w:val="00BE5C38"/>
    <w:rsid w:val="00BE6BF7"/>
    <w:rsid w:val="00BF0B1A"/>
    <w:rsid w:val="00BF1A65"/>
    <w:rsid w:val="00BF242E"/>
    <w:rsid w:val="00BF4531"/>
    <w:rsid w:val="00BF75B2"/>
    <w:rsid w:val="00C0296F"/>
    <w:rsid w:val="00C04B46"/>
    <w:rsid w:val="00C05246"/>
    <w:rsid w:val="00C06630"/>
    <w:rsid w:val="00C06FB9"/>
    <w:rsid w:val="00C07913"/>
    <w:rsid w:val="00C11C42"/>
    <w:rsid w:val="00C12442"/>
    <w:rsid w:val="00C12E2A"/>
    <w:rsid w:val="00C130A0"/>
    <w:rsid w:val="00C162E0"/>
    <w:rsid w:val="00C16EB1"/>
    <w:rsid w:val="00C203C6"/>
    <w:rsid w:val="00C20D5C"/>
    <w:rsid w:val="00C22539"/>
    <w:rsid w:val="00C321D4"/>
    <w:rsid w:val="00C32844"/>
    <w:rsid w:val="00C32AD4"/>
    <w:rsid w:val="00C34776"/>
    <w:rsid w:val="00C347B5"/>
    <w:rsid w:val="00C35D71"/>
    <w:rsid w:val="00C36E9A"/>
    <w:rsid w:val="00C37BEE"/>
    <w:rsid w:val="00C40A08"/>
    <w:rsid w:val="00C41FC0"/>
    <w:rsid w:val="00C42BD9"/>
    <w:rsid w:val="00C443B8"/>
    <w:rsid w:val="00C46412"/>
    <w:rsid w:val="00C46472"/>
    <w:rsid w:val="00C468DD"/>
    <w:rsid w:val="00C51314"/>
    <w:rsid w:val="00C51F3F"/>
    <w:rsid w:val="00C53E3E"/>
    <w:rsid w:val="00C5471E"/>
    <w:rsid w:val="00C54D39"/>
    <w:rsid w:val="00C555F2"/>
    <w:rsid w:val="00C5709E"/>
    <w:rsid w:val="00C5757A"/>
    <w:rsid w:val="00C6329C"/>
    <w:rsid w:val="00C64E49"/>
    <w:rsid w:val="00C6515C"/>
    <w:rsid w:val="00C66562"/>
    <w:rsid w:val="00C66C99"/>
    <w:rsid w:val="00C678F3"/>
    <w:rsid w:val="00C70EF3"/>
    <w:rsid w:val="00C7430C"/>
    <w:rsid w:val="00C75519"/>
    <w:rsid w:val="00C75E6A"/>
    <w:rsid w:val="00C763AA"/>
    <w:rsid w:val="00C80134"/>
    <w:rsid w:val="00C80454"/>
    <w:rsid w:val="00C81B9D"/>
    <w:rsid w:val="00C81DD5"/>
    <w:rsid w:val="00C82E8A"/>
    <w:rsid w:val="00C859CB"/>
    <w:rsid w:val="00C9039C"/>
    <w:rsid w:val="00C92674"/>
    <w:rsid w:val="00C92A7D"/>
    <w:rsid w:val="00C92CF0"/>
    <w:rsid w:val="00C92E6E"/>
    <w:rsid w:val="00C932C8"/>
    <w:rsid w:val="00C93F3F"/>
    <w:rsid w:val="00C94018"/>
    <w:rsid w:val="00C9422B"/>
    <w:rsid w:val="00C95FE3"/>
    <w:rsid w:val="00C9774E"/>
    <w:rsid w:val="00CA06FF"/>
    <w:rsid w:val="00CA123C"/>
    <w:rsid w:val="00CA27FA"/>
    <w:rsid w:val="00CA371F"/>
    <w:rsid w:val="00CA3EEE"/>
    <w:rsid w:val="00CA5FCB"/>
    <w:rsid w:val="00CA6F00"/>
    <w:rsid w:val="00CB039C"/>
    <w:rsid w:val="00CB1432"/>
    <w:rsid w:val="00CB2DB3"/>
    <w:rsid w:val="00CB3E80"/>
    <w:rsid w:val="00CB3F69"/>
    <w:rsid w:val="00CB4DDD"/>
    <w:rsid w:val="00CB632F"/>
    <w:rsid w:val="00CB65C6"/>
    <w:rsid w:val="00CB6722"/>
    <w:rsid w:val="00CC318A"/>
    <w:rsid w:val="00CC3AF7"/>
    <w:rsid w:val="00CC49CF"/>
    <w:rsid w:val="00CC660C"/>
    <w:rsid w:val="00CD0340"/>
    <w:rsid w:val="00CD0C6C"/>
    <w:rsid w:val="00CD49F3"/>
    <w:rsid w:val="00CD79BB"/>
    <w:rsid w:val="00CD7EDB"/>
    <w:rsid w:val="00CE2954"/>
    <w:rsid w:val="00CE3864"/>
    <w:rsid w:val="00CE6A52"/>
    <w:rsid w:val="00CE6F05"/>
    <w:rsid w:val="00CF26EB"/>
    <w:rsid w:val="00D014C9"/>
    <w:rsid w:val="00D018C2"/>
    <w:rsid w:val="00D025ED"/>
    <w:rsid w:val="00D05D9E"/>
    <w:rsid w:val="00D12E47"/>
    <w:rsid w:val="00D133EA"/>
    <w:rsid w:val="00D13B01"/>
    <w:rsid w:val="00D14399"/>
    <w:rsid w:val="00D150CA"/>
    <w:rsid w:val="00D150DB"/>
    <w:rsid w:val="00D1658C"/>
    <w:rsid w:val="00D177E2"/>
    <w:rsid w:val="00D2118A"/>
    <w:rsid w:val="00D233E5"/>
    <w:rsid w:val="00D24123"/>
    <w:rsid w:val="00D253F8"/>
    <w:rsid w:val="00D25C76"/>
    <w:rsid w:val="00D25E4E"/>
    <w:rsid w:val="00D30367"/>
    <w:rsid w:val="00D30868"/>
    <w:rsid w:val="00D333D6"/>
    <w:rsid w:val="00D40398"/>
    <w:rsid w:val="00D425C0"/>
    <w:rsid w:val="00D42797"/>
    <w:rsid w:val="00D4398A"/>
    <w:rsid w:val="00D44115"/>
    <w:rsid w:val="00D44866"/>
    <w:rsid w:val="00D45162"/>
    <w:rsid w:val="00D52A04"/>
    <w:rsid w:val="00D53A4B"/>
    <w:rsid w:val="00D55077"/>
    <w:rsid w:val="00D55297"/>
    <w:rsid w:val="00D56328"/>
    <w:rsid w:val="00D57434"/>
    <w:rsid w:val="00D57533"/>
    <w:rsid w:val="00D617C1"/>
    <w:rsid w:val="00D61E6E"/>
    <w:rsid w:val="00D64F6B"/>
    <w:rsid w:val="00D653F1"/>
    <w:rsid w:val="00D66D97"/>
    <w:rsid w:val="00D67A3F"/>
    <w:rsid w:val="00D67BF2"/>
    <w:rsid w:val="00D711AE"/>
    <w:rsid w:val="00D72707"/>
    <w:rsid w:val="00D73FC1"/>
    <w:rsid w:val="00D812AC"/>
    <w:rsid w:val="00D8476A"/>
    <w:rsid w:val="00D85880"/>
    <w:rsid w:val="00D87E00"/>
    <w:rsid w:val="00D87E1C"/>
    <w:rsid w:val="00D90CAA"/>
    <w:rsid w:val="00D93B8A"/>
    <w:rsid w:val="00D942BE"/>
    <w:rsid w:val="00D95309"/>
    <w:rsid w:val="00D95C55"/>
    <w:rsid w:val="00D96396"/>
    <w:rsid w:val="00D97E19"/>
    <w:rsid w:val="00DA0377"/>
    <w:rsid w:val="00DA0DA6"/>
    <w:rsid w:val="00DA1139"/>
    <w:rsid w:val="00DA23A2"/>
    <w:rsid w:val="00DA3A41"/>
    <w:rsid w:val="00DA45BC"/>
    <w:rsid w:val="00DA5905"/>
    <w:rsid w:val="00DA653C"/>
    <w:rsid w:val="00DA7187"/>
    <w:rsid w:val="00DA71BC"/>
    <w:rsid w:val="00DB21D4"/>
    <w:rsid w:val="00DB25BF"/>
    <w:rsid w:val="00DB2F8E"/>
    <w:rsid w:val="00DB5A71"/>
    <w:rsid w:val="00DB61B9"/>
    <w:rsid w:val="00DB6353"/>
    <w:rsid w:val="00DB7DDD"/>
    <w:rsid w:val="00DB7E70"/>
    <w:rsid w:val="00DC007B"/>
    <w:rsid w:val="00DC4B57"/>
    <w:rsid w:val="00DC777A"/>
    <w:rsid w:val="00DD15EB"/>
    <w:rsid w:val="00DD22CD"/>
    <w:rsid w:val="00DD6D8F"/>
    <w:rsid w:val="00DE12B4"/>
    <w:rsid w:val="00DE1345"/>
    <w:rsid w:val="00DE17F0"/>
    <w:rsid w:val="00DE487D"/>
    <w:rsid w:val="00DE5D42"/>
    <w:rsid w:val="00DF0CEC"/>
    <w:rsid w:val="00DF0F1A"/>
    <w:rsid w:val="00DF1F0A"/>
    <w:rsid w:val="00DF65A5"/>
    <w:rsid w:val="00DF6813"/>
    <w:rsid w:val="00E00638"/>
    <w:rsid w:val="00E01228"/>
    <w:rsid w:val="00E07148"/>
    <w:rsid w:val="00E121F4"/>
    <w:rsid w:val="00E12F60"/>
    <w:rsid w:val="00E15994"/>
    <w:rsid w:val="00E15BAE"/>
    <w:rsid w:val="00E2092F"/>
    <w:rsid w:val="00E21810"/>
    <w:rsid w:val="00E22CC1"/>
    <w:rsid w:val="00E2530E"/>
    <w:rsid w:val="00E26A8D"/>
    <w:rsid w:val="00E27292"/>
    <w:rsid w:val="00E273E8"/>
    <w:rsid w:val="00E331A1"/>
    <w:rsid w:val="00E373C3"/>
    <w:rsid w:val="00E40CE6"/>
    <w:rsid w:val="00E41FA1"/>
    <w:rsid w:val="00E44687"/>
    <w:rsid w:val="00E452F8"/>
    <w:rsid w:val="00E47362"/>
    <w:rsid w:val="00E4794F"/>
    <w:rsid w:val="00E511CC"/>
    <w:rsid w:val="00E51B9D"/>
    <w:rsid w:val="00E543A0"/>
    <w:rsid w:val="00E54BB7"/>
    <w:rsid w:val="00E56C3B"/>
    <w:rsid w:val="00E61F47"/>
    <w:rsid w:val="00E658EF"/>
    <w:rsid w:val="00E65B20"/>
    <w:rsid w:val="00E6670D"/>
    <w:rsid w:val="00E66AA0"/>
    <w:rsid w:val="00E675FD"/>
    <w:rsid w:val="00E72594"/>
    <w:rsid w:val="00E72A0A"/>
    <w:rsid w:val="00E75483"/>
    <w:rsid w:val="00E75B82"/>
    <w:rsid w:val="00E80A1F"/>
    <w:rsid w:val="00E81F23"/>
    <w:rsid w:val="00E83157"/>
    <w:rsid w:val="00E832AB"/>
    <w:rsid w:val="00E838D8"/>
    <w:rsid w:val="00E85959"/>
    <w:rsid w:val="00E85A2C"/>
    <w:rsid w:val="00E85C47"/>
    <w:rsid w:val="00E9067C"/>
    <w:rsid w:val="00E90E0F"/>
    <w:rsid w:val="00E90E53"/>
    <w:rsid w:val="00E91243"/>
    <w:rsid w:val="00E93495"/>
    <w:rsid w:val="00E96269"/>
    <w:rsid w:val="00E9633E"/>
    <w:rsid w:val="00E963B8"/>
    <w:rsid w:val="00EA00C5"/>
    <w:rsid w:val="00EA52F8"/>
    <w:rsid w:val="00EA5FAB"/>
    <w:rsid w:val="00EB0034"/>
    <w:rsid w:val="00EB1B3C"/>
    <w:rsid w:val="00EB223E"/>
    <w:rsid w:val="00EB47C6"/>
    <w:rsid w:val="00EB4CC0"/>
    <w:rsid w:val="00EB525D"/>
    <w:rsid w:val="00EB53BA"/>
    <w:rsid w:val="00EB72A0"/>
    <w:rsid w:val="00EB7F5E"/>
    <w:rsid w:val="00EC0047"/>
    <w:rsid w:val="00EC13CE"/>
    <w:rsid w:val="00EC4911"/>
    <w:rsid w:val="00EC6C3A"/>
    <w:rsid w:val="00ED135A"/>
    <w:rsid w:val="00ED1D3B"/>
    <w:rsid w:val="00ED1F61"/>
    <w:rsid w:val="00ED358D"/>
    <w:rsid w:val="00EE221F"/>
    <w:rsid w:val="00EE284E"/>
    <w:rsid w:val="00EE2FEC"/>
    <w:rsid w:val="00EE330C"/>
    <w:rsid w:val="00EE3EC9"/>
    <w:rsid w:val="00EE4861"/>
    <w:rsid w:val="00EE51BF"/>
    <w:rsid w:val="00EF04EA"/>
    <w:rsid w:val="00EF2F1C"/>
    <w:rsid w:val="00EF4241"/>
    <w:rsid w:val="00EF53BD"/>
    <w:rsid w:val="00EF6B26"/>
    <w:rsid w:val="00F00B16"/>
    <w:rsid w:val="00F01C1F"/>
    <w:rsid w:val="00F01DE6"/>
    <w:rsid w:val="00F02598"/>
    <w:rsid w:val="00F035FE"/>
    <w:rsid w:val="00F036D7"/>
    <w:rsid w:val="00F07981"/>
    <w:rsid w:val="00F10164"/>
    <w:rsid w:val="00F10CBC"/>
    <w:rsid w:val="00F11740"/>
    <w:rsid w:val="00F14C7C"/>
    <w:rsid w:val="00F1669D"/>
    <w:rsid w:val="00F20652"/>
    <w:rsid w:val="00F219B3"/>
    <w:rsid w:val="00F24BFE"/>
    <w:rsid w:val="00F26CD8"/>
    <w:rsid w:val="00F26F3E"/>
    <w:rsid w:val="00F34DA7"/>
    <w:rsid w:val="00F35CF8"/>
    <w:rsid w:val="00F3665F"/>
    <w:rsid w:val="00F36661"/>
    <w:rsid w:val="00F41698"/>
    <w:rsid w:val="00F41C1A"/>
    <w:rsid w:val="00F429A7"/>
    <w:rsid w:val="00F44057"/>
    <w:rsid w:val="00F4542B"/>
    <w:rsid w:val="00F46F64"/>
    <w:rsid w:val="00F506C2"/>
    <w:rsid w:val="00F506F3"/>
    <w:rsid w:val="00F50F1F"/>
    <w:rsid w:val="00F51C18"/>
    <w:rsid w:val="00F5236B"/>
    <w:rsid w:val="00F52F2F"/>
    <w:rsid w:val="00F547B7"/>
    <w:rsid w:val="00F54B09"/>
    <w:rsid w:val="00F55305"/>
    <w:rsid w:val="00F6074C"/>
    <w:rsid w:val="00F614D3"/>
    <w:rsid w:val="00F6253C"/>
    <w:rsid w:val="00F62F38"/>
    <w:rsid w:val="00F63B7F"/>
    <w:rsid w:val="00F72EAD"/>
    <w:rsid w:val="00F73322"/>
    <w:rsid w:val="00F74F6A"/>
    <w:rsid w:val="00F767B0"/>
    <w:rsid w:val="00F76BF7"/>
    <w:rsid w:val="00F76EF2"/>
    <w:rsid w:val="00F77D4B"/>
    <w:rsid w:val="00F81205"/>
    <w:rsid w:val="00F82977"/>
    <w:rsid w:val="00F86ACB"/>
    <w:rsid w:val="00F87E22"/>
    <w:rsid w:val="00F913AF"/>
    <w:rsid w:val="00F91DB0"/>
    <w:rsid w:val="00F91FB1"/>
    <w:rsid w:val="00F91FC5"/>
    <w:rsid w:val="00F93353"/>
    <w:rsid w:val="00F9422C"/>
    <w:rsid w:val="00F94A41"/>
    <w:rsid w:val="00F95352"/>
    <w:rsid w:val="00F960C9"/>
    <w:rsid w:val="00F96FF0"/>
    <w:rsid w:val="00FA026E"/>
    <w:rsid w:val="00FA1EC3"/>
    <w:rsid w:val="00FA5255"/>
    <w:rsid w:val="00FA5381"/>
    <w:rsid w:val="00FA56AC"/>
    <w:rsid w:val="00FA7586"/>
    <w:rsid w:val="00FB121F"/>
    <w:rsid w:val="00FB15D0"/>
    <w:rsid w:val="00FB2AD4"/>
    <w:rsid w:val="00FB30C9"/>
    <w:rsid w:val="00FB36E7"/>
    <w:rsid w:val="00FB424A"/>
    <w:rsid w:val="00FB4926"/>
    <w:rsid w:val="00FB562D"/>
    <w:rsid w:val="00FB5662"/>
    <w:rsid w:val="00FB6494"/>
    <w:rsid w:val="00FB6A88"/>
    <w:rsid w:val="00FB75BC"/>
    <w:rsid w:val="00FC2873"/>
    <w:rsid w:val="00FC3B5A"/>
    <w:rsid w:val="00FC46F9"/>
    <w:rsid w:val="00FC4B68"/>
    <w:rsid w:val="00FC561F"/>
    <w:rsid w:val="00FC692F"/>
    <w:rsid w:val="00FC6C27"/>
    <w:rsid w:val="00FC7983"/>
    <w:rsid w:val="00FD10C8"/>
    <w:rsid w:val="00FD48CF"/>
    <w:rsid w:val="00FD5324"/>
    <w:rsid w:val="00FD636C"/>
    <w:rsid w:val="00FE08FD"/>
    <w:rsid w:val="00FE52F2"/>
    <w:rsid w:val="00FE5A03"/>
    <w:rsid w:val="00FE6415"/>
    <w:rsid w:val="00FF1A86"/>
    <w:rsid w:val="00FF1DBF"/>
    <w:rsid w:val="00FF4DA2"/>
    <w:rsid w:val="00FF5BEF"/>
    <w:rsid w:val="00FF7C9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C1E1CA"/>
  <w15:docId w15:val="{D1A30DDE-C2C4-4DA4-A789-7996E1E42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uiPriority="9" w:qFormat="1"/>
    <w:lsdException w:name="heading 5" w:qFormat="1"/>
    <w:lsdException w:name="heading 6" w:qFormat="1"/>
    <w:lsdException w:name="heading 7" w:qFormat="1"/>
    <w:lsdException w:name="heading 8" w:uiPriority="9"/>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880"/>
    <w:pPr>
      <w:spacing w:after="200" w:line="276" w:lineRule="auto"/>
      <w:jc w:val="both"/>
    </w:pPr>
    <w:rPr>
      <w:rFonts w:cs="Mangal"/>
      <w:color w:val="000000"/>
      <w:sz w:val="22"/>
      <w:szCs w:val="22"/>
    </w:rPr>
  </w:style>
  <w:style w:type="paragraph" w:styleId="Heading1">
    <w:name w:val="heading 1"/>
    <w:next w:val="Normal"/>
    <w:link w:val="Heading1Char"/>
    <w:uiPriority w:val="99"/>
    <w:qFormat/>
    <w:rsid w:val="00BE0550"/>
    <w:pPr>
      <w:keepNext/>
      <w:keepLines/>
      <w:numPr>
        <w:numId w:val="14"/>
      </w:numPr>
      <w:spacing w:before="120" w:after="120" w:line="276" w:lineRule="auto"/>
      <w:outlineLvl w:val="0"/>
    </w:pPr>
    <w:rPr>
      <w:rFonts w:eastAsia="Times New Roman" w:cs="Mangal"/>
      <w:bCs/>
      <w:sz w:val="22"/>
      <w:szCs w:val="28"/>
    </w:rPr>
  </w:style>
  <w:style w:type="paragraph" w:styleId="Heading2">
    <w:name w:val="heading 2"/>
    <w:basedOn w:val="Heading1"/>
    <w:next w:val="Normal"/>
    <w:link w:val="Heading2Char"/>
    <w:uiPriority w:val="9"/>
    <w:qFormat/>
    <w:rsid w:val="00BE0550"/>
    <w:pPr>
      <w:keepNext w:val="0"/>
      <w:keepLines w:val="0"/>
      <w:numPr>
        <w:ilvl w:val="1"/>
      </w:numPr>
      <w:tabs>
        <w:tab w:val="left" w:pos="993"/>
      </w:tabs>
      <w:spacing w:before="0" w:after="240" w:line="288" w:lineRule="auto"/>
      <w:contextualSpacing/>
      <w:jc w:val="both"/>
      <w:outlineLvl w:val="1"/>
    </w:pPr>
    <w:rPr>
      <w:bCs w:val="0"/>
      <w:color w:val="000000"/>
      <w:szCs w:val="26"/>
    </w:rPr>
  </w:style>
  <w:style w:type="paragraph" w:styleId="Heading3">
    <w:name w:val="heading 3"/>
    <w:basedOn w:val="Heading2"/>
    <w:next w:val="Normal"/>
    <w:link w:val="Heading3Char"/>
    <w:uiPriority w:val="9"/>
    <w:qFormat/>
    <w:rsid w:val="00190E7F"/>
    <w:pPr>
      <w:numPr>
        <w:ilvl w:val="2"/>
      </w:numPr>
      <w:tabs>
        <w:tab w:val="clear" w:pos="993"/>
        <w:tab w:val="left" w:pos="1134"/>
      </w:tabs>
      <w:outlineLvl w:val="2"/>
    </w:pPr>
    <w:rPr>
      <w:bCs/>
    </w:rPr>
  </w:style>
  <w:style w:type="paragraph" w:styleId="Heading4">
    <w:name w:val="heading 4"/>
    <w:basedOn w:val="Heading3"/>
    <w:next w:val="Normal"/>
    <w:link w:val="Heading4Char"/>
    <w:uiPriority w:val="9"/>
    <w:qFormat/>
    <w:rsid w:val="00000FBB"/>
    <w:pPr>
      <w:numPr>
        <w:ilvl w:val="3"/>
      </w:numPr>
      <w:tabs>
        <w:tab w:val="left" w:pos="1701"/>
      </w:tabs>
      <w:ind w:left="1701" w:hanging="621"/>
      <w:outlineLvl w:val="3"/>
    </w:pPr>
    <w:rPr>
      <w:bCs w:val="0"/>
      <w:iCs/>
    </w:rPr>
  </w:style>
  <w:style w:type="paragraph" w:styleId="Heading5">
    <w:name w:val="heading 5"/>
    <w:basedOn w:val="Heading4"/>
    <w:next w:val="Normal"/>
    <w:link w:val="Heading5Char"/>
    <w:uiPriority w:val="99"/>
    <w:qFormat/>
    <w:rsid w:val="009D3DB0"/>
    <w:pPr>
      <w:numPr>
        <w:ilvl w:val="4"/>
      </w:numPr>
      <w:tabs>
        <w:tab w:val="left" w:pos="2520"/>
      </w:tabs>
      <w:outlineLvl w:val="4"/>
    </w:pPr>
  </w:style>
  <w:style w:type="paragraph" w:styleId="Heading6">
    <w:name w:val="heading 6"/>
    <w:basedOn w:val="Heading5"/>
    <w:next w:val="Normal"/>
    <w:link w:val="Heading6Char"/>
    <w:uiPriority w:val="99"/>
    <w:qFormat/>
    <w:rsid w:val="009D3DB0"/>
    <w:pPr>
      <w:keepNext/>
      <w:keepLines/>
      <w:numPr>
        <w:ilvl w:val="5"/>
      </w:numPr>
      <w:spacing w:line="276" w:lineRule="auto"/>
      <w:outlineLvl w:val="5"/>
    </w:pPr>
    <w:rPr>
      <w:iCs w:val="0"/>
      <w:szCs w:val="22"/>
    </w:rPr>
  </w:style>
  <w:style w:type="paragraph" w:styleId="Heading7">
    <w:name w:val="heading 7"/>
    <w:aliases w:val="Body text 6"/>
    <w:next w:val="Normal"/>
    <w:link w:val="Heading7Char"/>
    <w:uiPriority w:val="99"/>
    <w:unhideWhenUsed/>
    <w:qFormat/>
    <w:rsid w:val="00522673"/>
    <w:pPr>
      <w:keepNext/>
      <w:keepLines/>
      <w:spacing w:line="276" w:lineRule="auto"/>
      <w:ind w:left="2520"/>
      <w:outlineLvl w:val="6"/>
    </w:pPr>
    <w:rPr>
      <w:rFonts w:eastAsia="Times New Roman" w:cs="Mangal"/>
      <w:iCs/>
      <w:color w:val="404040"/>
      <w:sz w:val="22"/>
      <w:szCs w:val="22"/>
    </w:rPr>
  </w:style>
  <w:style w:type="paragraph" w:styleId="Heading9">
    <w:name w:val="heading 9"/>
    <w:basedOn w:val="Normal"/>
    <w:link w:val="Heading9Char"/>
    <w:uiPriority w:val="99"/>
    <w:qFormat/>
    <w:rsid w:val="00B5470E"/>
    <w:pPr>
      <w:spacing w:before="100" w:beforeAutospacing="1" w:after="100" w:afterAutospacing="1" w:line="240" w:lineRule="auto"/>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ji-headings">
    <w:name w:val="aji-headings"/>
    <w:uiPriority w:val="99"/>
    <w:rsid w:val="006A2ADF"/>
    <w:pPr>
      <w:numPr>
        <w:numId w:val="1"/>
      </w:numPr>
    </w:pPr>
  </w:style>
  <w:style w:type="character" w:customStyle="1" w:styleId="Heading1Char">
    <w:name w:val="Heading 1 Char"/>
    <w:basedOn w:val="DefaultParagraphFont"/>
    <w:link w:val="Heading1"/>
    <w:uiPriority w:val="99"/>
    <w:rsid w:val="00BE0550"/>
    <w:rPr>
      <w:rFonts w:eastAsia="Times New Roman" w:cs="Mangal"/>
      <w:bCs/>
      <w:sz w:val="22"/>
      <w:szCs w:val="28"/>
    </w:rPr>
  </w:style>
  <w:style w:type="character" w:customStyle="1" w:styleId="Heading2Char">
    <w:name w:val="Heading 2 Char"/>
    <w:basedOn w:val="DefaultParagraphFont"/>
    <w:link w:val="Heading2"/>
    <w:uiPriority w:val="9"/>
    <w:rsid w:val="00BE0550"/>
    <w:rPr>
      <w:rFonts w:eastAsia="Times New Roman" w:cs="Mangal"/>
      <w:color w:val="000000"/>
      <w:sz w:val="22"/>
      <w:szCs w:val="26"/>
    </w:rPr>
  </w:style>
  <w:style w:type="character" w:customStyle="1" w:styleId="Heading3Char">
    <w:name w:val="Heading 3 Char"/>
    <w:basedOn w:val="DefaultParagraphFont"/>
    <w:link w:val="Heading3"/>
    <w:uiPriority w:val="9"/>
    <w:rsid w:val="00190E7F"/>
    <w:rPr>
      <w:rFonts w:eastAsia="Times New Roman" w:cs="Mangal"/>
      <w:bCs/>
      <w:color w:val="000000"/>
      <w:sz w:val="22"/>
      <w:szCs w:val="26"/>
    </w:rPr>
  </w:style>
  <w:style w:type="character" w:customStyle="1" w:styleId="Heading4Char">
    <w:name w:val="Heading 4 Char"/>
    <w:basedOn w:val="DefaultParagraphFont"/>
    <w:link w:val="Heading4"/>
    <w:uiPriority w:val="9"/>
    <w:rsid w:val="00000FBB"/>
    <w:rPr>
      <w:rFonts w:eastAsia="Times New Roman" w:cs="Mangal"/>
      <w:iCs/>
      <w:color w:val="000000"/>
      <w:sz w:val="22"/>
      <w:szCs w:val="26"/>
    </w:rPr>
  </w:style>
  <w:style w:type="character" w:customStyle="1" w:styleId="Heading5Char">
    <w:name w:val="Heading 5 Char"/>
    <w:basedOn w:val="DefaultParagraphFont"/>
    <w:link w:val="Heading5"/>
    <w:uiPriority w:val="99"/>
    <w:rsid w:val="009D3DB0"/>
    <w:rPr>
      <w:rFonts w:eastAsia="Times New Roman" w:cs="Mangal"/>
      <w:iCs/>
      <w:color w:val="000000"/>
      <w:sz w:val="22"/>
      <w:szCs w:val="26"/>
    </w:rPr>
  </w:style>
  <w:style w:type="character" w:customStyle="1" w:styleId="Heading6Char">
    <w:name w:val="Heading 6 Char"/>
    <w:basedOn w:val="DefaultParagraphFont"/>
    <w:link w:val="Heading6"/>
    <w:uiPriority w:val="99"/>
    <w:rsid w:val="009D3DB0"/>
    <w:rPr>
      <w:rFonts w:eastAsia="Times New Roman" w:cs="Mangal"/>
      <w:color w:val="000000"/>
      <w:sz w:val="22"/>
      <w:szCs w:val="22"/>
    </w:rPr>
  </w:style>
  <w:style w:type="numbering" w:customStyle="1" w:styleId="MSRulesstyle">
    <w:name w:val="MSRules style"/>
    <w:uiPriority w:val="99"/>
    <w:rsid w:val="00762C84"/>
    <w:pPr>
      <w:numPr>
        <w:numId w:val="11"/>
      </w:numPr>
    </w:pPr>
  </w:style>
  <w:style w:type="character" w:customStyle="1" w:styleId="Heading7Char">
    <w:name w:val="Heading 7 Char"/>
    <w:aliases w:val="Body text 6 Char"/>
    <w:basedOn w:val="DefaultParagraphFont"/>
    <w:link w:val="Heading7"/>
    <w:uiPriority w:val="99"/>
    <w:rsid w:val="00522673"/>
    <w:rPr>
      <w:rFonts w:eastAsia="Times New Roman" w:cs="Mangal"/>
      <w:iCs/>
      <w:color w:val="404040"/>
      <w:sz w:val="22"/>
      <w:szCs w:val="22"/>
      <w:lang w:val="en-US" w:eastAsia="en-US" w:bidi="ar-SA"/>
    </w:rPr>
  </w:style>
  <w:style w:type="character" w:customStyle="1" w:styleId="Heading9Char">
    <w:name w:val="Heading 9 Char"/>
    <w:basedOn w:val="DefaultParagraphFont"/>
    <w:link w:val="Heading9"/>
    <w:uiPriority w:val="99"/>
    <w:rsid w:val="00B5470E"/>
    <w:rPr>
      <w:rFonts w:ascii="Times New Roman" w:eastAsia="Times New Roman" w:hAnsi="Times New Roman" w:cs="Times New Roman"/>
      <w:sz w:val="24"/>
      <w:szCs w:val="24"/>
    </w:rPr>
  </w:style>
  <w:style w:type="paragraph" w:styleId="BodyText2">
    <w:name w:val="Body Text 2"/>
    <w:basedOn w:val="Normal"/>
    <w:link w:val="BodyText2Char"/>
    <w:uiPriority w:val="99"/>
    <w:rsid w:val="00B547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B5470E"/>
    <w:rPr>
      <w:rFonts w:ascii="Times New Roman" w:eastAsia="Times New Roman" w:hAnsi="Times New Roman" w:cs="Times New Roman"/>
      <w:sz w:val="24"/>
      <w:szCs w:val="24"/>
    </w:rPr>
  </w:style>
  <w:style w:type="character" w:customStyle="1" w:styleId="apple-style-span">
    <w:name w:val="apple-style-span"/>
    <w:basedOn w:val="DefaultParagraphFont"/>
    <w:uiPriority w:val="99"/>
    <w:rsid w:val="00B5470E"/>
    <w:rPr>
      <w:rFonts w:cs="Times New Roman"/>
    </w:rPr>
  </w:style>
  <w:style w:type="paragraph" w:styleId="ListParagraph">
    <w:name w:val="List Paragraph"/>
    <w:basedOn w:val="Normal"/>
    <w:link w:val="ListParagraphChar"/>
    <w:uiPriority w:val="34"/>
    <w:qFormat/>
    <w:rsid w:val="00B5470E"/>
    <w:pPr>
      <w:ind w:left="720"/>
      <w:contextualSpacing/>
    </w:pPr>
  </w:style>
  <w:style w:type="paragraph" w:styleId="BalloonText">
    <w:name w:val="Balloon Text"/>
    <w:basedOn w:val="Normal"/>
    <w:link w:val="BalloonTextChar"/>
    <w:uiPriority w:val="99"/>
    <w:semiHidden/>
    <w:unhideWhenUsed/>
    <w:rsid w:val="00B54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70E"/>
    <w:rPr>
      <w:rFonts w:ascii="Tahoma" w:hAnsi="Tahoma" w:cs="Tahoma"/>
      <w:sz w:val="16"/>
      <w:szCs w:val="16"/>
    </w:rPr>
  </w:style>
  <w:style w:type="paragraph" w:styleId="BodyText">
    <w:name w:val="Body Text"/>
    <w:basedOn w:val="Normal"/>
    <w:link w:val="BodyTextChar"/>
    <w:uiPriority w:val="99"/>
    <w:unhideWhenUsed/>
    <w:rsid w:val="00B5470E"/>
    <w:pPr>
      <w:spacing w:after="120"/>
    </w:pPr>
  </w:style>
  <w:style w:type="character" w:customStyle="1" w:styleId="BodyTextChar">
    <w:name w:val="Body Text Char"/>
    <w:basedOn w:val="DefaultParagraphFont"/>
    <w:link w:val="BodyText"/>
    <w:uiPriority w:val="99"/>
    <w:rsid w:val="00B5470E"/>
    <w:rPr>
      <w:rFonts w:ascii="Calibri" w:hAnsi="Calibri" w:cs="Mangal"/>
    </w:rPr>
  </w:style>
  <w:style w:type="paragraph" w:styleId="BodyTextIndent3">
    <w:name w:val="Body Text Indent 3"/>
    <w:basedOn w:val="Normal"/>
    <w:link w:val="BodyTextIndent3Char"/>
    <w:uiPriority w:val="99"/>
    <w:unhideWhenUsed/>
    <w:rsid w:val="00B5470E"/>
    <w:pPr>
      <w:spacing w:after="120"/>
      <w:ind w:left="360"/>
    </w:pPr>
    <w:rPr>
      <w:sz w:val="16"/>
      <w:szCs w:val="16"/>
    </w:rPr>
  </w:style>
  <w:style w:type="character" w:customStyle="1" w:styleId="BodyTextIndent3Char">
    <w:name w:val="Body Text Indent 3 Char"/>
    <w:basedOn w:val="DefaultParagraphFont"/>
    <w:link w:val="BodyTextIndent3"/>
    <w:uiPriority w:val="99"/>
    <w:rsid w:val="00B5470E"/>
    <w:rPr>
      <w:rFonts w:ascii="Calibri" w:hAnsi="Calibri" w:cs="Mangal"/>
      <w:sz w:val="16"/>
      <w:szCs w:val="16"/>
    </w:rPr>
  </w:style>
  <w:style w:type="table" w:styleId="TableGrid">
    <w:name w:val="Table Grid"/>
    <w:basedOn w:val="TableNormal"/>
    <w:uiPriority w:val="59"/>
    <w:rsid w:val="00B5470E"/>
    <w:rPr>
      <w:rFonts w:ascii="Calibri" w:hAnsi="Calibri" w:cs="Mang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rsid w:val="00B5470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autoRedefine/>
    <w:uiPriority w:val="99"/>
    <w:qFormat/>
    <w:rsid w:val="00440C4D"/>
    <w:pPr>
      <w:spacing w:after="0" w:line="288" w:lineRule="auto"/>
      <w:ind w:left="1260"/>
    </w:pPr>
    <w:rPr>
      <w:rFonts w:eastAsia="Arial Unicode MS" w:cs="Times New Roman"/>
      <w:szCs w:val="24"/>
    </w:rPr>
  </w:style>
  <w:style w:type="character" w:customStyle="1" w:styleId="BodyText3Char">
    <w:name w:val="Body Text 3 Char"/>
    <w:basedOn w:val="DefaultParagraphFont"/>
    <w:link w:val="BodyText3"/>
    <w:uiPriority w:val="99"/>
    <w:rsid w:val="00440C4D"/>
    <w:rPr>
      <w:rFonts w:eastAsia="Arial Unicode MS" w:cs="Times New Roman"/>
      <w:color w:val="000000"/>
      <w:sz w:val="22"/>
      <w:szCs w:val="24"/>
      <w:lang w:bidi="ar-SA"/>
    </w:rPr>
  </w:style>
  <w:style w:type="character" w:styleId="Hyperlink">
    <w:name w:val="Hyperlink"/>
    <w:basedOn w:val="DefaultParagraphFont"/>
    <w:rsid w:val="00B5470E"/>
    <w:rPr>
      <w:rFonts w:cs="Times New Roman"/>
      <w:color w:val="0000FF"/>
      <w:u w:val="single"/>
    </w:rPr>
  </w:style>
  <w:style w:type="character" w:customStyle="1" w:styleId="apple-converted-space">
    <w:name w:val="apple-converted-space"/>
    <w:basedOn w:val="DefaultParagraphFont"/>
    <w:rsid w:val="00B5470E"/>
    <w:rPr>
      <w:rFonts w:cs="Times New Roman"/>
    </w:rPr>
  </w:style>
  <w:style w:type="paragraph" w:styleId="Header">
    <w:name w:val="header"/>
    <w:basedOn w:val="Normal"/>
    <w:link w:val="HeaderChar"/>
    <w:uiPriority w:val="99"/>
    <w:unhideWhenUsed/>
    <w:rsid w:val="00B54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70E"/>
    <w:rPr>
      <w:rFonts w:ascii="Calibri" w:hAnsi="Calibri" w:cs="Mangal"/>
    </w:rPr>
  </w:style>
  <w:style w:type="paragraph" w:styleId="Footer">
    <w:name w:val="footer"/>
    <w:basedOn w:val="Normal"/>
    <w:link w:val="FooterChar"/>
    <w:uiPriority w:val="99"/>
    <w:semiHidden/>
    <w:unhideWhenUsed/>
    <w:rsid w:val="00B547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470E"/>
    <w:rPr>
      <w:rFonts w:ascii="Calibri" w:hAnsi="Calibri" w:cs="Mangal"/>
    </w:rPr>
  </w:style>
  <w:style w:type="paragraph" w:styleId="BodyTextFirstIndent">
    <w:name w:val="Body Text First Indent"/>
    <w:aliases w:val="Body Text 4"/>
    <w:basedOn w:val="BodyText"/>
    <w:link w:val="BodyTextFirstIndentChar"/>
    <w:uiPriority w:val="99"/>
    <w:semiHidden/>
    <w:unhideWhenUsed/>
    <w:rsid w:val="00D85880"/>
    <w:pPr>
      <w:spacing w:after="200"/>
      <w:ind w:firstLine="360"/>
    </w:pPr>
  </w:style>
  <w:style w:type="character" w:customStyle="1" w:styleId="BodyTextFirstIndentChar">
    <w:name w:val="Body Text First Indent Char"/>
    <w:aliases w:val="Body Text 4 Char"/>
    <w:basedOn w:val="BodyTextChar"/>
    <w:link w:val="BodyTextFirstIndent"/>
    <w:uiPriority w:val="99"/>
    <w:semiHidden/>
    <w:rsid w:val="00D85880"/>
    <w:rPr>
      <w:rFonts w:ascii="Calibri" w:hAnsi="Calibri" w:cs="Mangal"/>
      <w:color w:val="000000"/>
    </w:rPr>
  </w:style>
  <w:style w:type="paragraph" w:styleId="BodyTextIndent">
    <w:name w:val="Body Text Indent"/>
    <w:basedOn w:val="Normal"/>
    <w:link w:val="BodyTextIndentChar"/>
    <w:unhideWhenUsed/>
    <w:rsid w:val="00D85880"/>
    <w:pPr>
      <w:spacing w:after="120"/>
      <w:ind w:left="283"/>
    </w:pPr>
  </w:style>
  <w:style w:type="character" w:customStyle="1" w:styleId="BodyTextIndentChar">
    <w:name w:val="Body Text Indent Char"/>
    <w:basedOn w:val="DefaultParagraphFont"/>
    <w:link w:val="BodyTextIndent"/>
    <w:rsid w:val="00D85880"/>
    <w:rPr>
      <w:rFonts w:cs="Mangal"/>
      <w:color w:val="000000"/>
    </w:rPr>
  </w:style>
  <w:style w:type="paragraph" w:customStyle="1" w:styleId="bodytext4">
    <w:name w:val="bodytext 4"/>
    <w:basedOn w:val="Normal"/>
    <w:link w:val="bodytext4Char"/>
    <w:qFormat/>
    <w:rsid w:val="00F36661"/>
    <w:pPr>
      <w:tabs>
        <w:tab w:val="left" w:pos="2268"/>
      </w:tabs>
      <w:spacing w:after="120" w:line="288" w:lineRule="auto"/>
      <w:ind w:left="2268" w:hanging="468"/>
    </w:pPr>
    <w:rPr>
      <w:rFonts w:cs="Arial"/>
      <w:szCs w:val="20"/>
    </w:rPr>
  </w:style>
  <w:style w:type="paragraph" w:customStyle="1" w:styleId="Bodytext5">
    <w:name w:val="Bodytext 5"/>
    <w:basedOn w:val="Normal"/>
    <w:link w:val="Bodytext5Char"/>
    <w:qFormat/>
    <w:rsid w:val="00701979"/>
    <w:pPr>
      <w:spacing w:after="0"/>
      <w:ind w:left="2520"/>
    </w:pPr>
    <w:rPr>
      <w:rFonts w:cs="Arial"/>
      <w:szCs w:val="20"/>
    </w:rPr>
  </w:style>
  <w:style w:type="character" w:customStyle="1" w:styleId="bodytext4Char">
    <w:name w:val="bodytext 4 Char"/>
    <w:basedOn w:val="DefaultParagraphFont"/>
    <w:link w:val="bodytext4"/>
    <w:rsid w:val="00F36661"/>
    <w:rPr>
      <w:color w:val="000000"/>
      <w:sz w:val="22"/>
      <w:lang w:val="en-US" w:eastAsia="en-US"/>
    </w:rPr>
  </w:style>
  <w:style w:type="character" w:customStyle="1" w:styleId="Bodytext5Char">
    <w:name w:val="Bodytext 5 Char"/>
    <w:basedOn w:val="DefaultParagraphFont"/>
    <w:link w:val="Bodytext5"/>
    <w:rsid w:val="00701979"/>
    <w:rPr>
      <w:color w:val="000000"/>
      <w:sz w:val="22"/>
      <w:lang w:bidi="ar-SA"/>
    </w:rPr>
  </w:style>
  <w:style w:type="paragraph" w:styleId="DocumentMap">
    <w:name w:val="Document Map"/>
    <w:basedOn w:val="Normal"/>
    <w:link w:val="DocumentMapChar"/>
    <w:uiPriority w:val="99"/>
    <w:semiHidden/>
    <w:unhideWhenUsed/>
    <w:rsid w:val="00C9401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94018"/>
    <w:rPr>
      <w:rFonts w:ascii="Tahoma" w:hAnsi="Tahoma" w:cs="Tahoma"/>
      <w:color w:val="000000"/>
      <w:sz w:val="16"/>
      <w:szCs w:val="16"/>
    </w:rPr>
  </w:style>
  <w:style w:type="character" w:styleId="FollowedHyperlink">
    <w:name w:val="FollowedHyperlink"/>
    <w:basedOn w:val="DefaultParagraphFont"/>
    <w:uiPriority w:val="99"/>
    <w:semiHidden/>
    <w:unhideWhenUsed/>
    <w:rsid w:val="00A140B5"/>
    <w:rPr>
      <w:color w:val="800080"/>
      <w:u w:val="single"/>
    </w:rPr>
  </w:style>
  <w:style w:type="numbering" w:customStyle="1" w:styleId="Ajiheadingstyle">
    <w:name w:val="Ajiheadingstyle"/>
    <w:uiPriority w:val="99"/>
    <w:rsid w:val="009D3DB0"/>
    <w:pPr>
      <w:numPr>
        <w:numId w:val="10"/>
      </w:numPr>
    </w:pPr>
  </w:style>
  <w:style w:type="table" w:customStyle="1" w:styleId="TableGrid1">
    <w:name w:val="Table Grid1"/>
    <w:basedOn w:val="TableNormal"/>
    <w:next w:val="TableGrid"/>
    <w:rsid w:val="001116E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4398A"/>
    <w:rPr>
      <w:rFonts w:cs="Mangal"/>
      <w:color w:val="000000"/>
      <w:sz w:val="22"/>
      <w:szCs w:val="22"/>
    </w:rPr>
  </w:style>
  <w:style w:type="character" w:customStyle="1" w:styleId="ListParagraphChar">
    <w:name w:val="List Paragraph Char"/>
    <w:basedOn w:val="DefaultParagraphFont"/>
    <w:link w:val="ListParagraph"/>
    <w:uiPriority w:val="34"/>
    <w:rsid w:val="00B75401"/>
    <w:rPr>
      <w:rFonts w:cs="Mang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29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231E4-3122-4FF6-A365-4AE68141E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8471</Words>
  <Characters>48285</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aji</dc:creator>
  <cp:lastModifiedBy>Ash  Mohomad</cp:lastModifiedBy>
  <cp:revision>2</cp:revision>
  <cp:lastPrinted>2014-06-23T04:47:00Z</cp:lastPrinted>
  <dcterms:created xsi:type="dcterms:W3CDTF">2025-12-12T13:00:00Z</dcterms:created>
  <dcterms:modified xsi:type="dcterms:W3CDTF">2025-12-12T13:00:00Z</dcterms:modified>
</cp:coreProperties>
</file>