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b w:val="1"/>
          <w:sz w:val="24"/>
          <w:szCs w:val="24"/>
        </w:rPr>
      </w:pPr>
      <w:r w:rsidDel="00000000" w:rsidR="00000000" w:rsidRPr="00000000">
        <w:rPr>
          <w:b w:val="1"/>
          <w:sz w:val="24"/>
          <w:szCs w:val="24"/>
          <w:rtl w:val="0"/>
        </w:rPr>
        <w:t xml:space="preserve">MINISTRY OF PORTS, SHIPPING AND WATERWAYS</w:t>
      </w:r>
    </w:p>
    <w:p w:rsidR="00000000" w:rsidDel="00000000" w:rsidP="00000000" w:rsidRDefault="00000000" w:rsidRPr="00000000" w14:paraId="00000002">
      <w:pPr>
        <w:spacing w:after="200" w:line="276" w:lineRule="auto"/>
        <w:jc w:val="center"/>
        <w:rPr>
          <w:b w:val="1"/>
          <w:sz w:val="24"/>
          <w:szCs w:val="24"/>
        </w:rPr>
      </w:pPr>
      <w:r w:rsidDel="00000000" w:rsidR="00000000" w:rsidRPr="00000000">
        <w:rPr>
          <w:b w:val="1"/>
          <w:sz w:val="24"/>
          <w:szCs w:val="24"/>
          <w:rtl w:val="0"/>
        </w:rPr>
        <w:t xml:space="preserve">NOTIFICATION</w:t>
      </w:r>
    </w:p>
    <w:p w:rsidR="00000000" w:rsidDel="00000000" w:rsidP="00000000" w:rsidRDefault="00000000" w:rsidRPr="00000000" w14:paraId="00000003">
      <w:pPr>
        <w:spacing w:after="200" w:line="276" w:lineRule="auto"/>
        <w:jc w:val="center"/>
        <w:rPr>
          <w:b w:val="1"/>
          <w:sz w:val="24"/>
          <w:szCs w:val="24"/>
        </w:rPr>
      </w:pPr>
      <w:r w:rsidDel="00000000" w:rsidR="00000000" w:rsidRPr="00000000">
        <w:rPr>
          <w:b w:val="1"/>
          <w:sz w:val="24"/>
          <w:szCs w:val="24"/>
          <w:rtl w:val="0"/>
        </w:rPr>
        <w:t xml:space="preserve">New Delhi, the ___day of ________, 2025</w:t>
      </w:r>
    </w:p>
    <w:p w:rsidR="00000000" w:rsidDel="00000000" w:rsidP="00000000" w:rsidRDefault="00000000" w:rsidRPr="00000000" w14:paraId="00000004">
      <w:pPr>
        <w:spacing w:line="276" w:lineRule="auto"/>
        <w:ind w:left="284" w:firstLine="0"/>
        <w:rPr>
          <w:sz w:val="24"/>
          <w:szCs w:val="24"/>
        </w:rPr>
      </w:pPr>
      <w:r w:rsidDel="00000000" w:rsidR="00000000" w:rsidRPr="00000000">
        <w:rPr>
          <w:rtl w:val="0"/>
        </w:rPr>
      </w:r>
    </w:p>
    <w:p w:rsidR="00000000" w:rsidDel="00000000" w:rsidP="00000000" w:rsidRDefault="00000000" w:rsidRPr="00000000" w14:paraId="00000005">
      <w:pPr>
        <w:spacing w:line="276" w:lineRule="auto"/>
        <w:ind w:firstLine="720"/>
        <w:jc w:val="both"/>
        <w:rPr>
          <w:sz w:val="24"/>
          <w:szCs w:val="24"/>
        </w:rPr>
      </w:pPr>
      <w:r w:rsidDel="00000000" w:rsidR="00000000" w:rsidRPr="00000000">
        <w:rPr>
          <w:b w:val="1"/>
          <w:sz w:val="24"/>
          <w:szCs w:val="24"/>
          <w:rtl w:val="0"/>
        </w:rPr>
        <w:t xml:space="preserve">G.S.R.______–</w:t>
      </w:r>
      <w:r w:rsidDel="00000000" w:rsidR="00000000" w:rsidRPr="00000000">
        <w:rPr>
          <w:sz w:val="24"/>
          <w:szCs w:val="24"/>
          <w:rtl w:val="0"/>
        </w:rPr>
        <w:t xml:space="preserve"> In exercise of the powers conferred by section 222 of the Merchant Shipping Act, 2025 (24 of 2025) and in supersession of the Merchant  Shipping (Civil Liability for Oil Pollution Damage) Rules, 2008, and any subsequent amendments, orders, or notices issued in relation thereto, the Central Government hereby makes the following rules;</w:t>
      </w:r>
    </w:p>
    <w:p w:rsidR="00000000" w:rsidDel="00000000" w:rsidP="00000000" w:rsidRDefault="00000000" w:rsidRPr="00000000" w14:paraId="00000006">
      <w:pPr>
        <w:spacing w:line="276" w:lineRule="auto"/>
        <w:jc w:val="both"/>
        <w:rPr>
          <w:sz w:val="24"/>
          <w:szCs w:val="24"/>
        </w:rPr>
      </w:pPr>
      <w:r w:rsidDel="00000000" w:rsidR="00000000" w:rsidRPr="00000000">
        <w:rPr>
          <w:rtl w:val="0"/>
        </w:rPr>
      </w:r>
    </w:p>
    <w:p w:rsidR="00000000" w:rsidDel="00000000" w:rsidP="00000000" w:rsidRDefault="00000000" w:rsidRPr="00000000" w14:paraId="00000007">
      <w:pPr>
        <w:spacing w:line="276" w:lineRule="auto"/>
        <w:ind w:firstLine="720"/>
        <w:jc w:val="both"/>
        <w:rPr>
          <w:sz w:val="24"/>
          <w:szCs w:val="24"/>
        </w:rPr>
      </w:pPr>
      <w:r w:rsidDel="00000000" w:rsidR="00000000" w:rsidRPr="00000000">
        <w:rPr>
          <w:b w:val="1"/>
          <w:sz w:val="24"/>
          <w:szCs w:val="24"/>
          <w:rtl w:val="0"/>
        </w:rPr>
        <w:t xml:space="preserve">1. Short title and commencement. </w:t>
      </w:r>
      <w:r w:rsidDel="00000000" w:rsidR="00000000" w:rsidRPr="00000000">
        <w:rPr>
          <w:sz w:val="24"/>
          <w:szCs w:val="24"/>
          <w:rtl w:val="0"/>
        </w:rPr>
        <w:t xml:space="preserve">- </w:t>
      </w:r>
      <w:r w:rsidDel="00000000" w:rsidR="00000000" w:rsidRPr="00000000">
        <w:rPr>
          <w:i w:val="1"/>
          <w:sz w:val="24"/>
          <w:szCs w:val="24"/>
          <w:rtl w:val="0"/>
        </w:rPr>
        <w:t xml:space="preserve">(1) </w:t>
      </w:r>
      <w:r w:rsidDel="00000000" w:rsidR="00000000" w:rsidRPr="00000000">
        <w:rPr>
          <w:sz w:val="24"/>
          <w:szCs w:val="24"/>
          <w:rtl w:val="0"/>
        </w:rPr>
        <w:t xml:space="preserve">These rules may be called the Merchant Shipping (Civil Liability for Oil Pollution Damage) Rules, 2025.  </w:t>
      </w:r>
    </w:p>
    <w:p w:rsidR="00000000" w:rsidDel="00000000" w:rsidP="00000000" w:rsidRDefault="00000000" w:rsidRPr="00000000" w14:paraId="00000008">
      <w:pPr>
        <w:spacing w:line="276" w:lineRule="auto"/>
        <w:jc w:val="both"/>
        <w:rPr>
          <w:sz w:val="24"/>
          <w:szCs w:val="24"/>
        </w:rPr>
      </w:pPr>
      <w:r w:rsidDel="00000000" w:rsidR="00000000" w:rsidRPr="00000000">
        <w:rPr>
          <w:i w:val="1"/>
          <w:sz w:val="24"/>
          <w:szCs w:val="24"/>
          <w:rtl w:val="0"/>
        </w:rPr>
        <w:t xml:space="preserve">(2)</w:t>
      </w:r>
      <w:r w:rsidDel="00000000" w:rsidR="00000000" w:rsidRPr="00000000">
        <w:rPr>
          <w:sz w:val="24"/>
          <w:szCs w:val="24"/>
          <w:rtl w:val="0"/>
        </w:rPr>
        <w:t xml:space="preserve"> They shall come into force on the date of their publication in the Official Gazette.</w:t>
      </w:r>
    </w:p>
    <w:p w:rsidR="00000000" w:rsidDel="00000000" w:rsidP="00000000" w:rsidRDefault="00000000" w:rsidRPr="00000000" w14:paraId="00000009">
      <w:pPr>
        <w:spacing w:line="276" w:lineRule="auto"/>
        <w:jc w:val="both"/>
        <w:rPr>
          <w:sz w:val="24"/>
          <w:szCs w:val="24"/>
        </w:rPr>
      </w:pPr>
      <w:r w:rsidDel="00000000" w:rsidR="00000000" w:rsidRPr="00000000">
        <w:rPr>
          <w:rtl w:val="0"/>
        </w:rPr>
      </w:r>
    </w:p>
    <w:p w:rsidR="00000000" w:rsidDel="00000000" w:rsidP="00000000" w:rsidRDefault="00000000" w:rsidRPr="00000000" w14:paraId="0000000A">
      <w:pPr>
        <w:spacing w:line="276" w:lineRule="auto"/>
        <w:ind w:firstLine="720"/>
        <w:jc w:val="both"/>
        <w:rPr>
          <w:sz w:val="24"/>
          <w:szCs w:val="24"/>
        </w:rPr>
      </w:pPr>
      <w:r w:rsidDel="00000000" w:rsidR="00000000" w:rsidRPr="00000000">
        <w:rPr>
          <w:b w:val="1"/>
          <w:sz w:val="24"/>
          <w:szCs w:val="24"/>
          <w:rtl w:val="0"/>
        </w:rPr>
        <w:t xml:space="preserve">2. Definitions</w:t>
      </w:r>
      <w:r w:rsidDel="00000000" w:rsidR="00000000" w:rsidRPr="00000000">
        <w:rPr>
          <w:sz w:val="24"/>
          <w:szCs w:val="24"/>
          <w:rtl w:val="0"/>
        </w:rPr>
        <w:t xml:space="preserve">. - </w:t>
      </w:r>
      <w:r w:rsidDel="00000000" w:rsidR="00000000" w:rsidRPr="00000000">
        <w:rPr>
          <w:i w:val="1"/>
          <w:sz w:val="24"/>
          <w:szCs w:val="24"/>
          <w:rtl w:val="0"/>
        </w:rPr>
        <w:t xml:space="preserve">(1)</w:t>
      </w:r>
      <w:r w:rsidDel="00000000" w:rsidR="00000000" w:rsidRPr="00000000">
        <w:rPr>
          <w:sz w:val="24"/>
          <w:szCs w:val="24"/>
          <w:rtl w:val="0"/>
        </w:rPr>
        <w:t xml:space="preserve"> In these rules, unless the context otherwise requires.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7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 means the Merchant Shipping Act, 2025 (24 of 2025);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7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“Convention” means the International Convention on Civil Liability for Oil Pollution Damage, 1992, signed at Brussels on the 29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day of November 1969, and subsequent protocols and/or amendments as applicable to India, if any;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7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 means a Form annexed to these rules;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7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ar7f6w9slnom"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“tonnage" means the gross tonnage</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is calculated in accordance with the Merchant Shipping (Tonnage Measurement of Ships) Rules, 2025;</w:t>
      </w:r>
    </w:p>
    <w:p w:rsidR="00000000" w:rsidDel="00000000" w:rsidP="00000000" w:rsidRDefault="00000000" w:rsidRPr="00000000" w14:paraId="0000000F">
      <w:pPr>
        <w:spacing w:line="276" w:lineRule="auto"/>
        <w:jc w:val="both"/>
        <w:rPr>
          <w:sz w:val="24"/>
          <w:szCs w:val="24"/>
        </w:rPr>
      </w:pPr>
      <w:r w:rsidDel="00000000" w:rsidR="00000000" w:rsidRPr="00000000">
        <w:rPr>
          <w:i w:val="1"/>
          <w:sz w:val="24"/>
          <w:szCs w:val="24"/>
          <w:rtl w:val="0"/>
        </w:rPr>
        <w:t xml:space="preserve">(2)</w:t>
      </w:r>
      <w:r w:rsidDel="00000000" w:rsidR="00000000" w:rsidRPr="00000000">
        <w:rPr>
          <w:sz w:val="24"/>
          <w:szCs w:val="24"/>
          <w:rtl w:val="0"/>
        </w:rPr>
        <w:t xml:space="preserve"> The words and expressions used in these rules but not defined, but defined in the Act shall have the meanings respectively assigned to them in the Act.</w:t>
      </w:r>
    </w:p>
    <w:p w:rsidR="00000000" w:rsidDel="00000000" w:rsidP="00000000" w:rsidRDefault="00000000" w:rsidRPr="00000000" w14:paraId="00000010">
      <w:pPr>
        <w:spacing w:line="276" w:lineRule="auto"/>
        <w:jc w:val="both"/>
        <w:rPr>
          <w:sz w:val="24"/>
          <w:szCs w:val="24"/>
        </w:rPr>
      </w:pPr>
      <w:r w:rsidDel="00000000" w:rsidR="00000000" w:rsidRPr="00000000">
        <w:rPr>
          <w:rtl w:val="0"/>
        </w:rPr>
      </w:r>
    </w:p>
    <w:p w:rsidR="00000000" w:rsidDel="00000000" w:rsidP="00000000" w:rsidRDefault="00000000" w:rsidRPr="00000000" w14:paraId="00000011">
      <w:pPr>
        <w:spacing w:line="276" w:lineRule="auto"/>
        <w:ind w:firstLine="720"/>
        <w:jc w:val="both"/>
        <w:rPr>
          <w:sz w:val="24"/>
          <w:szCs w:val="24"/>
        </w:rPr>
      </w:pPr>
      <w:r w:rsidDel="00000000" w:rsidR="00000000" w:rsidRPr="00000000">
        <w:rPr>
          <w:b w:val="1"/>
          <w:sz w:val="24"/>
          <w:szCs w:val="24"/>
          <w:rtl w:val="0"/>
        </w:rPr>
        <w:t xml:space="preserve">3. Application for issue of a Certificate of Insurance or other Financial Security</w:t>
      </w:r>
      <w:r w:rsidDel="00000000" w:rsidR="00000000" w:rsidRPr="00000000">
        <w:rPr>
          <w:sz w:val="24"/>
          <w:szCs w:val="24"/>
          <w:rtl w:val="0"/>
        </w:rPr>
        <w:t xml:space="preserve">. - </w:t>
      </w:r>
      <w:r w:rsidDel="00000000" w:rsidR="00000000" w:rsidRPr="00000000">
        <w:rPr>
          <w:i w:val="1"/>
          <w:sz w:val="24"/>
          <w:szCs w:val="24"/>
          <w:rtl w:val="0"/>
        </w:rPr>
        <w:t xml:space="preserve">(1)</w:t>
      </w:r>
      <w:r w:rsidDel="00000000" w:rsidR="00000000" w:rsidRPr="00000000">
        <w:rPr>
          <w:sz w:val="24"/>
          <w:szCs w:val="24"/>
          <w:rtl w:val="0"/>
        </w:rPr>
        <w:t xml:space="preserve"> The owner of Indian ship, who has maintained insurance or other financial security in respect of that ship in accordance with the provisions of sub-section (l) of section 188, shall make an application to the Principal Officer of the Mercantile Marine Department where the said ship is registered, for issue or renewal of Certificate of Insurance or other Financial  Security in respect of civil liability for oil pollution damage, in Form “A”.</w:t>
      </w:r>
    </w:p>
    <w:p w:rsidR="00000000" w:rsidDel="00000000" w:rsidP="00000000" w:rsidRDefault="00000000" w:rsidRPr="00000000" w14:paraId="00000012">
      <w:pPr>
        <w:spacing w:line="276" w:lineRule="auto"/>
        <w:jc w:val="both"/>
        <w:rPr>
          <w:sz w:val="24"/>
          <w:szCs w:val="24"/>
        </w:rPr>
      </w:pPr>
      <w:r w:rsidDel="00000000" w:rsidR="00000000" w:rsidRPr="00000000">
        <w:rPr>
          <w:i w:val="1"/>
          <w:sz w:val="24"/>
          <w:szCs w:val="24"/>
          <w:rtl w:val="0"/>
        </w:rPr>
        <w:t xml:space="preserve">(2)</w:t>
      </w:r>
      <w:r w:rsidDel="00000000" w:rsidR="00000000" w:rsidRPr="00000000">
        <w:rPr>
          <w:sz w:val="24"/>
          <w:szCs w:val="24"/>
          <w:rtl w:val="0"/>
        </w:rPr>
        <w:t xml:space="preserve"> Such an application, by a foreign ship, shall be made to the Director-General, for issue or renewal of Certificate of Insurance or other Financial  Security in respect of civil liability for oil pollution damage, in Form “A”.</w:t>
      </w:r>
    </w:p>
    <w:p w:rsidR="00000000" w:rsidDel="00000000" w:rsidP="00000000" w:rsidRDefault="00000000" w:rsidRPr="00000000" w14:paraId="00000013">
      <w:pPr>
        <w:spacing w:line="276" w:lineRule="auto"/>
        <w:jc w:val="both"/>
        <w:rPr>
          <w:sz w:val="24"/>
          <w:szCs w:val="24"/>
        </w:rPr>
      </w:pPr>
      <w:r w:rsidDel="00000000" w:rsidR="00000000" w:rsidRPr="00000000">
        <w:rPr>
          <w:i w:val="1"/>
          <w:sz w:val="24"/>
          <w:szCs w:val="24"/>
          <w:rtl w:val="0"/>
        </w:rPr>
        <w:t xml:space="preserve">(3)</w:t>
      </w:r>
      <w:r w:rsidDel="00000000" w:rsidR="00000000" w:rsidRPr="00000000">
        <w:rPr>
          <w:sz w:val="24"/>
          <w:szCs w:val="24"/>
          <w:rtl w:val="0"/>
        </w:rPr>
        <w:t xml:space="preserve"> Every application under sub-rules  (1)  and (2) shall contain such particulars as may be mentioned therein and be accompanied by documentary evidence regarding maintenance of such insurance or other financial security and a </w:t>
      </w:r>
      <w:sdt>
        <w:sdtPr>
          <w:id w:val="337423760"/>
          <w:tag w:val="goog_rdk_0"/>
        </w:sdtPr>
        <w:sdtContent>
          <w:del w:author="ABUL KALAM AZAD SELLAKKANNU" w:id="0" w:date="2025-10-25T17:05:59Z">
            <w:r w:rsidDel="00000000" w:rsidR="00000000" w:rsidRPr="00000000">
              <w:rPr>
                <w:sz w:val="24"/>
                <w:szCs w:val="24"/>
                <w:rtl w:val="0"/>
              </w:rPr>
              <w:delText xml:space="preserve">fee </w:delText>
            </w:r>
          </w:del>
        </w:sdtContent>
      </w:sdt>
      <w:sdt>
        <w:sdtPr>
          <w:id w:val="-626356703"/>
          <w:tag w:val="goog_rdk_1"/>
        </w:sdtPr>
        <w:sdtContent>
          <w:ins w:author="ABUL KALAM AZAD SELLAKKANNU" w:id="0" w:date="2025-10-25T17:05:59Z">
            <w:r w:rsidDel="00000000" w:rsidR="00000000" w:rsidRPr="00000000">
              <w:rPr>
                <w:sz w:val="24"/>
                <w:szCs w:val="24"/>
                <w:rtl w:val="0"/>
              </w:rPr>
              <w:t xml:space="preserve">receipt confirming payment </w:t>
            </w:r>
          </w:ins>
        </w:sdtContent>
      </w:sdt>
      <w:r w:rsidDel="00000000" w:rsidR="00000000" w:rsidRPr="00000000">
        <w:rPr>
          <w:sz w:val="24"/>
          <w:szCs w:val="24"/>
          <w:rtl w:val="0"/>
        </w:rPr>
        <w:t xml:space="preserve">of </w:t>
      </w:r>
      <w:sdt>
        <w:sdtPr>
          <w:id w:val="471033833"/>
          <w:tag w:val="goog_rdk_2"/>
        </w:sdtPr>
        <w:sdtContent>
          <w:ins w:author="ABUL KALAM AZAD SELLAKKANNU" w:id="1" w:date="2025-10-25T17:07:30Z">
            <w:r w:rsidDel="00000000" w:rsidR="00000000" w:rsidRPr="00000000">
              <w:rPr>
                <w:sz w:val="24"/>
                <w:szCs w:val="24"/>
                <w:rtl w:val="0"/>
              </w:rPr>
              <w:t xml:space="preserve">applicable fees </w:t>
            </w:r>
          </w:ins>
        </w:sdtContent>
      </w:sdt>
      <w:sdt>
        <w:sdtPr>
          <w:id w:val="136112671"/>
          <w:tag w:val="goog_rdk_3"/>
        </w:sdtPr>
        <w:sdtContent>
          <w:del w:author="ABUL KALAM AZAD SELLAKKANNU" w:id="1" w:date="2025-10-25T17:07:30Z"/>
          <w:sdt>
            <w:sdtPr>
              <w:id w:val="879706044"/>
              <w:tag w:val="goog_rdk_4"/>
            </w:sdtPr>
            <w:sdtContent>
              <w:commentRangeStart w:id="0"/>
            </w:sdtContent>
          </w:sdt>
          <w:del w:author="ABUL KALAM AZAD SELLAKKANNU" w:id="1" w:date="2025-10-25T17:07:30Z">
            <w:r w:rsidDel="00000000" w:rsidR="00000000" w:rsidRPr="00000000">
              <w:rPr>
                <w:sz w:val="24"/>
                <w:szCs w:val="24"/>
                <w:rtl w:val="0"/>
              </w:rPr>
              <w:delText xml:space="preserve">INR Ten Thousand</w:delText>
            </w:r>
          </w:del>
        </w:sdtContent>
      </w:sdt>
      <w:commentRangeEnd w:id="0"/>
      <w:r w:rsidDel="00000000" w:rsidR="00000000" w:rsidRPr="00000000">
        <w:commentReference w:id="0"/>
      </w:r>
      <w:r w:rsidDel="00000000" w:rsidR="00000000" w:rsidRPr="00000000">
        <w:rPr>
          <w:sz w:val="24"/>
          <w:szCs w:val="24"/>
          <w:rtl w:val="0"/>
        </w:rPr>
        <w:t xml:space="preserve"> </w:t>
      </w:r>
      <w:sdt>
        <w:sdtPr>
          <w:id w:val="139812465"/>
          <w:tag w:val="goog_rdk_5"/>
        </w:sdtPr>
        <w:sdtContent>
          <w:del w:author="ABUL KALAM AZAD SELLAKKANNU" w:id="2" w:date="2025-10-25T17:05:15Z">
            <w:r w:rsidDel="00000000" w:rsidR="00000000" w:rsidRPr="00000000">
              <w:rPr>
                <w:sz w:val="24"/>
                <w:szCs w:val="24"/>
                <w:rtl w:val="0"/>
              </w:rPr>
              <w:delText xml:space="preserve">o</w:delText>
            </w:r>
          </w:del>
          <w:sdt>
            <w:sdtPr>
              <w:id w:val="-1617980556"/>
              <w:tag w:val="goog_rdk_6"/>
            </w:sdtPr>
            <w:sdtContent>
              <w:commentRangeStart w:id="1"/>
            </w:sdtContent>
          </w:sdt>
          <w:del w:author="ABUL KALAM AZAD SELLAKKANNU" w:id="2" w:date="2025-10-25T17:05:15Z">
            <w:r w:rsidDel="00000000" w:rsidR="00000000" w:rsidRPr="00000000">
              <w:rPr>
                <w:sz w:val="24"/>
                <w:szCs w:val="24"/>
                <w:rtl w:val="0"/>
              </w:rPr>
              <w:delText xml:space="preserve">nly by</w:delText>
            </w:r>
            <w:sdt>
              <w:sdtPr>
                <w:id w:val="1936366158"/>
                <w:tag w:val="goog_rdk_7"/>
              </w:sdtPr>
              <w:sdtContent>
                <w:commentRangeStart w:id="2"/>
              </w:sdtContent>
            </w:sdt>
            <w:r w:rsidDel="00000000" w:rsidR="00000000" w:rsidRPr="00000000">
              <w:rPr>
                <w:sz w:val="24"/>
                <w:szCs w:val="24"/>
                <w:rtl w:val="0"/>
              </w:rPr>
              <w:delText xml:space="preserve"> demand draft</w:delText>
            </w:r>
            <w:commentRangeEnd w:id="2"/>
            <w:r w:rsidDel="00000000" w:rsidR="00000000" w:rsidRPr="00000000">
              <w:commentReference w:id="2"/>
            </w:r>
            <w:r w:rsidDel="00000000" w:rsidR="00000000" w:rsidRPr="00000000">
              <w:rPr>
                <w:sz w:val="24"/>
                <w:szCs w:val="24"/>
                <w:rtl w:val="0"/>
              </w:rPr>
              <w:delText xml:space="preserve"> drawn</w:delText>
            </w:r>
            <w:commentRangeEnd w:id="1"/>
            <w:r w:rsidDel="00000000" w:rsidR="00000000" w:rsidRPr="00000000">
              <w:commentReference w:id="1"/>
            </w:r>
            <w:r w:rsidDel="00000000" w:rsidR="00000000" w:rsidRPr="00000000">
              <w:rPr>
                <w:sz w:val="24"/>
                <w:szCs w:val="24"/>
                <w:rtl w:val="0"/>
              </w:rPr>
              <w:delText xml:space="preserve"> in favour of</w:delText>
            </w:r>
          </w:del>
        </w:sdtContent>
      </w:sdt>
      <w:r w:rsidDel="00000000" w:rsidR="00000000" w:rsidRPr="00000000">
        <w:rPr>
          <w:sz w:val="24"/>
          <w:szCs w:val="24"/>
          <w:rtl w:val="0"/>
        </w:rPr>
        <w:t xml:space="preserve"> </w:t>
      </w:r>
      <w:sdt>
        <w:sdtPr>
          <w:id w:val="1270904523"/>
          <w:tag w:val="goog_rdk_8"/>
        </w:sdtPr>
        <w:sdtContent>
          <w:ins w:author="ABUL KALAM AZAD SELLAKKANNU" w:id="3" w:date="2025-10-25T17:07:41Z">
            <w:r w:rsidDel="00000000" w:rsidR="00000000" w:rsidRPr="00000000">
              <w:rPr>
                <w:sz w:val="24"/>
                <w:szCs w:val="24"/>
                <w:rtl w:val="0"/>
              </w:rPr>
              <w:t xml:space="preserve">to </w:t>
            </w:r>
          </w:ins>
        </w:sdtContent>
      </w:sdt>
      <w:r w:rsidDel="00000000" w:rsidR="00000000" w:rsidRPr="00000000">
        <w:rPr>
          <w:sz w:val="24"/>
          <w:szCs w:val="24"/>
          <w:rtl w:val="0"/>
        </w:rPr>
        <w:t xml:space="preserve">the Principal Officer of the relevant Mercantile Marine Department or to the Director-General, as the case may be.</w:t>
      </w:r>
    </w:p>
    <w:p w:rsidR="00000000" w:rsidDel="00000000" w:rsidP="00000000" w:rsidRDefault="00000000" w:rsidRPr="00000000" w14:paraId="00000014">
      <w:pPr>
        <w:spacing w:line="276" w:lineRule="auto"/>
        <w:jc w:val="both"/>
        <w:rPr>
          <w:sz w:val="24"/>
          <w:szCs w:val="24"/>
        </w:rPr>
      </w:pPr>
      <w:r w:rsidDel="00000000" w:rsidR="00000000" w:rsidRPr="00000000">
        <w:rPr>
          <w:rtl w:val="0"/>
        </w:rPr>
      </w:r>
    </w:p>
    <w:p w:rsidR="00000000" w:rsidDel="00000000" w:rsidP="00000000" w:rsidRDefault="00000000" w:rsidRPr="00000000" w14:paraId="00000015">
      <w:pPr>
        <w:spacing w:line="276" w:lineRule="auto"/>
        <w:ind w:firstLine="720"/>
        <w:jc w:val="both"/>
        <w:rPr>
          <w:sz w:val="24"/>
          <w:szCs w:val="24"/>
        </w:rPr>
      </w:pPr>
      <w:r w:rsidDel="00000000" w:rsidR="00000000" w:rsidRPr="00000000">
        <w:rPr>
          <w:b w:val="1"/>
          <w:sz w:val="24"/>
          <w:szCs w:val="24"/>
          <w:rtl w:val="0"/>
        </w:rPr>
        <w:t xml:space="preserve">4. Certificate of Insurance or other Financial Security in respect of civil liability for oil pollution damage. </w:t>
      </w:r>
      <w:r w:rsidDel="00000000" w:rsidR="00000000" w:rsidRPr="00000000">
        <w:rPr>
          <w:sz w:val="24"/>
          <w:szCs w:val="24"/>
          <w:rtl w:val="0"/>
        </w:rPr>
        <w:t xml:space="preserve">- </w:t>
      </w:r>
      <w:r w:rsidDel="00000000" w:rsidR="00000000" w:rsidRPr="00000000">
        <w:rPr>
          <w:i w:val="1"/>
          <w:sz w:val="24"/>
          <w:szCs w:val="24"/>
          <w:rtl w:val="0"/>
        </w:rPr>
        <w:t xml:space="preserve">(1)</w:t>
      </w:r>
      <w:r w:rsidDel="00000000" w:rsidR="00000000" w:rsidRPr="00000000">
        <w:rPr>
          <w:sz w:val="24"/>
          <w:szCs w:val="24"/>
          <w:rtl w:val="0"/>
        </w:rPr>
        <w:t xml:space="preserve"> After receiving the application under sub-rule (1) of rule 3, the Principal Officer of the Mercantile Marine Department shall, on being satisfied about the maintenance of insurance or other financial security in respect of that ship, issue the Certificate of Insurance or other Financial Security in respect of civil liability for oil pollution damage, in Form “B” as required by Article VII of the Convention.</w:t>
      </w:r>
    </w:p>
    <w:p w:rsidR="00000000" w:rsidDel="00000000" w:rsidP="00000000" w:rsidRDefault="00000000" w:rsidRPr="00000000" w14:paraId="00000016">
      <w:pPr>
        <w:spacing w:line="276" w:lineRule="auto"/>
        <w:ind w:left="0" w:firstLine="0"/>
        <w:jc w:val="both"/>
        <w:rPr>
          <w:sz w:val="24"/>
          <w:szCs w:val="24"/>
        </w:rPr>
      </w:pPr>
      <w:r w:rsidDel="00000000" w:rsidR="00000000" w:rsidRPr="00000000">
        <w:rPr>
          <w:i w:val="1"/>
          <w:sz w:val="24"/>
          <w:szCs w:val="24"/>
          <w:rtl w:val="0"/>
        </w:rPr>
        <w:t xml:space="preserve">(2)</w:t>
      </w:r>
      <w:r w:rsidDel="00000000" w:rsidR="00000000" w:rsidRPr="00000000">
        <w:rPr>
          <w:sz w:val="24"/>
          <w:szCs w:val="24"/>
          <w:rtl w:val="0"/>
        </w:rPr>
        <w:t xml:space="preserve"> After receiving the application under sub-rule (2) of rule 3, the Director General of Shipping may forward such application to the Principal Officer of one of the Mercantile Marine Departments. </w:t>
      </w:r>
    </w:p>
    <w:p w:rsidR="00000000" w:rsidDel="00000000" w:rsidP="00000000" w:rsidRDefault="00000000" w:rsidRPr="00000000" w14:paraId="00000017">
      <w:pPr>
        <w:spacing w:line="276" w:lineRule="auto"/>
        <w:ind w:left="0" w:firstLine="0"/>
        <w:jc w:val="both"/>
        <w:rPr>
          <w:sz w:val="24"/>
          <w:szCs w:val="24"/>
        </w:rPr>
      </w:pPr>
      <w:sdt>
        <w:sdtPr>
          <w:id w:val="1069285979"/>
          <w:tag w:val="goog_rdk_9"/>
        </w:sdtPr>
        <w:sdtContent>
          <w:commentRangeStart w:id="3"/>
        </w:sdtContent>
      </w:sdt>
      <w:r w:rsidDel="00000000" w:rsidR="00000000" w:rsidRPr="00000000">
        <w:rPr>
          <w:i w:val="1"/>
          <w:sz w:val="24"/>
          <w:szCs w:val="24"/>
          <w:rtl w:val="0"/>
        </w:rPr>
        <w:t xml:space="preserve">(3)</w:t>
      </w:r>
      <w:r w:rsidDel="00000000" w:rsidR="00000000" w:rsidRPr="00000000">
        <w:rPr>
          <w:sz w:val="24"/>
          <w:szCs w:val="24"/>
          <w:rtl w:val="0"/>
        </w:rPr>
        <w:t xml:space="preserve"> The following are to be observed when completing the Certificate of Insurance or Other Financial Security annexed as Form “B” to these rules—</w:t>
      </w:r>
    </w:p>
    <w:p w:rsidR="00000000" w:rsidDel="00000000" w:rsidP="00000000" w:rsidRDefault="00000000" w:rsidRPr="00000000" w14:paraId="00000018">
      <w:pPr>
        <w:numPr>
          <w:ilvl w:val="0"/>
          <w:numId w:val="7"/>
        </w:numPr>
        <w:spacing w:line="276" w:lineRule="auto"/>
        <w:ind w:left="1080" w:hanging="360"/>
        <w:jc w:val="both"/>
        <w:rPr>
          <w:sz w:val="24"/>
          <w:szCs w:val="24"/>
        </w:rPr>
      </w:pPr>
      <w:r w:rsidDel="00000000" w:rsidR="00000000" w:rsidRPr="00000000">
        <w:rPr>
          <w:sz w:val="24"/>
          <w:szCs w:val="24"/>
          <w:rtl w:val="0"/>
        </w:rPr>
        <w:t xml:space="preserve">Where the total amount of financial security is furnished by more than one source, the amount provided by each shall be separately indicated;</w:t>
      </w:r>
    </w:p>
    <w:p w:rsidR="00000000" w:rsidDel="00000000" w:rsidP="00000000" w:rsidRDefault="00000000" w:rsidRPr="00000000" w14:paraId="00000019">
      <w:pPr>
        <w:numPr>
          <w:ilvl w:val="0"/>
          <w:numId w:val="7"/>
        </w:numPr>
        <w:spacing w:line="276" w:lineRule="auto"/>
        <w:ind w:left="1080" w:hanging="360"/>
        <w:jc w:val="both"/>
        <w:rPr>
          <w:sz w:val="24"/>
          <w:szCs w:val="24"/>
        </w:rPr>
      </w:pPr>
      <w:r w:rsidDel="00000000" w:rsidR="00000000" w:rsidRPr="00000000">
        <w:rPr>
          <w:sz w:val="24"/>
          <w:szCs w:val="24"/>
          <w:rtl w:val="0"/>
        </w:rPr>
        <w:t xml:space="preserve">Where the financial security is furnished in several forms, such forms shall be enumerated in the certificate; and</w:t>
      </w:r>
    </w:p>
    <w:p w:rsidR="00000000" w:rsidDel="00000000" w:rsidP="00000000" w:rsidRDefault="00000000" w:rsidRPr="00000000" w14:paraId="0000001A">
      <w:pPr>
        <w:numPr>
          <w:ilvl w:val="0"/>
          <w:numId w:val="7"/>
        </w:numPr>
        <w:spacing w:line="276" w:lineRule="auto"/>
        <w:ind w:left="1080" w:hanging="360"/>
        <w:jc w:val="both"/>
        <w:rPr>
          <w:sz w:val="24"/>
          <w:szCs w:val="24"/>
        </w:rPr>
      </w:pPr>
      <w:r w:rsidDel="00000000" w:rsidR="00000000" w:rsidRPr="00000000">
        <w:rPr>
          <w:sz w:val="24"/>
          <w:szCs w:val="24"/>
          <w:rtl w:val="0"/>
        </w:rPr>
        <w:t xml:space="preserve">The “Duration of Security” shall clearly indicate the date on which the financial security will be in effect.</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1B">
      <w:pPr>
        <w:spacing w:line="276" w:lineRule="auto"/>
        <w:jc w:val="both"/>
        <w:rPr>
          <w:sz w:val="24"/>
          <w:szCs w:val="24"/>
        </w:rPr>
      </w:pPr>
      <w:r w:rsidDel="00000000" w:rsidR="00000000" w:rsidRPr="00000000">
        <w:rPr>
          <w:rtl w:val="0"/>
        </w:rPr>
      </w:r>
    </w:p>
    <w:p w:rsidR="00000000" w:rsidDel="00000000" w:rsidP="00000000" w:rsidRDefault="00000000" w:rsidRPr="00000000" w14:paraId="0000001C">
      <w:pPr>
        <w:spacing w:line="276" w:lineRule="auto"/>
        <w:ind w:firstLine="720"/>
        <w:jc w:val="both"/>
        <w:rPr>
          <w:sz w:val="24"/>
          <w:szCs w:val="24"/>
        </w:rPr>
      </w:pPr>
      <w:sdt>
        <w:sdtPr>
          <w:id w:val="923359580"/>
          <w:tag w:val="goog_rdk_10"/>
        </w:sdtPr>
        <w:sdtContent>
          <w:commentRangeStart w:id="4"/>
        </w:sdtContent>
      </w:sdt>
      <w:r w:rsidDel="00000000" w:rsidR="00000000" w:rsidRPr="00000000">
        <w:rPr>
          <w:b w:val="1"/>
          <w:sz w:val="24"/>
          <w:szCs w:val="24"/>
          <w:rtl w:val="0"/>
        </w:rPr>
        <w:t xml:space="preserve">5. Issue of duplicate certificate. </w:t>
      </w:r>
      <w:r w:rsidDel="00000000" w:rsidR="00000000" w:rsidRPr="00000000">
        <w:rPr>
          <w:sz w:val="24"/>
          <w:szCs w:val="24"/>
          <w:rtl w:val="0"/>
        </w:rPr>
        <w:t xml:space="preserve">- </w:t>
      </w:r>
      <w:r w:rsidDel="00000000" w:rsidR="00000000" w:rsidRPr="00000000">
        <w:rPr>
          <w:i w:val="1"/>
          <w:sz w:val="24"/>
          <w:szCs w:val="24"/>
          <w:rtl w:val="0"/>
        </w:rPr>
        <w:t xml:space="preserve">(1)</w:t>
      </w:r>
      <w:r w:rsidDel="00000000" w:rsidR="00000000" w:rsidRPr="00000000">
        <w:rPr>
          <w:sz w:val="24"/>
          <w:szCs w:val="24"/>
          <w:rtl w:val="0"/>
        </w:rPr>
        <w:t xml:space="preserve"> Where, the certificate issued under rule 4  is destroyed or defaced or otherwise lost, the owner or agent of the ship may apply to the Principal Officer of the Mercantile Marine Department where the original valid certificate was issued, for issuance of a duplicate certificate on the payment of a </w:t>
      </w:r>
      <w:sdt>
        <w:sdtPr>
          <w:id w:val="1570958301"/>
          <w:tag w:val="goog_rdk_11"/>
        </w:sdtPr>
        <w:sdtContent>
          <w:ins w:author="ABUL KALAM AZAD SELLAKKANNU" w:id="4" w:date="2025-10-25T17:11:28Z">
            <w:r w:rsidDel="00000000" w:rsidR="00000000" w:rsidRPr="00000000">
              <w:rPr>
                <w:sz w:val="24"/>
                <w:szCs w:val="24"/>
                <w:rtl w:val="0"/>
              </w:rPr>
              <w:t xml:space="preserve">applicable </w:t>
            </w:r>
          </w:ins>
        </w:sdtContent>
      </w:sdt>
      <w:r w:rsidDel="00000000" w:rsidR="00000000" w:rsidRPr="00000000">
        <w:rPr>
          <w:sz w:val="24"/>
          <w:szCs w:val="24"/>
          <w:rtl w:val="0"/>
        </w:rPr>
        <w:t xml:space="preserve">fee </w:t>
      </w:r>
      <w:sdt>
        <w:sdtPr>
          <w:id w:val="750432394"/>
          <w:tag w:val="goog_rdk_12"/>
        </w:sdtPr>
        <w:sdtContent>
          <w:del w:author="ABUL KALAM AZAD SELLAKKANNU" w:id="5" w:date="2025-10-25T17:11:34Z">
            <w:r w:rsidDel="00000000" w:rsidR="00000000" w:rsidRPr="00000000">
              <w:rPr>
                <w:sz w:val="24"/>
                <w:szCs w:val="24"/>
                <w:rtl w:val="0"/>
              </w:rPr>
              <w:delText xml:space="preserve">of </w:delText>
            </w:r>
            <w:r w:rsidDel="00000000" w:rsidR="00000000" w:rsidRPr="00000000">
              <w:rPr>
                <w:sz w:val="24"/>
                <w:szCs w:val="24"/>
                <w:highlight w:val="yellow"/>
                <w:rtl w:val="0"/>
              </w:rPr>
              <w:delText xml:space="preserve">INR T</w:delText>
            </w:r>
          </w:del>
          <w:sdt>
            <w:sdtPr>
              <w:id w:val="-1328497652"/>
              <w:tag w:val="goog_rdk_13"/>
            </w:sdtPr>
            <w:sdtContent>
              <w:commentRangeStart w:id="5"/>
            </w:sdtContent>
          </w:sdt>
          <w:del w:author="ABUL KALAM AZAD SELLAKKANNU" w:id="5" w:date="2025-10-25T17:11:34Z">
            <w:r w:rsidDel="00000000" w:rsidR="00000000" w:rsidRPr="00000000">
              <w:rPr>
                <w:sz w:val="24"/>
                <w:szCs w:val="24"/>
                <w:highlight w:val="yellow"/>
                <w:rtl w:val="0"/>
              </w:rPr>
              <w:delText xml:space="preserve">wo Thousand </w:delText>
            </w:r>
            <w:commentRangeEnd w:id="5"/>
            <w:r w:rsidDel="00000000" w:rsidR="00000000" w:rsidRPr="00000000">
              <w:commentReference w:id="5"/>
            </w:r>
            <w:r w:rsidDel="00000000" w:rsidR="00000000" w:rsidRPr="00000000">
              <w:rPr>
                <w:sz w:val="24"/>
                <w:szCs w:val="24"/>
                <w:highlight w:val="yellow"/>
                <w:rtl w:val="0"/>
              </w:rPr>
              <w:delText xml:space="preserve">only</w:delText>
            </w:r>
          </w:del>
        </w:sdtContent>
      </w:sdt>
      <w:r w:rsidDel="00000000" w:rsidR="00000000" w:rsidRPr="00000000">
        <w:rPr>
          <w:sz w:val="24"/>
          <w:szCs w:val="24"/>
          <w:rtl w:val="0"/>
        </w:rPr>
        <w:t xml:space="preserve">, in Form ‘C’.</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D">
      <w:pPr>
        <w:spacing w:line="276" w:lineRule="auto"/>
        <w:jc w:val="both"/>
        <w:rPr>
          <w:sz w:val="24"/>
          <w:szCs w:val="24"/>
        </w:rPr>
      </w:pPr>
      <w:r w:rsidDel="00000000" w:rsidR="00000000" w:rsidRPr="00000000">
        <w:rPr>
          <w:i w:val="1"/>
          <w:sz w:val="24"/>
          <w:szCs w:val="24"/>
          <w:rtl w:val="0"/>
        </w:rPr>
        <w:t xml:space="preserve">(2)</w:t>
      </w:r>
      <w:r w:rsidDel="00000000" w:rsidR="00000000" w:rsidRPr="00000000">
        <w:rPr>
          <w:sz w:val="24"/>
          <w:szCs w:val="24"/>
          <w:rtl w:val="0"/>
        </w:rPr>
        <w:t xml:space="preserve"> Provided that in case a lost certificate is traced or found by the owner or his agent subsequently, it shall be returned to the Principal Officer of the Mercantile Marine Department where such certificate was issued.</w:t>
      </w:r>
    </w:p>
    <w:p w:rsidR="00000000" w:rsidDel="00000000" w:rsidP="00000000" w:rsidRDefault="00000000" w:rsidRPr="00000000" w14:paraId="0000001E">
      <w:pPr>
        <w:spacing w:line="276" w:lineRule="auto"/>
        <w:jc w:val="both"/>
        <w:rPr>
          <w:sz w:val="24"/>
          <w:szCs w:val="24"/>
        </w:rPr>
      </w:pPr>
      <w:r w:rsidDel="00000000" w:rsidR="00000000" w:rsidRPr="00000000">
        <w:rPr>
          <w:i w:val="1"/>
          <w:sz w:val="24"/>
          <w:szCs w:val="24"/>
          <w:rtl w:val="0"/>
        </w:rPr>
        <w:t xml:space="preserve">(3)</w:t>
      </w:r>
      <w:r w:rsidDel="00000000" w:rsidR="00000000" w:rsidRPr="00000000">
        <w:rPr>
          <w:sz w:val="24"/>
          <w:szCs w:val="24"/>
          <w:rtl w:val="0"/>
        </w:rPr>
        <w:t xml:space="preserve"> The procedure to be followed by the owner or agent of the ship for the purposes of these rules shall be as specified in Schedule I annexed hereto.</w:t>
      </w:r>
    </w:p>
    <w:p w:rsidR="00000000" w:rsidDel="00000000" w:rsidP="00000000" w:rsidRDefault="00000000" w:rsidRPr="00000000" w14:paraId="0000001F">
      <w:pPr>
        <w:spacing w:line="276" w:lineRule="auto"/>
        <w:jc w:val="both"/>
        <w:rPr>
          <w:sz w:val="24"/>
          <w:szCs w:val="24"/>
        </w:rPr>
      </w:pPr>
      <w:r w:rsidDel="00000000" w:rsidR="00000000" w:rsidRPr="00000000">
        <w:rPr>
          <w:i w:val="1"/>
          <w:sz w:val="24"/>
          <w:szCs w:val="24"/>
          <w:rtl w:val="0"/>
        </w:rPr>
        <w:t xml:space="preserve">(4)</w:t>
      </w:r>
      <w:r w:rsidDel="00000000" w:rsidR="00000000" w:rsidRPr="00000000">
        <w:rPr>
          <w:sz w:val="24"/>
          <w:szCs w:val="24"/>
          <w:rtl w:val="0"/>
        </w:rPr>
        <w:t xml:space="preserve"> The provisions of Rule 5 shall not apply to certificates issued in electronic form.</w:t>
      </w:r>
    </w:p>
    <w:p w:rsidR="00000000" w:rsidDel="00000000" w:rsidP="00000000" w:rsidRDefault="00000000" w:rsidRPr="00000000" w14:paraId="00000020">
      <w:pPr>
        <w:spacing w:line="276" w:lineRule="auto"/>
        <w:jc w:val="both"/>
        <w:rPr>
          <w:sz w:val="24"/>
          <w:szCs w:val="24"/>
        </w:rPr>
      </w:pPr>
      <w:r w:rsidDel="00000000" w:rsidR="00000000" w:rsidRPr="00000000">
        <w:rPr>
          <w:rtl w:val="0"/>
        </w:rPr>
      </w:r>
    </w:p>
    <w:p w:rsidR="00000000" w:rsidDel="00000000" w:rsidP="00000000" w:rsidRDefault="00000000" w:rsidRPr="00000000" w14:paraId="00000021">
      <w:pPr>
        <w:spacing w:after="240" w:before="240" w:line="276" w:lineRule="auto"/>
        <w:ind w:left="0" w:firstLine="0"/>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6. Limitation of Liability of the owner.</w:t>
      </w:r>
      <w:r w:rsidDel="00000000" w:rsidR="00000000" w:rsidRPr="00000000">
        <w:rPr>
          <w:sz w:val="24"/>
          <w:szCs w:val="24"/>
          <w:rtl w:val="0"/>
        </w:rPr>
        <w:t xml:space="preserve"> - Subject to the provisions laid down in the Act, where a ship incurs a liability under section 177 of the Act, the owner of such a ship shall be entitled to limit his liability for oil pollution damage in respect of any one incident, to an aggregate amount as specified in Schedule II annexed hereto.</w:t>
      </w:r>
    </w:p>
    <w:p w:rsidR="00000000" w:rsidDel="00000000" w:rsidP="00000000" w:rsidRDefault="00000000" w:rsidRPr="00000000" w14:paraId="00000022">
      <w:pPr>
        <w:spacing w:line="276" w:lineRule="auto"/>
        <w:jc w:val="both"/>
        <w:rPr>
          <w:sz w:val="24"/>
          <w:szCs w:val="24"/>
        </w:rPr>
      </w:pPr>
      <w:r w:rsidDel="00000000" w:rsidR="00000000" w:rsidRPr="00000000">
        <w:rPr>
          <w:rtl w:val="0"/>
        </w:rPr>
      </w:r>
    </w:p>
    <w:p w:rsidR="00000000" w:rsidDel="00000000" w:rsidP="00000000" w:rsidRDefault="00000000" w:rsidRPr="00000000" w14:paraId="00000023">
      <w:pPr>
        <w:spacing w:line="276" w:lineRule="auto"/>
        <w:ind w:firstLine="720"/>
        <w:jc w:val="both"/>
        <w:rPr>
          <w:sz w:val="24"/>
          <w:szCs w:val="24"/>
        </w:rPr>
      </w:pPr>
      <w:r w:rsidDel="00000000" w:rsidR="00000000" w:rsidRPr="00000000">
        <w:rPr>
          <w:b w:val="1"/>
          <w:sz w:val="24"/>
          <w:szCs w:val="24"/>
          <w:rtl w:val="0"/>
        </w:rPr>
        <w:t xml:space="preserve">7. Amendment of the Rules, Schedules, and the Forms therein.- </w:t>
      </w:r>
      <w:r w:rsidDel="00000000" w:rsidR="00000000" w:rsidRPr="00000000">
        <w:rPr>
          <w:i w:val="1"/>
          <w:sz w:val="24"/>
          <w:szCs w:val="24"/>
          <w:rtl w:val="0"/>
        </w:rPr>
        <w:t xml:space="preserve">(1)</w:t>
      </w:r>
      <w:r w:rsidDel="00000000" w:rsidR="00000000" w:rsidRPr="00000000">
        <w:rPr>
          <w:sz w:val="24"/>
          <w:szCs w:val="24"/>
          <w:rtl w:val="0"/>
        </w:rPr>
        <w:t xml:space="preserve"> If any difficulty arises in giving effect to the provisions of these Rules, the Director-General may, by way of a general or specific order,</w:t>
      </w:r>
      <w:r w:rsidDel="00000000" w:rsidR="00000000" w:rsidRPr="00000000">
        <w:rPr>
          <w:color w:val="ee0000"/>
          <w:sz w:val="24"/>
          <w:szCs w:val="24"/>
          <w:rtl w:val="0"/>
        </w:rPr>
        <w:t xml:space="preserve"> </w:t>
      </w:r>
      <w:r w:rsidDel="00000000" w:rsidR="00000000" w:rsidRPr="00000000">
        <w:rPr>
          <w:sz w:val="24"/>
          <w:szCs w:val="24"/>
          <w:rtl w:val="0"/>
        </w:rPr>
        <w:t xml:space="preserve">make such provisions not inconsistent with the provisions of the Act or the Convention, as appear necessary for removing the difficulty.</w:t>
      </w:r>
    </w:p>
    <w:p w:rsidR="00000000" w:rsidDel="00000000" w:rsidP="00000000" w:rsidRDefault="00000000" w:rsidRPr="00000000" w14:paraId="00000024">
      <w:pPr>
        <w:spacing w:line="276" w:lineRule="auto"/>
        <w:jc w:val="both"/>
        <w:rPr>
          <w:sz w:val="24"/>
          <w:szCs w:val="24"/>
        </w:rPr>
      </w:pPr>
      <w:r w:rsidDel="00000000" w:rsidR="00000000" w:rsidRPr="00000000">
        <w:rPr>
          <w:i w:val="1"/>
          <w:sz w:val="24"/>
          <w:szCs w:val="24"/>
          <w:rtl w:val="0"/>
        </w:rPr>
        <w:t xml:space="preserve">(2)</w:t>
      </w:r>
      <w:r w:rsidDel="00000000" w:rsidR="00000000" w:rsidRPr="00000000">
        <w:rPr>
          <w:b w:val="1"/>
          <w:sz w:val="24"/>
          <w:szCs w:val="24"/>
          <w:rtl w:val="0"/>
        </w:rPr>
        <w:t xml:space="preserve"> </w:t>
      </w:r>
      <w:r w:rsidDel="00000000" w:rsidR="00000000" w:rsidRPr="00000000">
        <w:rPr>
          <w:sz w:val="24"/>
          <w:szCs w:val="24"/>
          <w:rtl w:val="0"/>
        </w:rPr>
        <w:t xml:space="preserve">The Director-General may, by way of a general or specific order,</w:t>
      </w:r>
      <w:r w:rsidDel="00000000" w:rsidR="00000000" w:rsidRPr="00000000">
        <w:rPr>
          <w:color w:val="ee0000"/>
          <w:sz w:val="24"/>
          <w:szCs w:val="24"/>
          <w:rtl w:val="0"/>
        </w:rPr>
        <w:t xml:space="preserve"> </w:t>
      </w:r>
      <w:r w:rsidDel="00000000" w:rsidR="00000000" w:rsidRPr="00000000">
        <w:rPr>
          <w:sz w:val="24"/>
          <w:szCs w:val="24"/>
          <w:rtl w:val="0"/>
        </w:rPr>
        <w:t xml:space="preserve">amend the Schedule, including the</w:t>
      </w:r>
      <w:r w:rsidDel="00000000" w:rsidR="00000000" w:rsidRPr="00000000">
        <w:rPr>
          <w:i w:val="1"/>
          <w:sz w:val="24"/>
          <w:szCs w:val="24"/>
          <w:rtl w:val="0"/>
        </w:rPr>
        <w:t xml:space="preserve"> </w:t>
      </w:r>
      <w:r w:rsidDel="00000000" w:rsidR="00000000" w:rsidRPr="00000000">
        <w:rPr>
          <w:sz w:val="24"/>
          <w:szCs w:val="24"/>
          <w:rtl w:val="0"/>
        </w:rPr>
        <w:t xml:space="preserve">Forms therein, in accordance with any revision to the Convention or to any subsequent Protocol and/or amendment to the Convention to which India is signatory. </w:t>
      </w:r>
    </w:p>
    <w:p w:rsidR="00000000" w:rsidDel="00000000" w:rsidP="00000000" w:rsidRDefault="00000000" w:rsidRPr="00000000" w14:paraId="00000025">
      <w:pPr>
        <w:spacing w:line="276" w:lineRule="auto"/>
        <w:jc w:val="both"/>
        <w:rPr>
          <w:sz w:val="24"/>
          <w:szCs w:val="24"/>
        </w:rPr>
      </w:pPr>
      <w:r w:rsidDel="00000000" w:rsidR="00000000" w:rsidRPr="00000000">
        <w:rPr>
          <w:rtl w:val="0"/>
        </w:rPr>
      </w:r>
    </w:p>
    <w:p w:rsidR="00000000" w:rsidDel="00000000" w:rsidP="00000000" w:rsidRDefault="00000000" w:rsidRPr="00000000" w14:paraId="00000026">
      <w:pPr>
        <w:spacing w:line="276" w:lineRule="auto"/>
        <w:ind w:firstLine="720"/>
        <w:jc w:val="both"/>
        <w:rPr>
          <w:sz w:val="24"/>
          <w:szCs w:val="24"/>
        </w:rPr>
      </w:pPr>
      <w:r w:rsidDel="00000000" w:rsidR="00000000" w:rsidRPr="00000000">
        <w:rPr>
          <w:b w:val="1"/>
          <w:sz w:val="24"/>
          <w:szCs w:val="24"/>
          <w:rtl w:val="0"/>
        </w:rPr>
        <w:t xml:space="preserve">8. </w:t>
      </w:r>
      <w:sdt>
        <w:sdtPr>
          <w:id w:val="-2017790850"/>
          <w:tag w:val="goog_rdk_14"/>
        </w:sdtPr>
        <w:sdtContent>
          <w:commentRangeStart w:id="6"/>
        </w:sdtContent>
      </w:sdt>
      <w:r w:rsidDel="00000000" w:rsidR="00000000" w:rsidRPr="00000000">
        <w:rPr>
          <w:b w:val="1"/>
          <w:sz w:val="24"/>
          <w:szCs w:val="24"/>
          <w:rtl w:val="0"/>
        </w:rPr>
        <w:t xml:space="preserve">Fees</w:t>
      </w:r>
      <w:commentRangeEnd w:id="6"/>
      <w:r w:rsidDel="00000000" w:rsidR="00000000" w:rsidRPr="00000000">
        <w:commentReference w:id="6"/>
      </w:r>
      <w:r w:rsidDel="00000000" w:rsidR="00000000" w:rsidRPr="00000000">
        <w:rPr>
          <w:b w:val="1"/>
          <w:sz w:val="24"/>
          <w:szCs w:val="24"/>
          <w:rtl w:val="0"/>
        </w:rPr>
        <w:t xml:space="preserve">.</w:t>
      </w:r>
      <w:r w:rsidDel="00000000" w:rsidR="00000000" w:rsidRPr="00000000">
        <w:rPr>
          <w:sz w:val="24"/>
          <w:szCs w:val="24"/>
          <w:rtl w:val="0"/>
        </w:rPr>
        <w:t xml:space="preserve"> - </w:t>
      </w:r>
      <w:r w:rsidDel="00000000" w:rsidR="00000000" w:rsidRPr="00000000">
        <w:rPr>
          <w:i w:val="1"/>
          <w:sz w:val="24"/>
          <w:szCs w:val="24"/>
          <w:rtl w:val="0"/>
        </w:rPr>
        <w:t xml:space="preserve">(1)</w:t>
      </w:r>
      <w:r w:rsidDel="00000000" w:rsidR="00000000" w:rsidRPr="00000000">
        <w:rPr>
          <w:sz w:val="24"/>
          <w:szCs w:val="24"/>
          <w:rtl w:val="0"/>
        </w:rPr>
        <w:t xml:space="preserve"> Every application for the issue of a certificate of Insurance or other financial security under Rule 4 shall be accompanied by a fee of INR</w:t>
      </w:r>
      <w:sdt>
        <w:sdtPr>
          <w:id w:val="220056924"/>
          <w:tag w:val="goog_rdk_15"/>
        </w:sdtPr>
        <w:sdtContent>
          <w:commentRangeStart w:id="7"/>
        </w:sdtContent>
      </w:sdt>
      <w:r w:rsidDel="00000000" w:rsidR="00000000" w:rsidRPr="00000000">
        <w:rPr>
          <w:sz w:val="24"/>
          <w:szCs w:val="24"/>
          <w:rtl w:val="0"/>
        </w:rPr>
        <w:t xml:space="preserve"> </w:t>
      </w:r>
      <w:sdt>
        <w:sdtPr>
          <w:id w:val="500393516"/>
          <w:tag w:val="goog_rdk_16"/>
        </w:sdtPr>
        <w:sdtContent>
          <w:del w:author="ABUL KALAM AZAD SELLAKKANNU" w:id="6" w:date="2025-10-25T17:11:53Z">
            <w:r w:rsidDel="00000000" w:rsidR="00000000" w:rsidRPr="00000000">
              <w:rPr>
                <w:sz w:val="24"/>
                <w:szCs w:val="24"/>
                <w:rtl w:val="0"/>
              </w:rPr>
              <w:delText xml:space="preserve">Two Hundred and Fifty</w:delText>
            </w:r>
          </w:del>
        </w:sdtContent>
      </w:sdt>
      <w:sdt>
        <w:sdtPr>
          <w:id w:val="442973734"/>
          <w:tag w:val="goog_rdk_17"/>
        </w:sdtPr>
        <w:sdtContent>
          <w:ins w:author="ABUL KALAM AZAD SELLAKKANNU" w:id="6" w:date="2025-10-25T17:11:53Z">
            <w:commentRangeEnd w:id="7"/>
            <w:r w:rsidDel="00000000" w:rsidR="00000000" w:rsidRPr="00000000">
              <w:commentReference w:id="7"/>
            </w:r>
            <w:r w:rsidDel="00000000" w:rsidR="00000000" w:rsidRPr="00000000">
              <w:rPr>
                <w:sz w:val="24"/>
                <w:szCs w:val="24"/>
                <w:rtl w:val="0"/>
              </w:rPr>
              <w:t xml:space="preserve"> Ten Thousand</w:t>
            </w:r>
          </w:ins>
        </w:sdtContent>
      </w:sdt>
      <w:r w:rsidDel="00000000" w:rsidR="00000000" w:rsidRPr="00000000">
        <w:rPr>
          <w:sz w:val="24"/>
          <w:szCs w:val="24"/>
          <w:rtl w:val="0"/>
        </w:rPr>
        <w:t xml:space="preserve"> only, in accordance with the provisions of sub-section (2) of section 188.</w:t>
      </w:r>
    </w:p>
    <w:p w:rsidR="00000000" w:rsidDel="00000000" w:rsidP="00000000" w:rsidRDefault="00000000" w:rsidRPr="00000000" w14:paraId="00000027">
      <w:pPr>
        <w:spacing w:line="276" w:lineRule="auto"/>
        <w:jc w:val="both"/>
        <w:rPr>
          <w:sz w:val="24"/>
          <w:szCs w:val="24"/>
        </w:rPr>
      </w:pPr>
      <w:r w:rsidDel="00000000" w:rsidR="00000000" w:rsidRPr="00000000">
        <w:rPr>
          <w:i w:val="1"/>
          <w:sz w:val="24"/>
          <w:szCs w:val="24"/>
          <w:rtl w:val="0"/>
        </w:rPr>
        <w:t xml:space="preserve">(2)</w:t>
      </w:r>
      <w:r w:rsidDel="00000000" w:rsidR="00000000" w:rsidRPr="00000000">
        <w:rPr>
          <w:sz w:val="24"/>
          <w:szCs w:val="24"/>
          <w:rtl w:val="0"/>
        </w:rPr>
        <w:t xml:space="preserve"> A duplicate copy of the certificate under Rule 5 shall be issued to the owner or Agent, as the case may be, on payment of a fee of </w:t>
      </w:r>
      <w:sdt>
        <w:sdtPr>
          <w:id w:val="1564569362"/>
          <w:tag w:val="goog_rdk_18"/>
        </w:sdtPr>
        <w:sdtContent>
          <w:commentRangeStart w:id="8"/>
        </w:sdtContent>
      </w:sdt>
      <w:r w:rsidDel="00000000" w:rsidR="00000000" w:rsidRPr="00000000">
        <w:rPr>
          <w:sz w:val="24"/>
          <w:szCs w:val="24"/>
          <w:rtl w:val="0"/>
        </w:rPr>
        <w:t xml:space="preserve">INR </w:t>
      </w:r>
      <w:sdt>
        <w:sdtPr>
          <w:id w:val="475532739"/>
          <w:tag w:val="goog_rdk_19"/>
        </w:sdtPr>
        <w:sdtContent>
          <w:ins w:author="ABUL KALAM AZAD SELLAKKANNU" w:id="7" w:date="2025-10-25T17:12:32Z">
            <w:r w:rsidDel="00000000" w:rsidR="00000000" w:rsidRPr="00000000">
              <w:rPr>
                <w:sz w:val="24"/>
                <w:szCs w:val="24"/>
                <w:rtl w:val="0"/>
              </w:rPr>
              <w:t xml:space="preserve">Two thousand only.</w:t>
            </w:r>
          </w:ins>
        </w:sdtContent>
      </w:sdt>
      <w:sdt>
        <w:sdtPr>
          <w:id w:val="1859753907"/>
          <w:tag w:val="goog_rdk_20"/>
        </w:sdtPr>
        <w:sdtContent>
          <w:del w:author="ABUL KALAM AZAD SELLAKKANNU" w:id="7" w:date="2025-10-25T17:12:32Z">
            <w:r w:rsidDel="00000000" w:rsidR="00000000" w:rsidRPr="00000000">
              <w:rPr>
                <w:sz w:val="24"/>
                <w:szCs w:val="24"/>
                <w:rtl w:val="0"/>
              </w:rPr>
              <w:delText xml:space="preserve">Twenty only</w:delText>
            </w:r>
            <w:commentRangeEnd w:id="8"/>
            <w:r w:rsidDel="00000000" w:rsidR="00000000" w:rsidRPr="00000000">
              <w:commentReference w:id="8"/>
            </w:r>
            <w:r w:rsidDel="00000000" w:rsidR="00000000" w:rsidRPr="00000000">
              <w:rPr>
                <w:sz w:val="24"/>
                <w:szCs w:val="24"/>
                <w:rtl w:val="0"/>
              </w:rPr>
              <w:delText xml:space="preserve">.</w:delText>
            </w:r>
          </w:del>
        </w:sdtContent>
      </w:sdt>
      <w:r w:rsidDel="00000000" w:rsidR="00000000" w:rsidRPr="00000000">
        <w:rPr>
          <w:rtl w:val="0"/>
        </w:rPr>
      </w:r>
    </w:p>
    <w:p w:rsidR="00000000" w:rsidDel="00000000" w:rsidP="00000000" w:rsidRDefault="00000000" w:rsidRPr="00000000" w14:paraId="00000028">
      <w:pPr>
        <w:spacing w:line="276" w:lineRule="auto"/>
        <w:jc w:val="both"/>
        <w:rPr>
          <w:sz w:val="24"/>
          <w:szCs w:val="24"/>
        </w:rPr>
      </w:pPr>
      <w:r w:rsidDel="00000000" w:rsidR="00000000" w:rsidRPr="00000000">
        <w:rPr>
          <w:rtl w:val="0"/>
        </w:rPr>
      </w:r>
    </w:p>
    <w:p w:rsidR="00000000" w:rsidDel="00000000" w:rsidP="00000000" w:rsidRDefault="00000000" w:rsidRPr="00000000" w14:paraId="00000029">
      <w:pPr>
        <w:spacing w:line="276" w:lineRule="auto"/>
        <w:ind w:firstLine="720"/>
        <w:jc w:val="both"/>
        <w:rPr>
          <w:sz w:val="24"/>
          <w:szCs w:val="24"/>
        </w:rPr>
      </w:pPr>
      <w:r w:rsidDel="00000000" w:rsidR="00000000" w:rsidRPr="00000000">
        <w:rPr>
          <w:b w:val="1"/>
          <w:sz w:val="24"/>
          <w:szCs w:val="24"/>
          <w:rtl w:val="0"/>
        </w:rPr>
        <w:t xml:space="preserve">9. Penalty.</w:t>
      </w:r>
      <w:r w:rsidDel="00000000" w:rsidR="00000000" w:rsidRPr="00000000">
        <w:rPr>
          <w:sz w:val="24"/>
          <w:szCs w:val="24"/>
          <w:rtl w:val="0"/>
        </w:rPr>
        <w:t xml:space="preserve"> -  </w:t>
      </w:r>
      <w:r w:rsidDel="00000000" w:rsidR="00000000" w:rsidRPr="00000000">
        <w:rPr>
          <w:i w:val="1"/>
          <w:sz w:val="24"/>
          <w:szCs w:val="24"/>
          <w:rtl w:val="0"/>
        </w:rPr>
        <w:t xml:space="preserve">(1)</w:t>
      </w:r>
      <w:r w:rsidDel="00000000" w:rsidR="00000000" w:rsidRPr="00000000">
        <w:rPr>
          <w:sz w:val="24"/>
          <w:szCs w:val="24"/>
          <w:rtl w:val="0"/>
        </w:rPr>
        <w:t xml:space="preserve"> Any person who contravenes any provision of these rules or notification made or issued thereunder or fails to comply with any provision thereof, shall be liable to a penalty which may extend to </w:t>
      </w:r>
      <w:sdt>
        <w:sdtPr>
          <w:id w:val="1641819438"/>
          <w:tag w:val="goog_rdk_21"/>
        </w:sdtPr>
        <w:sdtContent>
          <w:commentRangeStart w:id="9"/>
        </w:sdtContent>
      </w:sdt>
      <w:r w:rsidDel="00000000" w:rsidR="00000000" w:rsidRPr="00000000">
        <w:rPr>
          <w:sz w:val="24"/>
          <w:szCs w:val="24"/>
          <w:rtl w:val="0"/>
        </w:rPr>
        <w:t xml:space="preserve">INR Fifty Thousand only</w:t>
      </w:r>
      <w:commentRangeEnd w:id="9"/>
      <w:r w:rsidDel="00000000" w:rsidR="00000000" w:rsidRPr="00000000">
        <w:commentReference w:id="9"/>
      </w:r>
      <w:r w:rsidDel="00000000" w:rsidR="00000000" w:rsidRPr="00000000">
        <w:rPr>
          <w:sz w:val="24"/>
          <w:szCs w:val="24"/>
          <w:rtl w:val="0"/>
        </w:rPr>
        <w:t xml:space="preserve"> in accordance with the provisions of sub-section (2) of section 320.</w:t>
      </w:r>
    </w:p>
    <w:p w:rsidR="00000000" w:rsidDel="00000000" w:rsidP="00000000" w:rsidRDefault="00000000" w:rsidRPr="00000000" w14:paraId="0000002A">
      <w:pPr>
        <w:spacing w:line="276" w:lineRule="auto"/>
        <w:ind w:left="0" w:firstLine="0"/>
        <w:jc w:val="both"/>
        <w:rPr>
          <w:sz w:val="24"/>
          <w:szCs w:val="24"/>
        </w:rPr>
      </w:pPr>
      <w:sdt>
        <w:sdtPr>
          <w:id w:val="-1739237371"/>
          <w:tag w:val="goog_rdk_22"/>
        </w:sdtPr>
        <w:sdtContent>
          <w:commentRangeStart w:id="10"/>
        </w:sdtContent>
      </w:sdt>
      <w:r w:rsidDel="00000000" w:rsidR="00000000" w:rsidRPr="00000000">
        <w:rPr>
          <w:i w:val="1"/>
          <w:sz w:val="24"/>
          <w:szCs w:val="24"/>
          <w:rtl w:val="0"/>
        </w:rPr>
        <w:t xml:space="preserve">(2)</w:t>
      </w:r>
      <w:r w:rsidDel="00000000" w:rsidR="00000000" w:rsidRPr="00000000">
        <w:rPr>
          <w:sz w:val="24"/>
          <w:szCs w:val="24"/>
          <w:rtl w:val="0"/>
        </w:rPr>
        <w:t xml:space="preserve"> The penalty so levied shall be payable to the Principal Officer of the relevant Mercantile Marine Department or, as the case may be, to the Director-General.</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2B">
      <w:pPr>
        <w:spacing w:line="276" w:lineRule="auto"/>
        <w:ind w:firstLine="720"/>
        <w:jc w:val="both"/>
        <w:rPr>
          <w:sz w:val="24"/>
          <w:szCs w:val="24"/>
        </w:rPr>
      </w:pPr>
      <w:r w:rsidDel="00000000" w:rsidR="00000000" w:rsidRPr="00000000">
        <w:rPr>
          <w:rtl w:val="0"/>
        </w:rPr>
      </w:r>
    </w:p>
    <w:p w:rsidR="00000000" w:rsidDel="00000000" w:rsidP="00000000" w:rsidRDefault="00000000" w:rsidRPr="00000000" w14:paraId="0000002C">
      <w:pPr>
        <w:spacing w:line="276" w:lineRule="auto"/>
        <w:ind w:firstLine="720"/>
        <w:jc w:val="both"/>
        <w:rPr>
          <w:sz w:val="24"/>
          <w:szCs w:val="24"/>
        </w:rPr>
      </w:pPr>
      <w:r w:rsidDel="00000000" w:rsidR="00000000" w:rsidRPr="00000000">
        <w:rPr>
          <w:rtl w:val="0"/>
        </w:rPr>
      </w:r>
    </w:p>
    <w:p w:rsidR="00000000" w:rsidDel="00000000" w:rsidP="00000000" w:rsidRDefault="00000000" w:rsidRPr="00000000" w14:paraId="0000002D">
      <w:pPr>
        <w:spacing w:line="276" w:lineRule="auto"/>
        <w:ind w:firstLine="720"/>
        <w:jc w:val="both"/>
        <w:rPr>
          <w:sz w:val="24"/>
          <w:szCs w:val="24"/>
        </w:rPr>
      </w:pPr>
      <w:r w:rsidDel="00000000" w:rsidR="00000000" w:rsidRPr="00000000">
        <w:rPr>
          <w:sz w:val="24"/>
          <w:szCs w:val="24"/>
          <w:rtl w:val="0"/>
        </w:rPr>
        <w:t xml:space="preserve">[F. No. ________________]</w:t>
      </w:r>
    </w:p>
    <w:p w:rsidR="00000000" w:rsidDel="00000000" w:rsidP="00000000" w:rsidRDefault="00000000" w:rsidRPr="00000000" w14:paraId="0000002E">
      <w:pPr>
        <w:spacing w:line="276" w:lineRule="auto"/>
        <w:ind w:firstLine="720"/>
        <w:jc w:val="both"/>
        <w:rPr>
          <w:sz w:val="24"/>
          <w:szCs w:val="24"/>
        </w:rPr>
      </w:pPr>
      <w:r w:rsidDel="00000000" w:rsidR="00000000" w:rsidRPr="00000000">
        <w:rPr>
          <w:rtl w:val="0"/>
        </w:rPr>
      </w:r>
    </w:p>
    <w:p w:rsidR="00000000" w:rsidDel="00000000" w:rsidP="00000000" w:rsidRDefault="00000000" w:rsidRPr="00000000" w14:paraId="0000002F">
      <w:pPr>
        <w:spacing w:line="276" w:lineRule="auto"/>
        <w:ind w:firstLine="720"/>
        <w:jc w:val="both"/>
        <w:rPr>
          <w:sz w:val="24"/>
          <w:szCs w:val="24"/>
        </w:rPr>
      </w:pPr>
      <w:r w:rsidDel="00000000" w:rsidR="00000000" w:rsidRPr="00000000">
        <w:rPr>
          <w:sz w:val="24"/>
          <w:szCs w:val="24"/>
          <w:rtl w:val="0"/>
        </w:rPr>
        <w:t xml:space="preserve">Sign</w:t>
      </w:r>
    </w:p>
    <w:p w:rsidR="00000000" w:rsidDel="00000000" w:rsidP="00000000" w:rsidRDefault="00000000" w:rsidRPr="00000000" w14:paraId="00000030">
      <w:pPr>
        <w:spacing w:line="276" w:lineRule="auto"/>
        <w:ind w:firstLine="720"/>
        <w:jc w:val="both"/>
        <w:rPr>
          <w:sz w:val="24"/>
          <w:szCs w:val="24"/>
        </w:rPr>
      </w:pPr>
      <w:r w:rsidDel="00000000" w:rsidR="00000000" w:rsidRPr="00000000">
        <w:rPr>
          <w:rtl w:val="0"/>
        </w:rPr>
      </w:r>
    </w:p>
    <w:p w:rsidR="00000000" w:rsidDel="00000000" w:rsidP="00000000" w:rsidRDefault="00000000" w:rsidRPr="00000000" w14:paraId="00000031">
      <w:pPr>
        <w:spacing w:line="276" w:lineRule="auto"/>
        <w:ind w:firstLine="720"/>
        <w:jc w:val="both"/>
        <w:rPr>
          <w:sz w:val="24"/>
          <w:szCs w:val="24"/>
        </w:rPr>
        <w:sectPr>
          <w:footerReference r:id="rId9" w:type="default"/>
          <w:pgSz w:h="15840" w:w="12240" w:orient="portrait"/>
          <w:pgMar w:bottom="1440" w:top="1170" w:left="1170" w:right="1260" w:header="432" w:footer="288"/>
          <w:pgNumType w:start="1"/>
        </w:sectPr>
      </w:pPr>
      <w:r w:rsidDel="00000000" w:rsidR="00000000" w:rsidRPr="00000000">
        <w:rPr>
          <w:rtl w:val="0"/>
        </w:rPr>
        <w:t xml:space="preserve">Printed by _____________________________________________________________al</w:t>
      </w:r>
      <w:r w:rsidDel="00000000" w:rsidR="00000000" w:rsidRPr="00000000">
        <w:rPr>
          <w:rtl w:val="0"/>
        </w:rPr>
      </w:r>
    </w:p>
    <w:p w:rsidR="00000000" w:rsidDel="00000000" w:rsidP="00000000" w:rsidRDefault="00000000" w:rsidRPr="00000000" w14:paraId="00000032">
      <w:pPr>
        <w:spacing w:line="360" w:lineRule="auto"/>
        <w:ind w:firstLine="720"/>
        <w:jc w:val="center"/>
        <w:rPr>
          <w:b w:val="1"/>
          <w:sz w:val="24"/>
          <w:szCs w:val="24"/>
        </w:rPr>
      </w:pPr>
      <w:r w:rsidDel="00000000" w:rsidR="00000000" w:rsidRPr="00000000">
        <w:rPr>
          <w:b w:val="1"/>
          <w:sz w:val="24"/>
          <w:szCs w:val="24"/>
          <w:rtl w:val="0"/>
        </w:rPr>
        <w:t xml:space="preserve">Schedule I</w:t>
      </w:r>
    </w:p>
    <w:p w:rsidR="00000000" w:rsidDel="00000000" w:rsidP="00000000" w:rsidRDefault="00000000" w:rsidRPr="00000000" w14:paraId="00000033">
      <w:pPr>
        <w:spacing w:line="360" w:lineRule="auto"/>
        <w:ind w:firstLine="720"/>
        <w:jc w:val="center"/>
        <w:rPr>
          <w:rFonts w:ascii="Times New Roman" w:cs="Times New Roman" w:eastAsia="Times New Roman" w:hAnsi="Times New Roman"/>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(See Rule 5) </w:t>
      </w:r>
    </w:p>
    <w:p w:rsidR="00000000" w:rsidDel="00000000" w:rsidP="00000000" w:rsidRDefault="00000000" w:rsidRPr="00000000" w14:paraId="00000034">
      <w:pPr>
        <w:pStyle w:val="Heading3"/>
        <w:keepNext w:val="0"/>
        <w:spacing w:after="80" w:before="0" w:line="276" w:lineRule="auto"/>
        <w:ind w:left="0" w:firstLine="0"/>
        <w:jc w:val="both"/>
        <w:rPr>
          <w:rFonts w:ascii="Times New Roman" w:cs="Times New Roman" w:eastAsia="Times New Roman" w:hAnsi="Times New Roman"/>
          <w:sz w:val="24"/>
          <w:szCs w:val="24"/>
        </w:rPr>
      </w:pPr>
      <w:bookmarkStart w:colFirst="0" w:colLast="0" w:name="_heading=h.t7w5lmo0b2na" w:id="1"/>
      <w:bookmarkEnd w:id="1"/>
      <w:r w:rsidDel="00000000" w:rsidR="00000000" w:rsidRPr="00000000">
        <w:rPr>
          <w:rFonts w:ascii="Times New Roman" w:cs="Times New Roman" w:eastAsia="Times New Roman" w:hAnsi="Times New Roman"/>
          <w:sz w:val="24"/>
          <w:szCs w:val="24"/>
          <w:rtl w:val="0"/>
        </w:rPr>
        <w:t xml:space="preserve">Loss of Certificate</w:t>
      </w:r>
    </w:p>
    <w:p w:rsidR="00000000" w:rsidDel="00000000" w:rsidP="00000000" w:rsidRDefault="00000000" w:rsidRPr="00000000" w14:paraId="00000035">
      <w:pPr>
        <w:numPr>
          <w:ilvl w:val="0"/>
          <w:numId w:val="1"/>
        </w:numPr>
        <w:spacing w:after="0" w:afterAutospacing="0" w:before="240" w:line="276" w:lineRule="auto"/>
        <w:ind w:left="720" w:hanging="360"/>
        <w:jc w:val="both"/>
        <w:rPr>
          <w:sz w:val="24"/>
          <w:szCs w:val="24"/>
        </w:rPr>
      </w:pPr>
      <w:r w:rsidDel="00000000" w:rsidR="00000000" w:rsidRPr="00000000">
        <w:rPr>
          <w:b w:val="1"/>
          <w:sz w:val="24"/>
          <w:szCs w:val="24"/>
          <w:rtl w:val="0"/>
        </w:rPr>
        <w:t xml:space="preserve">Reporting of Loss. - </w:t>
      </w:r>
      <w:r w:rsidDel="00000000" w:rsidR="00000000" w:rsidRPr="00000000">
        <w:rPr>
          <w:sz w:val="24"/>
          <w:szCs w:val="24"/>
          <w:rtl w:val="0"/>
        </w:rPr>
        <w:t xml:space="preserve">Where a certificate issued under these rules is lost, destroyed, or rendered illegible, the owner or operator of the vessel shall immediately report the same in writing to the Registrar of Indian Ships or the concerned Principal Officer, stating the circumstances in which the certificate was lost and the date and location of such loss.</w:t>
        <w:br w:type="textWrapping"/>
      </w:r>
    </w:p>
    <w:p w:rsidR="00000000" w:rsidDel="00000000" w:rsidP="00000000" w:rsidRDefault="00000000" w:rsidRPr="00000000" w14:paraId="00000036">
      <w:pPr>
        <w:numPr>
          <w:ilvl w:val="0"/>
          <w:numId w:val="1"/>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Police Report. - </w:t>
      </w:r>
      <w:r w:rsidDel="00000000" w:rsidR="00000000" w:rsidRPr="00000000">
        <w:rPr>
          <w:sz w:val="24"/>
          <w:szCs w:val="24"/>
          <w:rtl w:val="0"/>
        </w:rPr>
        <w:t xml:space="preserve">The owner or operator shall lodge a First Information Report (FIR) or loss report with the nearest police station and submit a copy thereof to the issuing authority. The report shall clearly specify the name of the vessel, the type and number of the lost certificate, and the approximate date and place of loss.</w:t>
        <w:br w:type="textWrapping"/>
      </w:r>
    </w:p>
    <w:p w:rsidR="00000000" w:rsidDel="00000000" w:rsidP="00000000" w:rsidRDefault="00000000" w:rsidRPr="00000000" w14:paraId="00000037">
      <w:pPr>
        <w:numPr>
          <w:ilvl w:val="0"/>
          <w:numId w:val="1"/>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Public Notice. - </w:t>
      </w:r>
      <w:r w:rsidDel="00000000" w:rsidR="00000000" w:rsidRPr="00000000">
        <w:rPr>
          <w:sz w:val="24"/>
          <w:szCs w:val="24"/>
          <w:rtl w:val="0"/>
        </w:rPr>
        <w:t xml:space="preserve">(a) The owner shall publish a notice of loss in two daily newspapers, one in English and the other in a vernacular language, in the format approved by the Directorate General of Shipping.</w:t>
        <w:br w:type="textWrapping"/>
        <w:t xml:space="preserve"> (b) The notice shall state the particulars of the vessel, the name and number of the certificate, and invite objections, if any, within ten days from the date of publication.</w:t>
        <w:br w:type="textWrapping"/>
        <w:t xml:space="preserve"> (c) Copies of the original newspapers containing the published notice shall be submitted to the concerned authority.</w:t>
        <w:br w:type="textWrapping"/>
      </w:r>
    </w:p>
    <w:p w:rsidR="00000000" w:rsidDel="00000000" w:rsidP="00000000" w:rsidRDefault="00000000" w:rsidRPr="00000000" w14:paraId="00000038">
      <w:pPr>
        <w:numPr>
          <w:ilvl w:val="0"/>
          <w:numId w:val="1"/>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Application for Duplicate Certificate. - </w:t>
      </w:r>
      <w:r w:rsidDel="00000000" w:rsidR="00000000" w:rsidRPr="00000000">
        <w:rPr>
          <w:sz w:val="24"/>
          <w:szCs w:val="24"/>
          <w:rtl w:val="0"/>
        </w:rPr>
        <w:t xml:space="preserve">Upon completion of the above formalities, the owner or operator may apply for issuance of a duplicate certificate, together with the prescribed fee as specified in Rule 8. The application shall be accompanied by:</w:t>
        <w:br w:type="textWrapping"/>
        <w:t xml:space="preserve"> (a) a copy of the FIR or loss report;</w:t>
        <w:br w:type="textWrapping"/>
        <w:t xml:space="preserve"> (b) copies of both newspaper advertisements; and</w:t>
        <w:br w:type="textWrapping"/>
        <w:t xml:space="preserve"> (c) an undertaking that the original certificate, if subsequently found, shall be surrendered to the issuing authority without delay.</w:t>
        <w:br w:type="textWrapping"/>
      </w:r>
    </w:p>
    <w:p w:rsidR="00000000" w:rsidDel="00000000" w:rsidP="00000000" w:rsidRDefault="00000000" w:rsidRPr="00000000" w14:paraId="00000039">
      <w:pPr>
        <w:numPr>
          <w:ilvl w:val="0"/>
          <w:numId w:val="1"/>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Liability for Misuse of Lost Certificate. - </w:t>
      </w:r>
      <w:r w:rsidDel="00000000" w:rsidR="00000000" w:rsidRPr="00000000">
        <w:rPr>
          <w:sz w:val="24"/>
          <w:szCs w:val="24"/>
          <w:rtl w:val="0"/>
        </w:rPr>
        <w:t xml:space="preserve">The owner or operator shall remain liable for any misuse, fraudulent use, or unlawful representation made using the lost certificate until such time as the duplicate certificate is issued and a declaration of invalidity of the original has been published by the Directorate.</w:t>
        <w:br w:type="textWrapping"/>
      </w:r>
    </w:p>
    <w:p w:rsidR="00000000" w:rsidDel="00000000" w:rsidP="00000000" w:rsidRDefault="00000000" w:rsidRPr="00000000" w14:paraId="0000003A">
      <w:pPr>
        <w:numPr>
          <w:ilvl w:val="0"/>
          <w:numId w:val="1"/>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Effect of Duplicate Certificate. - </w:t>
      </w:r>
      <w:r w:rsidDel="00000000" w:rsidR="00000000" w:rsidRPr="00000000">
        <w:rPr>
          <w:sz w:val="24"/>
          <w:szCs w:val="24"/>
          <w:rtl w:val="0"/>
        </w:rPr>
        <w:t xml:space="preserve">The duplicate certificate issued under this rule shall have the same validity and legal effect as the original certificate and shall bear the words “Duplicate – Issued in lieu of Original Lost” prominently endorsed thereon.</w:t>
        <w:br w:type="textWrapping"/>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both"/>
        <w:rPr>
          <w:sz w:val="24"/>
          <w:szCs w:val="24"/>
        </w:rPr>
      </w:pPr>
      <w:r w:rsidDel="00000000" w:rsidR="00000000" w:rsidRPr="00000000">
        <w:rPr>
          <w:b w:val="1"/>
          <w:sz w:val="24"/>
          <w:szCs w:val="24"/>
          <w:rtl w:val="0"/>
        </w:rPr>
        <w:t xml:space="preserve">Fee. - </w:t>
      </w:r>
      <w:r w:rsidDel="00000000" w:rsidR="00000000" w:rsidRPr="00000000">
        <w:rPr>
          <w:sz w:val="24"/>
          <w:szCs w:val="24"/>
          <w:rtl w:val="0"/>
        </w:rPr>
        <w:t xml:space="preserve">The prescribed fee for issuance of a duplicate certificate shall be Rupees Two Thousand (₹2,000) payable through Bharatkosh under the appropriate Head of Account.</w:t>
      </w:r>
      <w:r w:rsidDel="00000000" w:rsidR="00000000" w:rsidRPr="00000000">
        <w:br w:type="page"/>
      </w:r>
      <w:r w:rsidDel="00000000" w:rsidR="00000000" w:rsidRPr="00000000">
        <w:rPr>
          <w:rtl w:val="0"/>
        </w:rPr>
      </w:r>
    </w:p>
    <w:p w:rsidR="00000000" w:rsidDel="00000000" w:rsidP="00000000" w:rsidRDefault="00000000" w:rsidRPr="00000000" w14:paraId="0000003C">
      <w:pPr>
        <w:jc w:val="center"/>
        <w:rPr>
          <w:b w:val="1"/>
        </w:rPr>
      </w:pPr>
      <w:r w:rsidDel="00000000" w:rsidR="00000000" w:rsidRPr="00000000">
        <w:rPr>
          <w:b w:val="1"/>
          <w:rtl w:val="0"/>
        </w:rPr>
        <w:t xml:space="preserve">FORM  “A”</w:t>
      </w:r>
    </w:p>
    <w:p w:rsidR="00000000" w:rsidDel="00000000" w:rsidP="00000000" w:rsidRDefault="00000000" w:rsidRPr="00000000" w14:paraId="0000003D">
      <w:pPr>
        <w:rPr/>
      </w:pPr>
      <w:r w:rsidDel="00000000" w:rsidR="00000000" w:rsidRPr="00000000">
        <w:rPr>
          <w:rtl w:val="0"/>
        </w:rPr>
        <w:tab/>
        <w:tab/>
        <w:tab/>
        <w:tab/>
        <w:tab/>
        <w:tab/>
        <w:t xml:space="preserve"> (See rule  4)</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jc w:val="center"/>
        <w:rPr/>
      </w:pPr>
      <w:r w:rsidDel="00000000" w:rsidR="00000000" w:rsidRPr="00000000">
        <w:rPr>
          <w:rtl w:val="0"/>
        </w:rPr>
        <w:t xml:space="preserve">Form of application for Certificate of Insurance or other Financial Security maintained under section 188 of the Act: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Name   of the Ship</w:t>
        <w:tab/>
        <w:tab/>
        <w:tab/>
        <w:tab/>
        <w:t xml:space="preserv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Distinctive Number or letters</w:t>
        <w:tab/>
        <w:tab/>
        <w:tab/>
        <w:t xml:space="preserve">:</w:t>
        <w:tab/>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Port of Registry</w:t>
        <w:tab/>
        <w:tab/>
        <w:tab/>
        <w:tab/>
        <w:tab/>
        <w:t xml:space="preserv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Name of Owner/ agent and address</w:t>
        <w:tab/>
        <w:tab/>
        <w:tab/>
        <w:t xml:space="preserv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 Gross Tonnage</w:t>
        <w:tab/>
        <w:tab/>
        <w:tab/>
        <w:tab/>
        <w:t xml:space="preserv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 Net  Tonnage                                       </w:t>
        <w:tab/>
        <w:tab/>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(Attach a photocopy of Certificate of Registry)</w:t>
        <w:tab/>
        <w:t xml:space="preserv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Particulars of Insurance or other financial</w:t>
        <w:tab/>
        <w:tab/>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security maintained</w:t>
        <w:tab/>
        <w:tab/>
        <w:tab/>
        <w:tab/>
        <w:t xml:space="preserv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(Attach documentary evidence to show maintenance of insurance or other financial security)'.</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715328</wp:posOffset>
                </wp:positionH>
                <wp:positionV relativeFrom="paragraph">
                  <wp:posOffset>124143</wp:posOffset>
                </wp:positionV>
                <wp:extent cx="49530" cy="123825"/>
                <wp:effectExtent b="0" l="0" r="0" t="0"/>
                <wp:wrapNone/>
                <wp:docPr id="1011977356" name=""/>
                <a:graphic>
                  <a:graphicData uri="http://schemas.microsoft.com/office/word/2010/wordprocessingShape">
                    <wps:wsp>
                      <wps:cNvSpPr/>
                      <wps:cNvPr id="2" name="Shape 2"/>
                      <wps:spPr>
                        <a:xfrm>
                          <a:off x="5325998" y="3722850"/>
                          <a:ext cx="40005" cy="114300"/>
                        </a:xfrm>
                        <a:prstGeom prst="rect">
                          <a:avLst/>
                        </a:prstGeom>
                        <a:noFill/>
                        <a:ln>
                          <a:noFill/>
                        </a:ln>
                      </wps:spPr>
                      <wps:txbx>
                        <w:txbxContent>
                          <w:p w:rsidR="00000000" w:rsidDel="00000000" w:rsidP="00000000" w:rsidRDefault="00000000" w:rsidRPr="00000000">
                            <w:pPr>
                              <w:spacing w:after="0" w:before="0" w:line="180"/>
                              <w:ind w:left="0" w:right="-46.99999809265137" w:firstLine="0"/>
                              <w:jc w:val="left"/>
                              <w:textDirection w:val="btLr"/>
                            </w:pPr>
                            <w:r w:rsidDel="00000000" w:rsidR="00000000" w:rsidRPr="00000000">
                              <w:rPr>
                                <w:rFonts w:ascii="Arial" w:cs="Arial" w:eastAsia="Arial" w:hAnsi="Arial"/>
                                <w:b w:val="0"/>
                                <w:i w:val="0"/>
                                <w:smallCaps w:val="0"/>
                                <w:strike w:val="0"/>
                                <w:color w:val="626262"/>
                                <w:sz w:val="18"/>
                                <w:vertAlign w:val="baseline"/>
                              </w:rPr>
                              <w:t xml:space="preserve">.</w:t>
                            </w:r>
                            <w:r w:rsidDel="00000000" w:rsidR="00000000" w:rsidRPr="00000000">
                              <w:rPr>
                                <w:rFonts w:ascii="Arial" w:cs="Arial" w:eastAsia="Arial" w:hAnsi="Arial"/>
                                <w:b w:val="0"/>
                                <w:i w:val="0"/>
                                <w:smallCaps w:val="0"/>
                                <w:strike w:val="0"/>
                                <w:color w:val="7c7c7c"/>
                                <w:sz w:val="18"/>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715328</wp:posOffset>
                </wp:positionH>
                <wp:positionV relativeFrom="paragraph">
                  <wp:posOffset>124143</wp:posOffset>
                </wp:positionV>
                <wp:extent cx="49530" cy="123825"/>
                <wp:effectExtent b="0" l="0" r="0" t="0"/>
                <wp:wrapNone/>
                <wp:docPr id="1011977356"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49530" cy="123825"/>
                        </a:xfrm>
                        <a:prstGeom prst="rect"/>
                        <a:ln/>
                      </pic:spPr>
                    </pic:pic>
                  </a:graphicData>
                </a:graphic>
              </wp:anchor>
            </w:drawing>
          </mc:Fallback>
        </mc:AlternateConten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ind w:firstLine="720"/>
        <w:rPr/>
      </w:pPr>
      <w:r w:rsidDel="00000000" w:rsidR="00000000" w:rsidRPr="00000000">
        <w:rPr>
          <w:rtl w:val="0"/>
        </w:rPr>
        <w:t xml:space="preserve">(b) Limits of the Liability</w:t>
      </w:r>
    </w:p>
    <w:p w:rsidR="00000000" w:rsidDel="00000000" w:rsidP="00000000" w:rsidRDefault="00000000" w:rsidRPr="00000000" w14:paraId="00000052">
      <w:pPr>
        <w:ind w:firstLine="720"/>
        <w:rPr/>
      </w:pPr>
      <w:r w:rsidDel="00000000" w:rsidR="00000000" w:rsidRPr="00000000">
        <w:rPr>
          <w:rtl w:val="0"/>
        </w:rPr>
        <w:t xml:space="preserve">(c) Period of validity</w:t>
      </w:r>
    </w:p>
    <w:p w:rsidR="00000000" w:rsidDel="00000000" w:rsidP="00000000" w:rsidRDefault="00000000" w:rsidRPr="00000000" w14:paraId="00000053">
      <w:pPr>
        <w:ind w:firstLine="720"/>
        <w:rPr/>
      </w:pPr>
      <w:r w:rsidDel="00000000" w:rsidR="00000000" w:rsidRPr="00000000">
        <w:rPr>
          <w:rtl w:val="0"/>
        </w:rPr>
        <w:t xml:space="preserve">(Attach documentary evidence to show period of validity)</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F</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ee paid (in rupees)                                       </w:t>
        <w:tab/>
        <w:tab/>
        <w:t xml:space="preserve">:                                                                                                     </w:t>
      </w:r>
    </w:p>
    <w:p w:rsidR="00000000" w:rsidDel="00000000" w:rsidP="00000000" w:rsidRDefault="00000000" w:rsidRPr="00000000" w14:paraId="00000056">
      <w:pPr>
        <w:ind w:left="720" w:firstLine="0"/>
        <w:rPr/>
      </w:pPr>
      <w:r w:rsidDel="00000000" w:rsidR="00000000" w:rsidRPr="00000000">
        <w:rPr>
          <w:rtl w:val="0"/>
        </w:rPr>
        <w:t xml:space="preserve">(Attach documentary evidence to show successful payment of the fee)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t xml:space="preserve">I hereby solemnly  declare  that the particulars   given in  this  form are true and correct to the best of my knowledge  and belief. I request  you to  issue  Certificate of Insurance or other Financial Security accordingly. </w:t>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t xml:space="preserve">I have been authorized by the owner to make this application (in case of an agent).</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Place:</w:t>
      </w:r>
    </w:p>
    <w:p w:rsidR="00000000" w:rsidDel="00000000" w:rsidP="00000000" w:rsidRDefault="00000000" w:rsidRPr="00000000" w14:paraId="0000005F">
      <w:pPr>
        <w:rPr/>
      </w:pPr>
      <w:r w:rsidDel="00000000" w:rsidR="00000000" w:rsidRPr="00000000">
        <w:rPr>
          <w:rtl w:val="0"/>
        </w:rPr>
        <w:tab/>
        <w:tab/>
        <w:tab/>
        <w:tab/>
        <w:tab/>
      </w:r>
    </w:p>
    <w:p w:rsidR="00000000" w:rsidDel="00000000" w:rsidP="00000000" w:rsidRDefault="00000000" w:rsidRPr="00000000" w14:paraId="00000060">
      <w:pPr>
        <w:rPr/>
      </w:pPr>
      <w:r w:rsidDel="00000000" w:rsidR="00000000" w:rsidRPr="00000000">
        <w:rPr>
          <w:rtl w:val="0"/>
        </w:rPr>
        <w:t xml:space="preserve">Date:</w:t>
        <w:tab/>
        <w:tab/>
        <w:tab/>
        <w:tab/>
        <w:tab/>
        <w:tab/>
        <w:tab/>
        <w:tab/>
        <w:tab/>
        <w:t xml:space="preserve">Signature of Applicant</w:t>
      </w:r>
    </w:p>
    <w:p w:rsidR="00000000" w:rsidDel="00000000" w:rsidP="00000000" w:rsidRDefault="00000000" w:rsidRPr="00000000" w14:paraId="00000061">
      <w:pPr>
        <w:rPr/>
      </w:pPr>
      <w:r w:rsidDel="00000000" w:rsidR="00000000" w:rsidRPr="00000000">
        <w:rPr>
          <w:rtl w:val="0"/>
        </w:rPr>
        <w:tab/>
        <w:tab/>
        <w:tab/>
        <w:tab/>
        <w:tab/>
        <w:tab/>
        <w:tab/>
        <w:tab/>
        <w:tab/>
        <w:t xml:space="preserve">Name: </w:t>
        <w:tab/>
        <w:tab/>
      </w:r>
    </w:p>
    <w:p w:rsidR="00000000" w:rsidDel="00000000" w:rsidP="00000000" w:rsidRDefault="00000000" w:rsidRPr="00000000" w14:paraId="00000062">
      <w:pPr>
        <w:rPr/>
      </w:pPr>
      <w:r w:rsidDel="00000000" w:rsidR="00000000" w:rsidRPr="00000000">
        <w:rPr>
          <w:rtl w:val="0"/>
        </w:rPr>
        <w:tab/>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Strike out if not applicable.</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any existing or expired certificate shall be enclosed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jc w:val="center"/>
        <w:rPr>
          <w:b w:val="1"/>
        </w:rPr>
      </w:pPr>
      <w:r w:rsidDel="00000000" w:rsidR="00000000" w:rsidRPr="00000000">
        <w:rPr>
          <w:rtl w:val="0"/>
        </w:rPr>
      </w:r>
    </w:p>
    <w:p w:rsidR="00000000" w:rsidDel="00000000" w:rsidP="00000000" w:rsidRDefault="00000000" w:rsidRPr="00000000" w14:paraId="00000068">
      <w:pPr>
        <w:jc w:val="center"/>
        <w:rPr>
          <w:b w:val="1"/>
        </w:rPr>
        <w:sectPr>
          <w:type w:val="nextPage"/>
          <w:pgSz w:h="15840" w:w="12240" w:orient="portrait"/>
          <w:pgMar w:bottom="1440" w:top="1170" w:left="1170" w:right="1260" w:header="720" w:footer="720"/>
        </w:sectPr>
      </w:pPr>
      <w:r w:rsidDel="00000000" w:rsidR="00000000" w:rsidRPr="00000000">
        <w:rPr>
          <w:b w:val="1"/>
          <w:rtl w:val="0"/>
        </w:rPr>
        <w:t xml:space="preserve">*************************************************************************</w:t>
      </w:r>
    </w:p>
    <w:p w:rsidR="00000000" w:rsidDel="00000000" w:rsidP="00000000" w:rsidRDefault="00000000" w:rsidRPr="00000000" w14:paraId="00000069">
      <w:pPr>
        <w:jc w:val="center"/>
        <w:rPr>
          <w:b w:val="1"/>
        </w:rPr>
      </w:pPr>
      <w:r w:rsidDel="00000000" w:rsidR="00000000" w:rsidRPr="00000000">
        <w:rPr>
          <w:b w:val="1"/>
          <w:rtl w:val="0"/>
        </w:rPr>
        <w:t xml:space="preserve">FORM “B”</w:t>
      </w:r>
    </w:p>
    <w:p w:rsidR="00000000" w:rsidDel="00000000" w:rsidP="00000000" w:rsidRDefault="00000000" w:rsidRPr="00000000" w14:paraId="0000006A">
      <w:pPr>
        <w:jc w:val="center"/>
        <w:rPr/>
      </w:pPr>
      <w:r w:rsidDel="00000000" w:rsidR="00000000" w:rsidRPr="00000000">
        <w:rPr>
          <w:rtl w:val="0"/>
        </w:rPr>
        <w:t xml:space="preserve">(See rule 5)</w:t>
      </w:r>
    </w:p>
    <w:p w:rsidR="00000000" w:rsidDel="00000000" w:rsidP="00000000" w:rsidRDefault="00000000" w:rsidRPr="00000000" w14:paraId="0000006B">
      <w:pPr>
        <w:jc w:val="center"/>
        <w:rPr/>
      </w:pPr>
      <w:r w:rsidDel="00000000" w:rsidR="00000000" w:rsidRPr="00000000">
        <w:rPr>
          <w:rtl w:val="0"/>
        </w:rPr>
        <w:t xml:space="preserve">(Form of Certificate to be issued by the Principal Officer, Mercantile Marine Department)</w:t>
      </w:r>
    </w:p>
    <w:p w:rsidR="00000000" w:rsidDel="00000000" w:rsidP="00000000" w:rsidRDefault="00000000" w:rsidRPr="00000000" w14:paraId="0000006C">
      <w:pPr>
        <w:jc w:val="center"/>
        <w:rPr/>
      </w:pPr>
      <w:r w:rsidDel="00000000" w:rsidR="00000000" w:rsidRPr="00000000">
        <w:rPr>
          <w:rtl w:val="0"/>
        </w:rPr>
      </w:r>
    </w:p>
    <w:p w:rsidR="00000000" w:rsidDel="00000000" w:rsidP="00000000" w:rsidRDefault="00000000" w:rsidRPr="00000000" w14:paraId="0000006D">
      <w:pPr>
        <w:jc w:val="center"/>
        <w:rPr/>
      </w:pPr>
      <w:r w:rsidDel="00000000" w:rsidR="00000000" w:rsidRPr="00000000">
        <w:rPr>
          <w:rtl w:val="0"/>
        </w:rPr>
        <w:t xml:space="preserve">CERTIFICATE OF INSURANCE OR OTHER FINANCIAL SECURITY IN RESPECT OF CIVIL</w:t>
      </w:r>
    </w:p>
    <w:p w:rsidR="00000000" w:rsidDel="00000000" w:rsidP="00000000" w:rsidRDefault="00000000" w:rsidRPr="00000000" w14:paraId="0000006E">
      <w:pPr>
        <w:jc w:val="center"/>
        <w:rPr/>
      </w:pPr>
      <w:r w:rsidDel="00000000" w:rsidR="00000000" w:rsidRPr="00000000">
        <w:rPr>
          <w:rtl w:val="0"/>
        </w:rPr>
        <w:t xml:space="preserve">LIABILITY FOR OIL POLLUTION DAMAGE</w:t>
      </w:r>
    </w:p>
    <w:p w:rsidR="00000000" w:rsidDel="00000000" w:rsidP="00000000" w:rsidRDefault="00000000" w:rsidRPr="00000000" w14:paraId="0000006F">
      <w:pPr>
        <w:jc w:val="center"/>
        <w:rPr/>
      </w:pPr>
      <w:r w:rsidDel="00000000" w:rsidR="00000000" w:rsidRPr="00000000">
        <w:rPr>
          <w:rtl w:val="0"/>
        </w:rPr>
      </w:r>
    </w:p>
    <w:p w:rsidR="00000000" w:rsidDel="00000000" w:rsidP="00000000" w:rsidRDefault="00000000" w:rsidRPr="00000000" w14:paraId="00000070">
      <w:pPr>
        <w:jc w:val="center"/>
        <w:rPr/>
      </w:pPr>
      <w:r w:rsidDel="00000000" w:rsidR="00000000" w:rsidRPr="00000000">
        <w:rPr>
          <w:rtl w:val="0"/>
        </w:rPr>
        <w:t xml:space="preserve">Issued in accordance with the provisions of Article VII of the International Convention on Civil  Liability for Oil Pollution Damage 1992.</w:t>
      </w:r>
    </w:p>
    <w:p w:rsidR="00000000" w:rsidDel="00000000" w:rsidP="00000000" w:rsidRDefault="00000000" w:rsidRPr="00000000" w14:paraId="00000071">
      <w:pPr>
        <w:jc w:val="center"/>
        <w:rPr/>
      </w:pPr>
      <w:r w:rsidDel="00000000" w:rsidR="00000000" w:rsidRPr="00000000">
        <w:rPr>
          <w:rtl w:val="0"/>
        </w:rPr>
      </w:r>
    </w:p>
    <w:tbl>
      <w:tblPr>
        <w:tblStyle w:val="Table1"/>
        <w:tblW w:w="86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2340"/>
        <w:gridCol w:w="1260"/>
        <w:gridCol w:w="3150"/>
        <w:tblGridChange w:id="0">
          <w:tblGrid>
            <w:gridCol w:w="1890"/>
            <w:gridCol w:w="2340"/>
            <w:gridCol w:w="1260"/>
            <w:gridCol w:w="3150"/>
          </w:tblGrid>
        </w:tblGridChange>
      </w:tblGrid>
      <w:tr>
        <w:trPr>
          <w:cantSplit w:val="0"/>
          <w:trHeight w:val="354" w:hRule="atLeast"/>
          <w:tblHeader w:val="0"/>
        </w:trPr>
        <w:tc>
          <w:tcPr/>
          <w:p w:rsidR="00000000" w:rsidDel="00000000" w:rsidP="00000000" w:rsidRDefault="00000000" w:rsidRPr="00000000" w14:paraId="00000072">
            <w:pPr>
              <w:jc w:val="center"/>
              <w:rPr/>
            </w:pPr>
            <w:r w:rsidDel="00000000" w:rsidR="00000000" w:rsidRPr="00000000">
              <w:rPr>
                <w:rtl w:val="0"/>
              </w:rPr>
              <w:t xml:space="preserve">Name of ship</w:t>
            </w:r>
          </w:p>
        </w:tc>
        <w:tc>
          <w:tcPr/>
          <w:p w:rsidR="00000000" w:rsidDel="00000000" w:rsidP="00000000" w:rsidRDefault="00000000" w:rsidRPr="00000000" w14:paraId="00000073">
            <w:pPr>
              <w:jc w:val="center"/>
              <w:rPr/>
            </w:pPr>
            <w:r w:rsidDel="00000000" w:rsidR="00000000" w:rsidRPr="00000000">
              <w:rPr>
                <w:rtl w:val="0"/>
              </w:rPr>
              <w:t xml:space="preserve">Distinctive</w:t>
            </w:r>
          </w:p>
          <w:p w:rsidR="00000000" w:rsidDel="00000000" w:rsidP="00000000" w:rsidRDefault="00000000" w:rsidRPr="00000000" w14:paraId="00000074">
            <w:pPr>
              <w:jc w:val="center"/>
              <w:rPr/>
            </w:pPr>
            <w:r w:rsidDel="00000000" w:rsidR="00000000" w:rsidRPr="00000000">
              <w:rPr>
                <w:rtl w:val="0"/>
              </w:rPr>
              <w:t xml:space="preserve">Number or letters</w:t>
            </w:r>
          </w:p>
        </w:tc>
        <w:tc>
          <w:tcPr/>
          <w:p w:rsidR="00000000" w:rsidDel="00000000" w:rsidP="00000000" w:rsidRDefault="00000000" w:rsidRPr="00000000" w14:paraId="00000075">
            <w:pPr>
              <w:jc w:val="center"/>
              <w:rPr/>
            </w:pPr>
            <w:r w:rsidDel="00000000" w:rsidR="00000000" w:rsidRPr="00000000">
              <w:rPr>
                <w:rtl w:val="0"/>
              </w:rPr>
              <w:t xml:space="preserve">Port of registry</w:t>
            </w:r>
          </w:p>
        </w:tc>
        <w:tc>
          <w:tcPr/>
          <w:p w:rsidR="00000000" w:rsidDel="00000000" w:rsidP="00000000" w:rsidRDefault="00000000" w:rsidRPr="00000000" w14:paraId="00000076">
            <w:pPr>
              <w:jc w:val="center"/>
              <w:rPr/>
            </w:pPr>
            <w:r w:rsidDel="00000000" w:rsidR="00000000" w:rsidRPr="00000000">
              <w:rPr>
                <w:rtl w:val="0"/>
              </w:rPr>
              <w:t xml:space="preserve">Name and address of owner</w:t>
            </w:r>
          </w:p>
        </w:tc>
      </w:tr>
      <w:tr>
        <w:trPr>
          <w:cantSplit w:val="0"/>
          <w:trHeight w:val="354" w:hRule="atLeast"/>
          <w:tblHeader w:val="0"/>
        </w:trPr>
        <w:tc>
          <w:tcPr/>
          <w:p w:rsidR="00000000" w:rsidDel="00000000" w:rsidP="00000000" w:rsidRDefault="00000000" w:rsidRPr="00000000" w14:paraId="00000077">
            <w:pPr>
              <w:jc w:val="center"/>
              <w:rPr/>
            </w:pPr>
            <w:r w:rsidDel="00000000" w:rsidR="00000000" w:rsidRPr="00000000">
              <w:rPr>
                <w:rtl w:val="0"/>
              </w:rPr>
            </w:r>
          </w:p>
          <w:p w:rsidR="00000000" w:rsidDel="00000000" w:rsidP="00000000" w:rsidRDefault="00000000" w:rsidRPr="00000000" w14:paraId="00000078">
            <w:pPr>
              <w:jc w:val="center"/>
              <w:rPr/>
            </w:pPr>
            <w:r w:rsidDel="00000000" w:rsidR="00000000" w:rsidRPr="00000000">
              <w:rPr>
                <w:rtl w:val="0"/>
              </w:rPr>
            </w:r>
          </w:p>
          <w:p w:rsidR="00000000" w:rsidDel="00000000" w:rsidP="00000000" w:rsidRDefault="00000000" w:rsidRPr="00000000" w14:paraId="00000079">
            <w:pPr>
              <w:jc w:val="center"/>
              <w:rPr/>
            </w:pPr>
            <w:r w:rsidDel="00000000" w:rsidR="00000000" w:rsidRPr="00000000">
              <w:rPr>
                <w:rtl w:val="0"/>
              </w:rPr>
            </w:r>
          </w:p>
          <w:p w:rsidR="00000000" w:rsidDel="00000000" w:rsidP="00000000" w:rsidRDefault="00000000" w:rsidRPr="00000000" w14:paraId="0000007A">
            <w:pPr>
              <w:jc w:val="center"/>
              <w:rPr/>
            </w:pPr>
            <w:r w:rsidDel="00000000" w:rsidR="00000000" w:rsidRPr="00000000">
              <w:rPr>
                <w:rtl w:val="0"/>
              </w:rPr>
            </w:r>
          </w:p>
          <w:p w:rsidR="00000000" w:rsidDel="00000000" w:rsidP="00000000" w:rsidRDefault="00000000" w:rsidRPr="00000000" w14:paraId="0000007B">
            <w:pPr>
              <w:jc w:val="center"/>
              <w:rPr/>
            </w:pPr>
            <w:r w:rsidDel="00000000" w:rsidR="00000000" w:rsidRPr="00000000">
              <w:rPr>
                <w:rtl w:val="0"/>
              </w:rPr>
            </w:r>
          </w:p>
          <w:p w:rsidR="00000000" w:rsidDel="00000000" w:rsidP="00000000" w:rsidRDefault="00000000" w:rsidRPr="00000000" w14:paraId="0000007C">
            <w:pPr>
              <w:jc w:val="center"/>
              <w:rPr/>
            </w:pPr>
            <w:r w:rsidDel="00000000" w:rsidR="00000000" w:rsidRPr="00000000">
              <w:rPr>
                <w:rtl w:val="0"/>
              </w:rPr>
            </w:r>
          </w:p>
        </w:tc>
        <w:tc>
          <w:tcPr/>
          <w:p w:rsidR="00000000" w:rsidDel="00000000" w:rsidP="00000000" w:rsidRDefault="00000000" w:rsidRPr="00000000" w14:paraId="0000007D">
            <w:pPr>
              <w:jc w:val="center"/>
              <w:rPr/>
            </w:pPr>
            <w:r w:rsidDel="00000000" w:rsidR="00000000" w:rsidRPr="00000000">
              <w:rPr>
                <w:rtl w:val="0"/>
              </w:rPr>
            </w:r>
          </w:p>
        </w:tc>
        <w:tc>
          <w:tcPr/>
          <w:p w:rsidR="00000000" w:rsidDel="00000000" w:rsidP="00000000" w:rsidRDefault="00000000" w:rsidRPr="00000000" w14:paraId="0000007E">
            <w:pPr>
              <w:jc w:val="center"/>
              <w:rPr/>
            </w:pPr>
            <w:r w:rsidDel="00000000" w:rsidR="00000000" w:rsidRPr="00000000">
              <w:rPr>
                <w:rtl w:val="0"/>
              </w:rPr>
            </w:r>
          </w:p>
        </w:tc>
        <w:tc>
          <w:tcPr/>
          <w:p w:rsidR="00000000" w:rsidDel="00000000" w:rsidP="00000000" w:rsidRDefault="00000000" w:rsidRPr="00000000" w14:paraId="0000007F">
            <w:pPr>
              <w:jc w:val="center"/>
              <w:rPr/>
            </w:pPr>
            <w:r w:rsidDel="00000000" w:rsidR="00000000" w:rsidRPr="00000000">
              <w:rPr>
                <w:rtl w:val="0"/>
              </w:rPr>
            </w:r>
          </w:p>
        </w:tc>
      </w:tr>
    </w:tbl>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t xml:space="preserve">This is to certify that there is in force in respect of the above-named ship a policy of insurance or other financial security satisfying the requirements of Article VII of the International Convention on Civil  Liability for Oil Pollution Damage 1992.</w:t>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spacing w:line="480" w:lineRule="auto"/>
        <w:jc w:val="both"/>
        <w:rPr/>
      </w:pPr>
      <w:r w:rsidDel="00000000" w:rsidR="00000000" w:rsidRPr="00000000">
        <w:rPr>
          <w:rtl w:val="0"/>
        </w:rPr>
        <w:t xml:space="preserve">Type of Security …………………………………………………………………………………………</w:t>
      </w:r>
    </w:p>
    <w:p w:rsidR="00000000" w:rsidDel="00000000" w:rsidP="00000000" w:rsidRDefault="00000000" w:rsidRPr="00000000" w14:paraId="00000084">
      <w:pPr>
        <w:spacing w:line="480" w:lineRule="auto"/>
        <w:jc w:val="both"/>
        <w:rPr/>
      </w:pPr>
      <w:r w:rsidDel="00000000" w:rsidR="00000000" w:rsidRPr="00000000">
        <w:rPr>
          <w:rtl w:val="0"/>
        </w:rPr>
        <w:tab/>
        <w:tab/>
        <w:t xml:space="preserve">…………………………………………………………………………………………</w:t>
      </w:r>
    </w:p>
    <w:p w:rsidR="00000000" w:rsidDel="00000000" w:rsidP="00000000" w:rsidRDefault="00000000" w:rsidRPr="00000000" w14:paraId="00000085">
      <w:pPr>
        <w:spacing w:line="480" w:lineRule="auto"/>
        <w:jc w:val="both"/>
        <w:rPr/>
      </w:pPr>
      <w:r w:rsidDel="00000000" w:rsidR="00000000" w:rsidRPr="00000000">
        <w:rPr>
          <w:rtl w:val="0"/>
        </w:rPr>
        <w:t xml:space="preserve">Duration of Security  ……………………………………………………………………………………</w:t>
      </w:r>
    </w:p>
    <w:p w:rsidR="00000000" w:rsidDel="00000000" w:rsidP="00000000" w:rsidRDefault="00000000" w:rsidRPr="00000000" w14:paraId="00000086">
      <w:pPr>
        <w:spacing w:line="480" w:lineRule="auto"/>
        <w:jc w:val="both"/>
        <w:rPr/>
      </w:pPr>
      <w:r w:rsidDel="00000000" w:rsidR="00000000" w:rsidRPr="00000000">
        <w:rPr>
          <w:rtl w:val="0"/>
        </w:rPr>
        <w:tab/>
        <w:tab/>
        <w:t xml:space="preserve">…………………………………………………………………………………………</w:t>
      </w:r>
    </w:p>
    <w:p w:rsidR="00000000" w:rsidDel="00000000" w:rsidP="00000000" w:rsidRDefault="00000000" w:rsidRPr="00000000" w14:paraId="00000087">
      <w:pPr>
        <w:spacing w:line="480" w:lineRule="auto"/>
        <w:jc w:val="both"/>
        <w:rPr/>
      </w:pPr>
      <w:r w:rsidDel="00000000" w:rsidR="00000000" w:rsidRPr="00000000">
        <w:rPr>
          <w:rtl w:val="0"/>
        </w:rPr>
        <w:t xml:space="preserve">Name and Address of the Insurer (s) and/or Guarantor (s) </w:t>
      </w:r>
    </w:p>
    <w:p w:rsidR="00000000" w:rsidDel="00000000" w:rsidP="00000000" w:rsidRDefault="00000000" w:rsidRPr="00000000" w14:paraId="00000088">
      <w:pPr>
        <w:spacing w:line="480" w:lineRule="auto"/>
        <w:jc w:val="both"/>
        <w:rPr/>
      </w:pPr>
      <w:r w:rsidDel="00000000" w:rsidR="00000000" w:rsidRPr="00000000">
        <w:rPr>
          <w:rtl w:val="0"/>
        </w:rPr>
        <w:t xml:space="preserve">Name  ………………………………………………………</w:t>
      </w:r>
    </w:p>
    <w:p w:rsidR="00000000" w:rsidDel="00000000" w:rsidP="00000000" w:rsidRDefault="00000000" w:rsidRPr="00000000" w14:paraId="00000089">
      <w:pPr>
        <w:spacing w:line="480" w:lineRule="auto"/>
        <w:jc w:val="both"/>
        <w:rPr/>
      </w:pPr>
      <w:r w:rsidDel="00000000" w:rsidR="00000000" w:rsidRPr="00000000">
        <w:rPr>
          <w:rtl w:val="0"/>
        </w:rPr>
        <w:t xml:space="preserve">Address: …………………………………………………………………………………………</w:t>
      </w:r>
    </w:p>
    <w:p w:rsidR="00000000" w:rsidDel="00000000" w:rsidP="00000000" w:rsidRDefault="00000000" w:rsidRPr="00000000" w14:paraId="0000008A">
      <w:pPr>
        <w:spacing w:line="480" w:lineRule="auto"/>
        <w:jc w:val="both"/>
        <w:rPr/>
      </w:pPr>
      <w:r w:rsidDel="00000000" w:rsidR="00000000" w:rsidRPr="00000000">
        <w:rPr>
          <w:rtl w:val="0"/>
        </w:rPr>
        <w:tab/>
        <w:t xml:space="preserve">This certificate is valid until: …………………………………………</w:t>
      </w:r>
    </w:p>
    <w:p w:rsidR="00000000" w:rsidDel="00000000" w:rsidP="00000000" w:rsidRDefault="00000000" w:rsidRPr="00000000" w14:paraId="0000008B">
      <w:pPr>
        <w:spacing w:line="480" w:lineRule="auto"/>
        <w:jc w:val="both"/>
        <w:rPr/>
      </w:pPr>
      <w:r w:rsidDel="00000000" w:rsidR="00000000" w:rsidRPr="00000000">
        <w:rPr>
          <w:rtl w:val="0"/>
        </w:rPr>
        <w:tab/>
        <w:t xml:space="preserve">Issued or certified by the Government of India ……………………..</w:t>
      </w:r>
    </w:p>
    <w:p w:rsidR="00000000" w:rsidDel="00000000" w:rsidP="00000000" w:rsidRDefault="00000000" w:rsidRPr="00000000" w14:paraId="0000008C">
      <w:pPr>
        <w:spacing w:line="480" w:lineRule="auto"/>
        <w:jc w:val="both"/>
        <w:rPr/>
      </w:pPr>
      <w:r w:rsidDel="00000000" w:rsidR="00000000" w:rsidRPr="00000000">
        <w:rPr>
          <w:rtl w:val="0"/>
        </w:rPr>
        <w:tab/>
        <w:t xml:space="preserve">…………………………………………………………………………</w:t>
      </w:r>
    </w:p>
    <w:p w:rsidR="00000000" w:rsidDel="00000000" w:rsidP="00000000" w:rsidRDefault="00000000" w:rsidRPr="00000000" w14:paraId="0000008D">
      <w:pPr>
        <w:spacing w:line="480" w:lineRule="auto"/>
        <w:jc w:val="both"/>
        <w:rPr/>
      </w:pPr>
      <w:r w:rsidDel="00000000" w:rsidR="00000000" w:rsidRPr="00000000">
        <w:rPr>
          <w:rtl w:val="0"/>
        </w:rPr>
        <w:tab/>
        <w:t xml:space="preserve">(Full designation of the State)</w:t>
      </w:r>
    </w:p>
    <w:p w:rsidR="00000000" w:rsidDel="00000000" w:rsidP="00000000" w:rsidRDefault="00000000" w:rsidRPr="00000000" w14:paraId="0000008E">
      <w:pPr>
        <w:spacing w:line="480" w:lineRule="auto"/>
        <w:jc w:val="both"/>
        <w:rPr/>
      </w:pPr>
      <w:r w:rsidDel="00000000" w:rsidR="00000000" w:rsidRPr="00000000">
        <w:rPr>
          <w:rtl w:val="0"/>
        </w:rPr>
        <w:tab/>
        <w:t xml:space="preserve">At ……………………….. On …………………………...</w:t>
      </w:r>
    </w:p>
    <w:p w:rsidR="00000000" w:rsidDel="00000000" w:rsidP="00000000" w:rsidRDefault="00000000" w:rsidRPr="00000000" w14:paraId="0000008F">
      <w:pPr>
        <w:jc w:val="both"/>
        <w:rPr/>
      </w:pPr>
      <w:r w:rsidDel="00000000" w:rsidR="00000000" w:rsidRPr="00000000">
        <w:rPr>
          <w:rtl w:val="0"/>
        </w:rPr>
        <w:tab/>
        <w:tab/>
        <w:t xml:space="preserve">(Place)</w:t>
        <w:tab/>
        <w:tab/>
        <w:tab/>
        <w:t xml:space="preserve">(Date)</w:t>
      </w:r>
    </w:p>
    <w:p w:rsidR="00000000" w:rsidDel="00000000" w:rsidP="00000000" w:rsidRDefault="00000000" w:rsidRPr="00000000" w14:paraId="00000090">
      <w:pPr>
        <w:jc w:val="both"/>
        <w:rPr/>
      </w:pPr>
      <w:r w:rsidDel="00000000" w:rsidR="00000000" w:rsidRPr="00000000">
        <w:rPr>
          <w:rtl w:val="0"/>
        </w:rPr>
      </w:r>
    </w:p>
    <w:p w:rsidR="00000000" w:rsidDel="00000000" w:rsidP="00000000" w:rsidRDefault="00000000" w:rsidRPr="00000000" w14:paraId="00000091">
      <w:pPr>
        <w:jc w:val="both"/>
        <w:rPr/>
      </w:pPr>
      <w:r w:rsidDel="00000000" w:rsidR="00000000" w:rsidRPr="00000000">
        <w:rPr>
          <w:rtl w:val="0"/>
        </w:rPr>
      </w:r>
    </w:p>
    <w:p w:rsidR="00000000" w:rsidDel="00000000" w:rsidP="00000000" w:rsidRDefault="00000000" w:rsidRPr="00000000" w14:paraId="00000092">
      <w:pPr>
        <w:jc w:val="both"/>
        <w:rPr/>
      </w:pPr>
      <w:r w:rsidDel="00000000" w:rsidR="00000000" w:rsidRPr="00000000">
        <w:rPr>
          <w:rtl w:val="0"/>
        </w:rPr>
      </w:r>
    </w:p>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ind w:left="3600" w:firstLine="720"/>
        <w:jc w:val="both"/>
        <w:rPr/>
      </w:pPr>
      <w:r w:rsidDel="00000000" w:rsidR="00000000" w:rsidRPr="00000000">
        <w:rPr>
          <w:rtl w:val="0"/>
        </w:rPr>
        <w:tab/>
        <w:tab/>
        <w:t xml:space="preserve">……………………………………………………</w:t>
      </w:r>
    </w:p>
    <w:p w:rsidR="00000000" w:rsidDel="00000000" w:rsidP="00000000" w:rsidRDefault="00000000" w:rsidRPr="00000000" w14:paraId="00000095">
      <w:pPr>
        <w:ind w:left="4320" w:firstLine="720"/>
        <w:jc w:val="both"/>
        <w:rPr/>
      </w:pPr>
      <w:r w:rsidDel="00000000" w:rsidR="00000000" w:rsidRPr="00000000">
        <w:rPr>
          <w:rtl w:val="0"/>
        </w:rPr>
        <w:t xml:space="preserve">             Signature and Title of issuing or certifying official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1"/>
          <w:color w:val="000000"/>
          <w:sz w:val="20"/>
          <w:szCs w:val="20"/>
          <w:u w:val="none"/>
          <w:shd w:fill="auto" w:val="clear"/>
          <w:vertAlign w:val="baseline"/>
        </w:rPr>
        <w:sectPr>
          <w:type w:val="nextPage"/>
          <w:pgSz w:h="15840" w:w="12240" w:orient="portrait"/>
          <w:pgMar w:bottom="993" w:top="1170" w:left="1170" w:right="1260" w:header="432" w:footer="432"/>
        </w:sectPr>
      </w:pPr>
      <w:r w:rsidDel="00000000" w:rsidR="00000000" w:rsidRPr="00000000">
        <w:rPr>
          <w:rtl w:val="0"/>
        </w:rPr>
      </w:r>
    </w:p>
    <w:p w:rsidR="00000000" w:rsidDel="00000000" w:rsidP="00000000" w:rsidRDefault="00000000" w:rsidRPr="00000000" w14:paraId="00000097">
      <w:pPr>
        <w:jc w:val="center"/>
        <w:rPr>
          <w:b w:val="1"/>
        </w:rPr>
      </w:pPr>
      <w:r w:rsidDel="00000000" w:rsidR="00000000" w:rsidRPr="00000000">
        <w:rPr>
          <w:b w:val="1"/>
          <w:rtl w:val="0"/>
        </w:rPr>
        <w:t xml:space="preserve">FORM “C”</w:t>
      </w:r>
    </w:p>
    <w:p w:rsidR="00000000" w:rsidDel="00000000" w:rsidP="00000000" w:rsidRDefault="00000000" w:rsidRPr="00000000" w14:paraId="00000098">
      <w:pPr>
        <w:jc w:val="center"/>
        <w:rPr/>
      </w:pPr>
      <w:r w:rsidDel="00000000" w:rsidR="00000000" w:rsidRPr="00000000">
        <w:rPr>
          <w:rtl w:val="0"/>
        </w:rPr>
        <w:t xml:space="preserve">(See rule 6)</w:t>
      </w:r>
    </w:p>
    <w:p w:rsidR="00000000" w:rsidDel="00000000" w:rsidP="00000000" w:rsidRDefault="00000000" w:rsidRPr="00000000" w14:paraId="00000099">
      <w:pPr>
        <w:jc w:val="center"/>
        <w:rPr/>
      </w:pPr>
      <w:r w:rsidDel="00000000" w:rsidR="00000000" w:rsidRPr="00000000">
        <w:rPr>
          <w:rtl w:val="0"/>
        </w:rPr>
        <w:t xml:space="preserve">(Form of application for a duplicate Certificate of Insurance or other Financial security maintained under the Merchant Shipping Act, 2025)</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spacing w:line="480" w:lineRule="auto"/>
        <w:rPr/>
      </w:pPr>
      <w:r w:rsidDel="00000000" w:rsidR="00000000" w:rsidRPr="00000000">
        <w:rPr>
          <w:rtl w:val="0"/>
        </w:rPr>
        <w:t xml:space="preserve">1.</w:t>
        <w:tab/>
        <w:t xml:space="preserve">Name of Ship </w:t>
        <w:tab/>
        <w:tab/>
        <w:tab/>
        <w:tab/>
        <w:tab/>
        <w:t xml:space="preserve">:</w:t>
      </w:r>
    </w:p>
    <w:p w:rsidR="00000000" w:rsidDel="00000000" w:rsidP="00000000" w:rsidRDefault="00000000" w:rsidRPr="00000000" w14:paraId="0000009C">
      <w:pPr>
        <w:spacing w:line="480" w:lineRule="auto"/>
        <w:rPr/>
      </w:pPr>
      <w:r w:rsidDel="00000000" w:rsidR="00000000" w:rsidRPr="00000000">
        <w:rPr>
          <w:rtl w:val="0"/>
        </w:rPr>
        <w:t xml:space="preserve">2.</w:t>
        <w:tab/>
        <w:t xml:space="preserve">Distinctive Number or letters</w:t>
        <w:tab/>
        <w:tab/>
        <w:tab/>
        <w:t xml:space="preserve">:</w:t>
      </w:r>
    </w:p>
    <w:p w:rsidR="00000000" w:rsidDel="00000000" w:rsidP="00000000" w:rsidRDefault="00000000" w:rsidRPr="00000000" w14:paraId="0000009D">
      <w:pPr>
        <w:spacing w:line="480" w:lineRule="auto"/>
        <w:rPr/>
      </w:pPr>
      <w:r w:rsidDel="00000000" w:rsidR="00000000" w:rsidRPr="00000000">
        <w:rPr>
          <w:rtl w:val="0"/>
        </w:rPr>
        <w:t xml:space="preserve">3.</w:t>
        <w:tab/>
        <w:t xml:space="preserve">Port of Registry</w:t>
        <w:tab/>
        <w:tab/>
        <w:tab/>
        <w:tab/>
        <w:tab/>
        <w:t xml:space="preserve">:</w:t>
      </w:r>
    </w:p>
    <w:p w:rsidR="00000000" w:rsidDel="00000000" w:rsidP="00000000" w:rsidRDefault="00000000" w:rsidRPr="00000000" w14:paraId="0000009E">
      <w:pPr>
        <w:spacing w:line="480" w:lineRule="auto"/>
        <w:rPr/>
      </w:pPr>
      <w:r w:rsidDel="00000000" w:rsidR="00000000" w:rsidRPr="00000000">
        <w:rPr>
          <w:rtl w:val="0"/>
        </w:rPr>
        <w:t xml:space="preserve">4.</w:t>
        <w:tab/>
        <w:t xml:space="preserve">Name of Owner/agent and address</w:t>
        <w:tab/>
        <w:tab/>
        <w:tab/>
        <w:t xml:space="preserve">:</w:t>
      </w:r>
    </w:p>
    <w:p w:rsidR="00000000" w:rsidDel="00000000" w:rsidP="00000000" w:rsidRDefault="00000000" w:rsidRPr="00000000" w14:paraId="0000009F">
      <w:pPr>
        <w:tabs>
          <w:tab w:val="left" w:leader="none" w:pos="720"/>
          <w:tab w:val="left" w:leader="none" w:pos="1107"/>
        </w:tabs>
        <w:spacing w:line="480" w:lineRule="auto"/>
        <w:rPr/>
      </w:pPr>
      <w:r w:rsidDel="00000000" w:rsidR="00000000" w:rsidRPr="00000000">
        <w:rPr>
          <w:rtl w:val="0"/>
        </w:rPr>
        <w:t xml:space="preserve">5.</w:t>
        <w:tab/>
        <w:t xml:space="preserve">i)</w:t>
        <w:tab/>
        <w:t xml:space="preserve">Gross Tonnage</w:t>
        <w:tab/>
        <w:tab/>
        <w:tab/>
        <w:tab/>
        <w:t xml:space="preserve">:</w:t>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Net Tonnage </w:t>
        <w:tab/>
        <w:tab/>
        <w:tab/>
        <w:tab/>
        <w:t xml:space="preserv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(Attach a photocopy of the certificate of Registry)</w:t>
      </w:r>
    </w:p>
    <w:p w:rsidR="00000000" w:rsidDel="00000000" w:rsidP="00000000" w:rsidRDefault="00000000" w:rsidRPr="00000000" w14:paraId="000000A2">
      <w:pPr>
        <w:spacing w:line="276" w:lineRule="auto"/>
        <w:rPr/>
      </w:pPr>
      <w:r w:rsidDel="00000000" w:rsidR="00000000" w:rsidRPr="00000000">
        <w:rPr>
          <w:rtl w:val="0"/>
        </w:rPr>
        <w:t xml:space="preserve">6.</w:t>
        <w:tab/>
        <w:t xml:space="preserve">a) Particulars  of insurance or other financial security maintained </w:t>
      </w:r>
    </w:p>
    <w:p w:rsidR="00000000" w:rsidDel="00000000" w:rsidP="00000000" w:rsidRDefault="00000000" w:rsidRPr="00000000" w14:paraId="000000A3">
      <w:pPr>
        <w:spacing w:line="480" w:lineRule="auto"/>
        <w:rPr/>
      </w:pPr>
      <w:r w:rsidDel="00000000" w:rsidR="00000000" w:rsidRPr="00000000">
        <w:rPr>
          <w:rtl w:val="0"/>
        </w:rPr>
        <w:tab/>
        <w:t xml:space="preserve">(Attach documentary evidence to show maintenance of insurance or other financial security) </w:t>
      </w:r>
    </w:p>
    <w:p w:rsidR="00000000" w:rsidDel="00000000" w:rsidP="00000000" w:rsidRDefault="00000000" w:rsidRPr="00000000" w14:paraId="000000A4">
      <w:pPr>
        <w:spacing w:line="480" w:lineRule="auto"/>
        <w:rPr/>
      </w:pPr>
      <w:r w:rsidDel="00000000" w:rsidR="00000000" w:rsidRPr="00000000">
        <w:rPr>
          <w:rtl w:val="0"/>
        </w:rPr>
        <w:tab/>
        <w:t xml:space="preserve">b) Limits of the Liability </w:t>
        <w:tab/>
        <w:tab/>
        <w:tab/>
        <w:tab/>
        <w:t xml:space="preserve">:</w:t>
      </w:r>
    </w:p>
    <w:p w:rsidR="00000000" w:rsidDel="00000000" w:rsidP="00000000" w:rsidRDefault="00000000" w:rsidRPr="00000000" w14:paraId="000000A5">
      <w:pPr>
        <w:spacing w:line="360" w:lineRule="auto"/>
        <w:rPr/>
      </w:pPr>
      <w:r w:rsidDel="00000000" w:rsidR="00000000" w:rsidRPr="00000000">
        <w:rPr>
          <w:rtl w:val="0"/>
        </w:rPr>
        <w:tab/>
        <w:t xml:space="preserve">c) Period of validity </w:t>
        <w:tab/>
        <w:tab/>
        <w:tab/>
        <w:tab/>
        <w:t xml:space="preserve">:</w:t>
      </w:r>
    </w:p>
    <w:p w:rsidR="00000000" w:rsidDel="00000000" w:rsidP="00000000" w:rsidRDefault="00000000" w:rsidRPr="00000000" w14:paraId="000000A6">
      <w:pPr>
        <w:rPr/>
      </w:pPr>
      <w:r w:rsidDel="00000000" w:rsidR="00000000" w:rsidRPr="00000000">
        <w:rPr>
          <w:rtl w:val="0"/>
        </w:rPr>
        <w:tab/>
        <w:t xml:space="preserve">(Attach documentary evidence to show period of  validity)</w:t>
      </w:r>
    </w:p>
    <w:p w:rsidR="00000000" w:rsidDel="00000000" w:rsidP="00000000" w:rsidRDefault="00000000" w:rsidRPr="00000000" w14:paraId="000000A7">
      <w:pPr>
        <w:rPr/>
      </w:pPr>
      <w:r w:rsidDel="00000000" w:rsidR="00000000" w:rsidRPr="00000000">
        <w:rPr>
          <w:rtl w:val="0"/>
        </w:rPr>
        <w:t xml:space="preserve"> </w:t>
        <w:tab/>
        <w:tab/>
        <w:tab/>
        <w:tab/>
      </w:r>
    </w:p>
    <w:p w:rsidR="00000000" w:rsidDel="00000000" w:rsidP="00000000" w:rsidRDefault="00000000" w:rsidRPr="00000000" w14:paraId="000000A8">
      <w:pPr>
        <w:spacing w:line="360" w:lineRule="auto"/>
        <w:rPr/>
      </w:pPr>
      <w:r w:rsidDel="00000000" w:rsidR="00000000" w:rsidRPr="00000000">
        <w:rPr>
          <w:rtl w:val="0"/>
        </w:rPr>
        <w:t xml:space="preserve">7.</w:t>
        <w:tab/>
        <w:t xml:space="preserve">Fee paid (in rupees) </w:t>
        <w:tab/>
        <w:tab/>
        <w:tab/>
        <w:tab/>
        <w:t xml:space="preserve">:</w:t>
      </w:r>
    </w:p>
    <w:p w:rsidR="00000000" w:rsidDel="00000000" w:rsidP="00000000" w:rsidRDefault="00000000" w:rsidRPr="00000000" w14:paraId="000000A9">
      <w:pPr>
        <w:ind w:left="720" w:firstLine="0"/>
        <w:rPr/>
      </w:pPr>
      <w:r w:rsidDel="00000000" w:rsidR="00000000" w:rsidRPr="00000000">
        <w:rPr>
          <w:rtl w:val="0"/>
        </w:rPr>
        <w:t xml:space="preserve">(Attach documentary evidence to show successful payment of the fee)</w:t>
      </w:r>
    </w:p>
    <w:p w:rsidR="00000000" w:rsidDel="00000000" w:rsidP="00000000" w:rsidRDefault="00000000" w:rsidRPr="00000000" w14:paraId="000000AA">
      <w:pPr>
        <w:spacing w:line="480" w:lineRule="auto"/>
        <w:rPr/>
      </w:pPr>
      <w:r w:rsidDel="00000000" w:rsidR="00000000" w:rsidRPr="00000000">
        <w:rPr>
          <w:rtl w:val="0"/>
        </w:rPr>
      </w:r>
    </w:p>
    <w:p w:rsidR="00000000" w:rsidDel="00000000" w:rsidP="00000000" w:rsidRDefault="00000000" w:rsidRPr="00000000" w14:paraId="000000AB">
      <w:pPr>
        <w:spacing w:line="360" w:lineRule="auto"/>
        <w:rPr>
          <w:sz w:val="6"/>
          <w:szCs w:val="6"/>
        </w:rPr>
      </w:pPr>
      <w:r w:rsidDel="00000000" w:rsidR="00000000" w:rsidRPr="00000000">
        <w:rPr>
          <w:rtl w:val="0"/>
        </w:rPr>
      </w:r>
    </w:p>
    <w:p w:rsidR="00000000" w:rsidDel="00000000" w:rsidP="00000000" w:rsidRDefault="00000000" w:rsidRPr="00000000" w14:paraId="000000AC">
      <w:pPr>
        <w:spacing w:line="360" w:lineRule="auto"/>
        <w:jc w:val="both"/>
        <w:rPr/>
      </w:pPr>
      <w:r w:rsidDel="00000000" w:rsidR="00000000" w:rsidRPr="00000000">
        <w:rPr>
          <w:rtl w:val="0"/>
        </w:rPr>
        <w:t xml:space="preserve">I hereby solemnly declare that the particulars contained in this form are true and correct to the best of my knowledge and that the Certificate of Insurance described in Rule 4 was defaced/destroyed or otherwise lost under the following circumstances:-</w:t>
      </w:r>
    </w:p>
    <w:p w:rsidR="00000000" w:rsidDel="00000000" w:rsidP="00000000" w:rsidRDefault="00000000" w:rsidRPr="00000000" w14:paraId="000000AD">
      <w:pPr>
        <w:spacing w:line="360" w:lineRule="auto"/>
        <w:jc w:val="both"/>
        <w:rPr/>
      </w:pPr>
      <w:r w:rsidDel="00000000" w:rsidR="00000000" w:rsidRPr="00000000">
        <w:rPr>
          <w:rtl w:val="0"/>
        </w:rPr>
      </w:r>
    </w:p>
    <w:p w:rsidR="00000000" w:rsidDel="00000000" w:rsidP="00000000" w:rsidRDefault="00000000" w:rsidRPr="00000000" w14:paraId="000000AE">
      <w:pPr>
        <w:spacing w:line="360" w:lineRule="auto"/>
        <w:jc w:val="both"/>
        <w:rPr/>
      </w:pPr>
      <w:r w:rsidDel="00000000" w:rsidR="00000000" w:rsidRPr="00000000">
        <w:rPr>
          <w:rtl w:val="0"/>
        </w:rPr>
        <w:t xml:space="preserve">I request you to issue a duplicate Certificate of  Insurance accordingly. I have been authorised by the owner to make this application (in case of an agent). </w:t>
      </w:r>
    </w:p>
    <w:p w:rsidR="00000000" w:rsidDel="00000000" w:rsidP="00000000" w:rsidRDefault="00000000" w:rsidRPr="00000000" w14:paraId="000000AF">
      <w:pPr>
        <w:spacing w:line="360" w:lineRule="auto"/>
        <w:rPr/>
      </w:pPr>
      <w:r w:rsidDel="00000000" w:rsidR="00000000" w:rsidRPr="00000000">
        <w:rPr>
          <w:rtl w:val="0"/>
        </w:rPr>
      </w:r>
    </w:p>
    <w:p w:rsidR="00000000" w:rsidDel="00000000" w:rsidP="00000000" w:rsidRDefault="00000000" w:rsidRPr="00000000" w14:paraId="000000B0">
      <w:pPr>
        <w:spacing w:line="360" w:lineRule="auto"/>
        <w:rPr/>
      </w:pPr>
      <w:r w:rsidDel="00000000" w:rsidR="00000000" w:rsidRPr="00000000">
        <w:rPr>
          <w:rtl w:val="0"/>
        </w:rPr>
        <w:t xml:space="preserve">Place : </w:t>
      </w:r>
    </w:p>
    <w:p w:rsidR="00000000" w:rsidDel="00000000" w:rsidP="00000000" w:rsidRDefault="00000000" w:rsidRPr="00000000" w14:paraId="000000B1">
      <w:pPr>
        <w:spacing w:line="360" w:lineRule="auto"/>
        <w:rPr/>
      </w:pPr>
      <w:r w:rsidDel="00000000" w:rsidR="00000000" w:rsidRPr="00000000">
        <w:rPr>
          <w:rtl w:val="0"/>
        </w:rPr>
        <w:t xml:space="preserve">Date : </w:t>
      </w:r>
    </w:p>
    <w:p w:rsidR="00000000" w:rsidDel="00000000" w:rsidP="00000000" w:rsidRDefault="00000000" w:rsidRPr="00000000" w14:paraId="000000B2">
      <w:pPr>
        <w:spacing w:line="276" w:lineRule="auto"/>
        <w:rPr/>
      </w:pPr>
      <w:r w:rsidDel="00000000" w:rsidR="00000000" w:rsidRPr="00000000">
        <w:rPr>
          <w:rtl w:val="0"/>
        </w:rPr>
        <w:tab/>
        <w:tab/>
        <w:tab/>
        <w:tab/>
        <w:tab/>
        <w:tab/>
        <w:t xml:space="preserve">Signature of Applicant </w:t>
      </w:r>
    </w:p>
    <w:p w:rsidR="00000000" w:rsidDel="00000000" w:rsidP="00000000" w:rsidRDefault="00000000" w:rsidRPr="00000000" w14:paraId="000000B3">
      <w:pPr>
        <w:spacing w:line="276" w:lineRule="auto"/>
        <w:rPr/>
      </w:pPr>
      <w:r w:rsidDel="00000000" w:rsidR="00000000" w:rsidRPr="00000000">
        <w:rPr>
          <w:rtl w:val="0"/>
        </w:rPr>
        <w:tab/>
        <w:tab/>
        <w:tab/>
        <w:tab/>
        <w:tab/>
        <w:tab/>
        <w:t xml:space="preserve">Name </w:t>
        <w:tab/>
        <w:t xml:space="preserve">:</w:t>
      </w:r>
    </w:p>
    <w:p w:rsidR="00000000" w:rsidDel="00000000" w:rsidP="00000000" w:rsidRDefault="00000000" w:rsidRPr="00000000" w14:paraId="000000B4">
      <w:pPr>
        <w:spacing w:line="276" w:lineRule="auto"/>
        <w:rPr/>
      </w:pPr>
      <w:r w:rsidDel="00000000" w:rsidR="00000000" w:rsidRPr="00000000">
        <w:rPr>
          <w:rtl w:val="0"/>
        </w:rPr>
        <w:tab/>
        <w:tab/>
        <w:tab/>
        <w:tab/>
        <w:tab/>
        <w:tab/>
        <w:t xml:space="preserve">Address</w:t>
        <w:tab/>
        <w:t xml:space="preserve"> :</w:t>
      </w:r>
    </w:p>
    <w:p w:rsidR="00000000" w:rsidDel="00000000" w:rsidP="00000000" w:rsidRDefault="00000000" w:rsidRPr="00000000" w14:paraId="000000B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Strike out if not applicable </w:t>
      </w:r>
    </w:p>
    <w:p w:rsidR="00000000" w:rsidDel="00000000" w:rsidP="00000000" w:rsidRDefault="00000000" w:rsidRPr="00000000" w14:paraId="000000B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Defaced Certificate to be attached to the application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 No._________________________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Sign</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type w:val="nextPage"/>
      <w:pgSz w:h="15840" w:w="12240" w:orient="portrait"/>
      <w:pgMar w:bottom="993" w:top="1170" w:left="1276" w:right="1260" w:header="720" w:footer="288"/>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Nautical Wing" w:id="5" w:date="2025-10-21T11:08:12Z">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revised.</w:t>
      </w:r>
    </w:p>
  </w:comment>
  <w:comment w:author="Nautical Wing" w:id="7" w:date="2025-10-21T11:08:12Z">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revised.</w:t>
      </w:r>
    </w:p>
  </w:comment>
  <w:comment w:author="Nautical Wing" w:id="9" w:date="2025-10-21T11:08:12Z">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discussed.</w:t>
      </w:r>
    </w:p>
  </w:comment>
  <w:comment w:author="Yukta Matlapurkar" w:id="0" w:date="2025-10-22T05:42:08Z">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revised.</w:t>
      </w:r>
    </w:p>
  </w:comment>
  <w:comment w:author="Yukta Matlapurkar" w:id="10" w:date="2025-10-22T04:34:25Z">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Clause added.</w:t>
      </w:r>
    </w:p>
  </w:comment>
  <w:comment w:author="Yukta Matlapurkar" w:id="4" w:date="2025-10-22T05:54:53Z">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Certificate in electronic form. Cannot be lost or defaced. Change in clause.</w:t>
      </w:r>
    </w:p>
  </w:comment>
  <w:comment w:author="Nautical Wing" w:id="8" w:date="2025-10-21T11:08:12Z">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revised.</w:t>
      </w:r>
    </w:p>
  </w:comment>
  <w:comment w:author="Yukta Matlapurkar" w:id="2" w:date="2025-10-22T05:44:24Z">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electronic means or any other  means, to be revised.</w:t>
      </w:r>
    </w:p>
  </w:comment>
  <w:comment w:author="Yukta Matlapurkar" w:id="3" w:date="2025-10-22T04:59:42Z">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Explanatory notes from Form "B"</w:t>
      </w:r>
    </w:p>
  </w:comment>
  <w:comment w:author="Nautical Wing" w:id="6" w:date="2025-10-21T11:08:12Z">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Penalty clause?</w:t>
      </w:r>
    </w:p>
  </w:comment>
  <w:comment w:author="Anish Joseph" w:id="1" w:date="2025-10-22T06:06:25Z">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need to make a standard statement as this process may be through Bharatkosh or vide online payment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BD" w15:done="0"/>
  <w15:commentEx w15:paraId="000000BE" w15:done="0"/>
  <w15:commentEx w15:paraId="000000BF" w15:done="0"/>
  <w15:commentEx w15:paraId="000000C0" w15:done="0"/>
  <w15:commentEx w15:paraId="000000C1" w15:done="0"/>
  <w15:commentEx w15:paraId="000000C2" w15:done="0"/>
  <w15:commentEx w15:paraId="000000C3" w15:done="0"/>
  <w15:commentEx w15:paraId="000000C4" w15:done="0"/>
  <w15:commentEx w15:paraId="000000C5" w15:done="0"/>
  <w15:commentEx w15:paraId="000000C6" w15:done="0"/>
  <w15:commentEx w15:paraId="000000C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1710" w:hanging="360"/>
      </w:pPr>
      <w:rPr/>
    </w:lvl>
    <w:lvl w:ilvl="1">
      <w:start w:val="1"/>
      <w:numFmt w:val="lowerLetter"/>
      <w:lvlText w:val="%2."/>
      <w:lvlJc w:val="left"/>
      <w:pPr>
        <w:ind w:left="-990" w:hanging="360"/>
      </w:pPr>
      <w:rPr/>
    </w:lvl>
    <w:lvl w:ilvl="2">
      <w:start w:val="1"/>
      <w:numFmt w:val="lowerRoman"/>
      <w:lvlText w:val="%3."/>
      <w:lvlJc w:val="right"/>
      <w:pPr>
        <w:ind w:left="-270" w:hanging="180"/>
      </w:pPr>
      <w:rPr/>
    </w:lvl>
    <w:lvl w:ilvl="3">
      <w:start w:val="1"/>
      <w:numFmt w:val="decimal"/>
      <w:lvlText w:val="%4."/>
      <w:lvlJc w:val="left"/>
      <w:pPr>
        <w:ind w:left="450" w:hanging="360"/>
      </w:pPr>
      <w:rPr/>
    </w:lvl>
    <w:lvl w:ilvl="4">
      <w:start w:val="1"/>
      <w:numFmt w:val="lowerLetter"/>
      <w:lvlText w:val="%5."/>
      <w:lvlJc w:val="left"/>
      <w:pPr>
        <w:ind w:left="1170" w:hanging="360"/>
      </w:pPr>
      <w:rPr/>
    </w:lvl>
    <w:lvl w:ilvl="5">
      <w:start w:val="1"/>
      <w:numFmt w:val="lowerRoman"/>
      <w:lvlText w:val="%6."/>
      <w:lvlJc w:val="right"/>
      <w:pPr>
        <w:ind w:left="1890" w:hanging="180"/>
      </w:pPr>
      <w:rPr/>
    </w:lvl>
    <w:lvl w:ilvl="6">
      <w:start w:val="1"/>
      <w:numFmt w:val="decimal"/>
      <w:lvlText w:val="%7."/>
      <w:lvlJc w:val="left"/>
      <w:pPr>
        <w:ind w:left="2610" w:hanging="360"/>
      </w:pPr>
      <w:rPr/>
    </w:lvl>
    <w:lvl w:ilvl="7">
      <w:start w:val="1"/>
      <w:numFmt w:val="lowerLetter"/>
      <w:lvlText w:val="%8."/>
      <w:lvlJc w:val="left"/>
      <w:pPr>
        <w:ind w:left="3330" w:hanging="360"/>
      </w:pPr>
      <w:rPr/>
    </w:lvl>
    <w:lvl w:ilvl="8">
      <w:start w:val="1"/>
      <w:numFmt w:val="lowerRoman"/>
      <w:lvlText w:val="%9."/>
      <w:lvlJc w:val="right"/>
      <w:pPr>
        <w:ind w:left="405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lowerLetter"/>
      <w:lvlText w:val="(%1)"/>
      <w:lvlJc w:val="left"/>
      <w:pPr>
        <w:ind w:left="1440" w:hanging="360"/>
      </w:pPr>
      <w:rPr>
        <w:i w:val="1"/>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720"/>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ind w:left="1440" w:hanging="720"/>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ind w:left="2160" w:hanging="720"/>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7">
    <w:name w:val="heading 7"/>
    <w:basedOn w:val="Normal"/>
    <w:next w:val="Normal"/>
    <w:link w:val="Heading7Char"/>
    <w:uiPriority w:val="9"/>
    <w:semiHidden w:val="1"/>
    <w:unhideWhenUsed w:val="1"/>
    <w:qFormat w:val="1"/>
    <w:rsid w:val="005839F7"/>
    <w:pPr>
      <w:tabs>
        <w:tab w:val="num" w:pos="5040"/>
      </w:tabs>
      <w:spacing w:after="60" w:before="240"/>
      <w:ind w:left="5040" w:hanging="720"/>
      <w:outlineLvl w:val="6"/>
    </w:pPr>
    <w:rPr>
      <w:rFonts w:asciiTheme="minorHAnsi" w:cstheme="minorBidi" w:eastAsiaTheme="minorEastAsia" w:hAnsiTheme="minorHAnsi"/>
      <w:sz w:val="24"/>
      <w:szCs w:val="24"/>
    </w:rPr>
  </w:style>
  <w:style w:type="paragraph" w:styleId="Heading8">
    <w:name w:val="heading 8"/>
    <w:basedOn w:val="Normal"/>
    <w:next w:val="Normal"/>
    <w:link w:val="Heading8Char"/>
    <w:uiPriority w:val="9"/>
    <w:semiHidden w:val="1"/>
    <w:unhideWhenUsed w:val="1"/>
    <w:qFormat w:val="1"/>
    <w:rsid w:val="005839F7"/>
    <w:pPr>
      <w:tabs>
        <w:tab w:val="num" w:pos="5760"/>
      </w:tabs>
      <w:spacing w:after="60" w:before="240"/>
      <w:ind w:left="5760" w:hanging="720"/>
      <w:outlineLvl w:val="7"/>
    </w:pPr>
    <w:rPr>
      <w:rFonts w:asciiTheme="minorHAnsi" w:cstheme="minorBidi" w:eastAsiaTheme="minorEastAsia" w:hAnsiTheme="minorHAnsi"/>
      <w:i w:val="1"/>
      <w:iCs w:val="1"/>
      <w:sz w:val="24"/>
      <w:szCs w:val="24"/>
    </w:rPr>
  </w:style>
  <w:style w:type="paragraph" w:styleId="Heading9">
    <w:name w:val="heading 9"/>
    <w:basedOn w:val="Normal"/>
    <w:next w:val="Normal"/>
    <w:link w:val="Heading9Char"/>
    <w:uiPriority w:val="9"/>
    <w:semiHidden w:val="1"/>
    <w:unhideWhenUsed w:val="1"/>
    <w:qFormat w:val="1"/>
    <w:rsid w:val="005839F7"/>
    <w:pPr>
      <w:tabs>
        <w:tab w:val="num" w:pos="6480"/>
      </w:tabs>
      <w:spacing w:after="60" w:before="240"/>
      <w:ind w:left="6480" w:hanging="720"/>
      <w:outlineLvl w:val="8"/>
    </w:pPr>
    <w:rPr>
      <w:rFonts w:asciiTheme="majorHAnsi" w:cstheme="majorBidi" w:eastAsiaTheme="majorEastAsia" w:hAnsiTheme="majorHAnsi"/>
      <w:sz w:val="22"/>
      <w:szCs w:val="2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839F7"/>
    <w:rPr>
      <w:rFonts w:asciiTheme="majorHAnsi" w:cstheme="majorBidi" w:eastAsiaTheme="majorEastAsia" w:hAnsiTheme="majorHAnsi"/>
      <w:b w:val="1"/>
      <w:bCs w:val="1"/>
      <w:kern w:val="32"/>
      <w:sz w:val="32"/>
      <w:szCs w:val="32"/>
    </w:rPr>
  </w:style>
  <w:style w:type="character" w:styleId="Heading2Char" w:customStyle="1">
    <w:name w:val="Heading 2 Char"/>
    <w:basedOn w:val="DefaultParagraphFont"/>
    <w:link w:val="Heading2"/>
    <w:uiPriority w:val="9"/>
    <w:semiHidden w:val="1"/>
    <w:rsid w:val="005839F7"/>
    <w:rPr>
      <w:rFonts w:asciiTheme="majorHAnsi" w:cstheme="majorBidi" w:eastAsiaTheme="majorEastAsia" w:hAnsiTheme="majorHAnsi"/>
      <w:b w:val="1"/>
      <w:bCs w:val="1"/>
      <w:i w:val="1"/>
      <w:iCs w:val="1"/>
      <w:sz w:val="28"/>
      <w:szCs w:val="28"/>
    </w:rPr>
  </w:style>
  <w:style w:type="character" w:styleId="Heading3Char" w:customStyle="1">
    <w:name w:val="Heading 3 Char"/>
    <w:basedOn w:val="DefaultParagraphFont"/>
    <w:link w:val="Heading3"/>
    <w:uiPriority w:val="9"/>
    <w:semiHidden w:val="1"/>
    <w:rsid w:val="005839F7"/>
    <w:rPr>
      <w:rFonts w:asciiTheme="majorHAnsi" w:cstheme="majorBidi" w:eastAsiaTheme="majorEastAsia" w:hAnsiTheme="majorHAnsi"/>
      <w:b w:val="1"/>
      <w:bCs w:val="1"/>
      <w:sz w:val="26"/>
      <w:szCs w:val="26"/>
    </w:rPr>
  </w:style>
  <w:style w:type="character" w:styleId="Heading4Char" w:customStyle="1">
    <w:name w:val="Heading 4 Char"/>
    <w:basedOn w:val="DefaultParagraphFont"/>
    <w:link w:val="Heading4"/>
    <w:uiPriority w:val="9"/>
    <w:semiHidden w:val="1"/>
    <w:rsid w:val="005839F7"/>
    <w:rPr>
      <w:rFonts w:eastAsiaTheme="minorEastAsia"/>
      <w:b w:val="1"/>
      <w:bCs w:val="1"/>
      <w:sz w:val="28"/>
      <w:szCs w:val="28"/>
    </w:rPr>
  </w:style>
  <w:style w:type="character" w:styleId="Heading5Char" w:customStyle="1">
    <w:name w:val="Heading 5 Char"/>
    <w:basedOn w:val="DefaultParagraphFont"/>
    <w:link w:val="Heading5"/>
    <w:uiPriority w:val="9"/>
    <w:semiHidden w:val="1"/>
    <w:rsid w:val="005839F7"/>
    <w:rPr>
      <w:rFonts w:eastAsiaTheme="minorEastAsia"/>
      <w:b w:val="1"/>
      <w:bCs w:val="1"/>
      <w:i w:val="1"/>
      <w:iCs w:val="1"/>
      <w:sz w:val="26"/>
      <w:szCs w:val="26"/>
    </w:rPr>
  </w:style>
  <w:style w:type="character" w:styleId="Heading6Char" w:customStyle="1">
    <w:name w:val="Heading 6 Char"/>
    <w:basedOn w:val="DefaultParagraphFont"/>
    <w:link w:val="Heading6"/>
    <w:rsid w:val="005839F7"/>
    <w:rPr>
      <w:rFonts w:ascii="Times New Roman" w:cs="Times New Roman" w:eastAsia="Times New Roman" w:hAnsi="Times New Roman"/>
      <w:b w:val="1"/>
      <w:bCs w:val="1"/>
    </w:rPr>
  </w:style>
  <w:style w:type="character" w:styleId="Heading7Char" w:customStyle="1">
    <w:name w:val="Heading 7 Char"/>
    <w:basedOn w:val="DefaultParagraphFont"/>
    <w:link w:val="Heading7"/>
    <w:uiPriority w:val="9"/>
    <w:semiHidden w:val="1"/>
    <w:rsid w:val="005839F7"/>
    <w:rPr>
      <w:rFonts w:eastAsiaTheme="minorEastAsia"/>
      <w:sz w:val="24"/>
      <w:szCs w:val="24"/>
    </w:rPr>
  </w:style>
  <w:style w:type="character" w:styleId="Heading8Char" w:customStyle="1">
    <w:name w:val="Heading 8 Char"/>
    <w:basedOn w:val="DefaultParagraphFont"/>
    <w:link w:val="Heading8"/>
    <w:uiPriority w:val="9"/>
    <w:semiHidden w:val="1"/>
    <w:rsid w:val="005839F7"/>
    <w:rPr>
      <w:rFonts w:eastAsiaTheme="minorEastAsia"/>
      <w:i w:val="1"/>
      <w:iCs w:val="1"/>
      <w:sz w:val="24"/>
      <w:szCs w:val="24"/>
    </w:rPr>
  </w:style>
  <w:style w:type="character" w:styleId="Heading9Char" w:customStyle="1">
    <w:name w:val="Heading 9 Char"/>
    <w:basedOn w:val="DefaultParagraphFont"/>
    <w:link w:val="Heading9"/>
    <w:uiPriority w:val="9"/>
    <w:semiHidden w:val="1"/>
    <w:rsid w:val="005839F7"/>
    <w:rPr>
      <w:rFonts w:asciiTheme="majorHAnsi" w:cstheme="majorBidi" w:eastAsiaTheme="majorEastAsia" w:hAnsiTheme="majorHAnsi"/>
    </w:rPr>
  </w:style>
  <w:style w:type="paragraph" w:styleId="ListParagraph">
    <w:name w:val="List Paragraph"/>
    <w:basedOn w:val="Normal"/>
    <w:uiPriority w:val="34"/>
    <w:qFormat w:val="1"/>
    <w:rsid w:val="00754562"/>
    <w:pPr>
      <w:ind w:left="720"/>
      <w:contextualSpacing w:val="1"/>
    </w:pPr>
  </w:style>
  <w:style w:type="table" w:styleId="TableGrid">
    <w:name w:val="Table Grid"/>
    <w:basedOn w:val="TableNormal"/>
    <w:uiPriority w:val="59"/>
    <w:rsid w:val="00D33D5C"/>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Header">
    <w:name w:val="header"/>
    <w:basedOn w:val="Normal"/>
    <w:link w:val="HeaderChar"/>
    <w:uiPriority w:val="99"/>
    <w:semiHidden w:val="1"/>
    <w:unhideWhenUsed w:val="1"/>
    <w:rsid w:val="00506D5C"/>
    <w:pPr>
      <w:tabs>
        <w:tab w:val="center" w:pos="4680"/>
        <w:tab w:val="right" w:pos="9360"/>
      </w:tabs>
    </w:pPr>
  </w:style>
  <w:style w:type="character" w:styleId="HeaderChar" w:customStyle="1">
    <w:name w:val="Header Char"/>
    <w:basedOn w:val="DefaultParagraphFont"/>
    <w:link w:val="Header"/>
    <w:uiPriority w:val="99"/>
    <w:semiHidden w:val="1"/>
    <w:rsid w:val="00506D5C"/>
    <w:rPr>
      <w:rFonts w:ascii="Times New Roman" w:cs="Times New Roman" w:eastAsia="Times New Roman" w:hAnsi="Times New Roman"/>
      <w:sz w:val="20"/>
      <w:szCs w:val="20"/>
    </w:rPr>
  </w:style>
  <w:style w:type="paragraph" w:styleId="Footer">
    <w:name w:val="footer"/>
    <w:basedOn w:val="Normal"/>
    <w:link w:val="FooterChar"/>
    <w:uiPriority w:val="99"/>
    <w:unhideWhenUsed w:val="1"/>
    <w:rsid w:val="00506D5C"/>
    <w:pPr>
      <w:tabs>
        <w:tab w:val="center" w:pos="4680"/>
        <w:tab w:val="right" w:pos="9360"/>
      </w:tabs>
    </w:pPr>
  </w:style>
  <w:style w:type="character" w:styleId="FooterChar" w:customStyle="1">
    <w:name w:val="Footer Char"/>
    <w:basedOn w:val="DefaultParagraphFont"/>
    <w:link w:val="Footer"/>
    <w:uiPriority w:val="99"/>
    <w:rsid w:val="00506D5C"/>
    <w:rPr>
      <w:rFonts w:ascii="Times New Roman" w:cs="Times New Roman" w:eastAsia="Times New Roman" w:hAnsi="Times New Roman"/>
      <w:sz w:val="20"/>
      <w:szCs w:val="20"/>
    </w:rPr>
  </w:style>
  <w:style w:type="character" w:styleId="CommentReference">
    <w:name w:val="annotation reference"/>
    <w:basedOn w:val="DefaultParagraphFont"/>
    <w:uiPriority w:val="99"/>
    <w:semiHidden w:val="1"/>
    <w:unhideWhenUsed w:val="1"/>
    <w:rsid w:val="001E2CF9"/>
    <w:rPr>
      <w:sz w:val="16"/>
      <w:szCs w:val="16"/>
    </w:rPr>
  </w:style>
  <w:style w:type="paragraph" w:styleId="CommentText">
    <w:name w:val="annotation text"/>
    <w:basedOn w:val="Normal"/>
    <w:link w:val="CommentTextChar"/>
    <w:uiPriority w:val="99"/>
    <w:unhideWhenUsed w:val="1"/>
    <w:rsid w:val="001E2CF9"/>
  </w:style>
  <w:style w:type="character" w:styleId="CommentTextChar" w:customStyle="1">
    <w:name w:val="Comment Text Char"/>
    <w:basedOn w:val="DefaultParagraphFont"/>
    <w:link w:val="CommentText"/>
    <w:uiPriority w:val="99"/>
    <w:rsid w:val="001E2CF9"/>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1E2CF9"/>
    <w:rPr>
      <w:b w:val="1"/>
      <w:bCs w:val="1"/>
    </w:rPr>
  </w:style>
  <w:style w:type="character" w:styleId="CommentSubjectChar" w:customStyle="1">
    <w:name w:val="Comment Subject Char"/>
    <w:basedOn w:val="CommentTextChar"/>
    <w:link w:val="CommentSubject"/>
    <w:uiPriority w:val="99"/>
    <w:semiHidden w:val="1"/>
    <w:rsid w:val="001E2CF9"/>
    <w:rPr>
      <w:rFonts w:ascii="Times New Roman" w:cs="Times New Roman" w:eastAsia="Times New Roman" w:hAnsi="Times New Roman"/>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image" Target="media/image1.png"/><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vmQzvU8GfmWMcWosrOTICAxZDQ==">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2025-10-10T15:44:00Z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b8bafde3-8d39-4b0a-a709-a6cc82efbde8</vt:lpwstr>
  </property>
</Properties>
</file>