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DC97E" w14:textId="77777777" w:rsidR="00463B9B" w:rsidRPr="00463B9B" w:rsidRDefault="00463B9B" w:rsidP="00463B9B">
      <w:pPr>
        <w:spacing w:before="44"/>
        <w:ind w:left="3542" w:right="3722"/>
        <w:jc w:val="center"/>
        <w:outlineLvl w:val="0"/>
        <w:rPr>
          <w:b/>
          <w:bCs/>
        </w:rPr>
      </w:pPr>
      <w:r w:rsidRPr="00463B9B">
        <w:rPr>
          <w:b/>
          <w:bCs/>
        </w:rPr>
        <w:t>THE</w:t>
      </w:r>
      <w:r w:rsidRPr="00463B9B">
        <w:rPr>
          <w:b/>
          <w:bCs/>
          <w:spacing w:val="-13"/>
        </w:rPr>
        <w:t xml:space="preserve"> </w:t>
      </w:r>
      <w:r w:rsidRPr="00463B9B">
        <w:rPr>
          <w:b/>
          <w:bCs/>
        </w:rPr>
        <w:t>GAZETTE</w:t>
      </w:r>
      <w:r w:rsidRPr="00463B9B">
        <w:rPr>
          <w:b/>
          <w:bCs/>
          <w:spacing w:val="-12"/>
        </w:rPr>
        <w:t xml:space="preserve"> </w:t>
      </w:r>
      <w:r w:rsidRPr="00463B9B">
        <w:rPr>
          <w:b/>
          <w:bCs/>
        </w:rPr>
        <w:t>OF</w:t>
      </w:r>
      <w:r w:rsidRPr="00463B9B">
        <w:rPr>
          <w:b/>
          <w:bCs/>
          <w:spacing w:val="-13"/>
        </w:rPr>
        <w:t xml:space="preserve"> </w:t>
      </w:r>
      <w:r w:rsidRPr="00463B9B">
        <w:rPr>
          <w:b/>
          <w:bCs/>
        </w:rPr>
        <w:t xml:space="preserve">INDIA </w:t>
      </w:r>
      <w:r w:rsidRPr="00463B9B">
        <w:rPr>
          <w:b/>
          <w:bCs/>
          <w:spacing w:val="-2"/>
        </w:rPr>
        <w:t>EXTRAORDINARY</w:t>
      </w:r>
    </w:p>
    <w:p w14:paraId="6297DC7C" w14:textId="77777777" w:rsidR="00463B9B" w:rsidRPr="00463B9B" w:rsidRDefault="00463B9B" w:rsidP="00463B9B">
      <w:pPr>
        <w:spacing w:before="1"/>
        <w:ind w:left="5" w:right="179"/>
        <w:jc w:val="center"/>
        <w:outlineLvl w:val="1"/>
        <w:rPr>
          <w:b/>
          <w:bCs/>
        </w:rPr>
      </w:pPr>
      <w:r w:rsidRPr="00463B9B">
        <w:rPr>
          <w:b/>
          <w:bCs/>
        </w:rPr>
        <w:t>PART</w:t>
      </w:r>
      <w:r w:rsidRPr="00463B9B">
        <w:rPr>
          <w:b/>
          <w:bCs/>
          <w:spacing w:val="-9"/>
        </w:rPr>
        <w:t xml:space="preserve"> </w:t>
      </w:r>
      <w:r w:rsidRPr="00463B9B">
        <w:rPr>
          <w:b/>
          <w:bCs/>
        </w:rPr>
        <w:t>II-Section</w:t>
      </w:r>
      <w:r w:rsidRPr="00463B9B">
        <w:rPr>
          <w:b/>
          <w:bCs/>
          <w:spacing w:val="-7"/>
        </w:rPr>
        <w:t xml:space="preserve"> </w:t>
      </w:r>
      <w:r w:rsidRPr="00463B9B">
        <w:rPr>
          <w:b/>
          <w:bCs/>
        </w:rPr>
        <w:t>3-Sub-section</w:t>
      </w:r>
      <w:r w:rsidRPr="00463B9B">
        <w:rPr>
          <w:b/>
          <w:bCs/>
          <w:spacing w:val="-7"/>
        </w:rPr>
        <w:t xml:space="preserve"> </w:t>
      </w:r>
      <w:r w:rsidRPr="00463B9B">
        <w:rPr>
          <w:b/>
          <w:bCs/>
          <w:spacing w:val="-5"/>
        </w:rPr>
        <w:t>(</w:t>
      </w:r>
      <w:proofErr w:type="spellStart"/>
      <w:r w:rsidRPr="00463B9B">
        <w:rPr>
          <w:b/>
          <w:bCs/>
          <w:spacing w:val="-5"/>
        </w:rPr>
        <w:t>i</w:t>
      </w:r>
      <w:proofErr w:type="spellEnd"/>
      <w:r w:rsidRPr="00463B9B">
        <w:rPr>
          <w:b/>
          <w:bCs/>
          <w:spacing w:val="-5"/>
        </w:rPr>
        <w:t>)</w:t>
      </w:r>
    </w:p>
    <w:p w14:paraId="76F26898" w14:textId="77777777" w:rsidR="00463B9B" w:rsidRPr="00463B9B" w:rsidRDefault="00463B9B" w:rsidP="00463B9B">
      <w:pPr>
        <w:spacing w:before="135"/>
        <w:rPr>
          <w:b/>
        </w:rPr>
      </w:pPr>
    </w:p>
    <w:p w14:paraId="4CA39078" w14:textId="77777777" w:rsidR="00463B9B" w:rsidRPr="00463B9B" w:rsidRDefault="00463B9B" w:rsidP="00463B9B">
      <w:pPr>
        <w:spacing w:line="360" w:lineRule="auto"/>
        <w:ind w:left="3542" w:right="3717"/>
        <w:jc w:val="center"/>
        <w:rPr>
          <w:b/>
        </w:rPr>
      </w:pPr>
      <w:r w:rsidRPr="00463B9B">
        <w:rPr>
          <w:b/>
        </w:rPr>
        <w:t>Ministry</w:t>
      </w:r>
      <w:r w:rsidRPr="00463B9B">
        <w:rPr>
          <w:b/>
          <w:spacing w:val="-13"/>
        </w:rPr>
        <w:t xml:space="preserve"> </w:t>
      </w:r>
      <w:r w:rsidRPr="00463B9B">
        <w:rPr>
          <w:b/>
        </w:rPr>
        <w:t>of</w:t>
      </w:r>
      <w:r w:rsidRPr="00463B9B">
        <w:rPr>
          <w:b/>
          <w:spacing w:val="-12"/>
        </w:rPr>
        <w:t xml:space="preserve"> </w:t>
      </w:r>
      <w:r w:rsidRPr="00463B9B">
        <w:rPr>
          <w:b/>
        </w:rPr>
        <w:t xml:space="preserve">shipping </w:t>
      </w:r>
      <w:r w:rsidRPr="00463B9B">
        <w:rPr>
          <w:b/>
          <w:spacing w:val="-2"/>
        </w:rPr>
        <w:t>Notification</w:t>
      </w:r>
    </w:p>
    <w:p w14:paraId="39EA322C" w14:textId="77777777" w:rsidR="00463B9B" w:rsidRPr="00463B9B" w:rsidRDefault="00463B9B" w:rsidP="00463B9B">
      <w:pPr>
        <w:ind w:left="33" w:right="205"/>
        <w:jc w:val="center"/>
      </w:pPr>
      <w:r w:rsidRPr="00463B9B">
        <w:t>New</w:t>
      </w:r>
      <w:r w:rsidRPr="00463B9B">
        <w:rPr>
          <w:spacing w:val="-5"/>
        </w:rPr>
        <w:t xml:space="preserve"> </w:t>
      </w:r>
      <w:r w:rsidRPr="00463B9B">
        <w:t>Delhi,</w:t>
      </w:r>
      <w:r w:rsidRPr="00463B9B">
        <w:rPr>
          <w:spacing w:val="-5"/>
        </w:rPr>
        <w:t xml:space="preserve"> </w:t>
      </w:r>
      <w:r w:rsidRPr="00463B9B">
        <w:t>the</w:t>
      </w:r>
      <w:r w:rsidRPr="00463B9B">
        <w:rPr>
          <w:spacing w:val="-5"/>
        </w:rPr>
        <w:t xml:space="preserve"> </w:t>
      </w:r>
      <w:r w:rsidRPr="00463B9B">
        <w:t>7</w:t>
      </w:r>
      <w:r w:rsidRPr="00463B9B">
        <w:rPr>
          <w:vertAlign w:val="superscript"/>
        </w:rPr>
        <w:t>th</w:t>
      </w:r>
      <w:r w:rsidRPr="00463B9B">
        <w:rPr>
          <w:spacing w:val="-3"/>
        </w:rPr>
        <w:t xml:space="preserve"> </w:t>
      </w:r>
      <w:r w:rsidRPr="00463B9B">
        <w:t>January,</w:t>
      </w:r>
      <w:r w:rsidRPr="00463B9B">
        <w:rPr>
          <w:spacing w:val="-5"/>
        </w:rPr>
        <w:t xml:space="preserve"> </w:t>
      </w:r>
      <w:r w:rsidRPr="00463B9B">
        <w:rPr>
          <w:spacing w:val="-4"/>
        </w:rPr>
        <w:t>2010</w:t>
      </w:r>
    </w:p>
    <w:p w14:paraId="68938F02" w14:textId="710CA36F" w:rsidR="00463B9B" w:rsidRPr="00463B9B" w:rsidRDefault="00463B9B" w:rsidP="00463B9B">
      <w:pPr>
        <w:spacing w:before="136"/>
        <w:ind w:left="182" w:right="375" w:firstLine="270"/>
        <w:jc w:val="both"/>
      </w:pPr>
      <w:r w:rsidRPr="00463B9B">
        <w:rPr>
          <w:b/>
        </w:rPr>
        <w:t xml:space="preserve">G.S.R. 13(E).- </w:t>
      </w:r>
      <w:r w:rsidRPr="00463B9B">
        <w:t>in exercise of the powers conferred by sub-section(3) of section 356</w:t>
      </w:r>
      <w:r w:rsidR="00133C8D">
        <w:t>C</w:t>
      </w:r>
      <w:r w:rsidRPr="00463B9B">
        <w:t>,</w:t>
      </w:r>
      <w:r w:rsidR="00133C8D">
        <w:t xml:space="preserve"> </w:t>
      </w:r>
      <w:r w:rsidR="00133C8D" w:rsidRPr="00463B9B">
        <w:t>section 356</w:t>
      </w:r>
      <w:r w:rsidR="00133C8D">
        <w:t>E</w:t>
      </w:r>
      <w:r w:rsidRPr="00463B9B">
        <w:t xml:space="preserve"> clause (ee) of section </w:t>
      </w:r>
      <w:r w:rsidR="00133C8D">
        <w:t xml:space="preserve">356 – (0)and section </w:t>
      </w:r>
      <w:r w:rsidRPr="00463B9B">
        <w:t>457 of the merchant shipping act, 1958 (44 of 1958), the central government here by makes the following rules namely:-</w:t>
      </w:r>
    </w:p>
    <w:p w14:paraId="7FE2356F" w14:textId="77777777" w:rsidR="00463B9B" w:rsidRPr="00463B9B" w:rsidRDefault="00463B9B" w:rsidP="00463B9B">
      <w:pPr>
        <w:numPr>
          <w:ilvl w:val="0"/>
          <w:numId w:val="10"/>
        </w:numPr>
        <w:tabs>
          <w:tab w:val="left" w:pos="401"/>
        </w:tabs>
        <w:ind w:hanging="219"/>
        <w:jc w:val="both"/>
        <w:outlineLvl w:val="1"/>
        <w:rPr>
          <w:b/>
          <w:bCs/>
        </w:rPr>
      </w:pPr>
      <w:r w:rsidRPr="00463B9B">
        <w:rPr>
          <w:b/>
          <w:bCs/>
        </w:rPr>
        <w:t>Short</w:t>
      </w:r>
      <w:r w:rsidRPr="00463B9B">
        <w:rPr>
          <w:b/>
          <w:bCs/>
          <w:spacing w:val="-5"/>
        </w:rPr>
        <w:t xml:space="preserve"> </w:t>
      </w:r>
      <w:r w:rsidRPr="00463B9B">
        <w:rPr>
          <w:b/>
          <w:bCs/>
        </w:rPr>
        <w:t>title</w:t>
      </w:r>
      <w:r w:rsidRPr="00463B9B">
        <w:rPr>
          <w:b/>
          <w:bCs/>
          <w:spacing w:val="-3"/>
        </w:rPr>
        <w:t xml:space="preserve"> </w:t>
      </w:r>
      <w:r w:rsidRPr="00463B9B">
        <w:rPr>
          <w:b/>
          <w:bCs/>
        </w:rPr>
        <w:t>and</w:t>
      </w:r>
      <w:r w:rsidRPr="00463B9B">
        <w:rPr>
          <w:b/>
          <w:bCs/>
          <w:spacing w:val="-5"/>
        </w:rPr>
        <w:t xml:space="preserve"> </w:t>
      </w:r>
      <w:r w:rsidRPr="00463B9B">
        <w:rPr>
          <w:b/>
          <w:bCs/>
          <w:spacing w:val="-2"/>
        </w:rPr>
        <w:t>commencement.-</w:t>
      </w:r>
    </w:p>
    <w:p w14:paraId="2428F13E" w14:textId="779E2FC1" w:rsidR="00463B9B" w:rsidRPr="00463B9B" w:rsidRDefault="00463B9B" w:rsidP="00463B9B">
      <w:pPr>
        <w:numPr>
          <w:ilvl w:val="1"/>
          <w:numId w:val="10"/>
        </w:numPr>
        <w:tabs>
          <w:tab w:val="left" w:pos="901"/>
        </w:tabs>
        <w:spacing w:before="2"/>
        <w:ind w:left="901" w:right="383"/>
        <w:jc w:val="both"/>
      </w:pPr>
      <w:r w:rsidRPr="00463B9B">
        <w:t xml:space="preserve">These rules may be called the </w:t>
      </w:r>
      <w:ins w:id="0" w:author="Devarshi Datta" w:date="2025-10-19T17:47:00Z" w16du:dateUtc="2025-10-19T12:17:00Z">
        <w:r w:rsidR="00AF6DD5" w:rsidRPr="00AF6DD5">
          <w:rPr>
            <w:b/>
            <w:bCs/>
            <w:rPrChange w:id="1" w:author="Devarshi Datta" w:date="2025-10-19T17:47:00Z" w16du:dateUtc="2025-10-19T12:17:00Z">
              <w:rPr/>
            </w:rPrChange>
          </w:rPr>
          <w:t>M</w:t>
        </w:r>
        <w:r w:rsidR="00AF6DD5" w:rsidRPr="00AF6DD5">
          <w:rPr>
            <w:b/>
            <w:bCs/>
            <w:rPrChange w:id="2" w:author="Devarshi Datta" w:date="2025-10-19T17:47:00Z" w16du:dateUtc="2025-10-19T12:17:00Z">
              <w:rPr>
                <w:b/>
                <w:bCs/>
                <w:highlight w:val="green"/>
              </w:rPr>
            </w:rPrChange>
          </w:rPr>
          <w:t>erchant Shipping (Prevention of Pollution by Sewage from Ships) Amendment Rules, 2025</w:t>
        </w:r>
      </w:ins>
      <w:del w:id="3" w:author="Devarshi Datta" w:date="2025-10-19T17:47:00Z" w16du:dateUtc="2025-10-19T12:17:00Z">
        <w:r w:rsidR="00133C8D" w:rsidDel="00AF6DD5">
          <w:delText>M</w:delText>
        </w:r>
        <w:r w:rsidRPr="00463B9B" w:rsidDel="00AF6DD5">
          <w:delText xml:space="preserve">erchant </w:delText>
        </w:r>
        <w:r w:rsidR="00133C8D" w:rsidDel="00AF6DD5">
          <w:delText>S</w:delText>
        </w:r>
        <w:r w:rsidRPr="00463B9B" w:rsidDel="00AF6DD5">
          <w:delText>hipping (</w:delText>
        </w:r>
        <w:r w:rsidR="00133C8D" w:rsidDel="00AF6DD5">
          <w:delText>P</w:delText>
        </w:r>
        <w:r w:rsidRPr="00463B9B" w:rsidDel="00AF6DD5">
          <w:delText xml:space="preserve">revention of </w:delText>
        </w:r>
        <w:r w:rsidR="00133C8D" w:rsidDel="00AF6DD5">
          <w:delText>P</w:delText>
        </w:r>
        <w:r w:rsidRPr="00463B9B" w:rsidDel="00AF6DD5">
          <w:delText xml:space="preserve">ollution by </w:delText>
        </w:r>
        <w:r w:rsidR="00133C8D" w:rsidDel="00AF6DD5">
          <w:delText>S</w:delText>
        </w:r>
        <w:r w:rsidRPr="00463B9B" w:rsidDel="00AF6DD5">
          <w:delText xml:space="preserve">ewage from </w:delText>
        </w:r>
        <w:r w:rsidR="00133C8D" w:rsidDel="00AF6DD5">
          <w:delText>S</w:delText>
        </w:r>
        <w:r w:rsidRPr="00463B9B" w:rsidDel="00AF6DD5">
          <w:delText>hips) rules, 2010</w:delText>
        </w:r>
      </w:del>
      <w:r w:rsidRPr="00463B9B">
        <w:t>.</w:t>
      </w:r>
    </w:p>
    <w:p w14:paraId="51BB8C33" w14:textId="77777777" w:rsidR="00463B9B" w:rsidRPr="00463B9B" w:rsidRDefault="00463B9B" w:rsidP="00463B9B">
      <w:pPr>
        <w:numPr>
          <w:ilvl w:val="1"/>
          <w:numId w:val="10"/>
        </w:numPr>
        <w:tabs>
          <w:tab w:val="left" w:pos="900"/>
        </w:tabs>
        <w:spacing w:line="268" w:lineRule="exact"/>
        <w:ind w:left="900" w:hanging="359"/>
        <w:jc w:val="both"/>
      </w:pPr>
      <w:r w:rsidRPr="00463B9B">
        <w:t>They</w:t>
      </w:r>
      <w:r w:rsidRPr="00463B9B">
        <w:rPr>
          <w:spacing w:val="-4"/>
        </w:rPr>
        <w:t xml:space="preserve"> </w:t>
      </w:r>
      <w:r w:rsidRPr="00463B9B">
        <w:t>shall</w:t>
      </w:r>
      <w:r w:rsidRPr="00463B9B">
        <w:rPr>
          <w:spacing w:val="-4"/>
        </w:rPr>
        <w:t xml:space="preserve"> </w:t>
      </w:r>
      <w:r w:rsidRPr="00463B9B">
        <w:t>come</w:t>
      </w:r>
      <w:r w:rsidRPr="00463B9B">
        <w:rPr>
          <w:spacing w:val="-3"/>
        </w:rPr>
        <w:t xml:space="preserve"> </w:t>
      </w:r>
      <w:r w:rsidRPr="00463B9B">
        <w:t>into</w:t>
      </w:r>
      <w:r w:rsidRPr="00463B9B">
        <w:rPr>
          <w:spacing w:val="-4"/>
        </w:rPr>
        <w:t xml:space="preserve"> </w:t>
      </w:r>
      <w:r w:rsidRPr="00463B9B">
        <w:t>force</w:t>
      </w:r>
      <w:r w:rsidRPr="00463B9B">
        <w:rPr>
          <w:spacing w:val="-3"/>
        </w:rPr>
        <w:t xml:space="preserve"> </w:t>
      </w:r>
      <w:r w:rsidRPr="00463B9B">
        <w:t>on</w:t>
      </w:r>
      <w:r w:rsidRPr="00463B9B">
        <w:rPr>
          <w:spacing w:val="-4"/>
        </w:rPr>
        <w:t xml:space="preserve"> </w:t>
      </w:r>
      <w:r w:rsidRPr="00463B9B">
        <w:t>the</w:t>
      </w:r>
      <w:r w:rsidRPr="00463B9B">
        <w:rPr>
          <w:spacing w:val="-3"/>
        </w:rPr>
        <w:t xml:space="preserve"> </w:t>
      </w:r>
      <w:r w:rsidRPr="00463B9B">
        <w:t>date</w:t>
      </w:r>
      <w:r w:rsidRPr="00463B9B">
        <w:rPr>
          <w:spacing w:val="-3"/>
        </w:rPr>
        <w:t xml:space="preserve"> </w:t>
      </w:r>
      <w:r w:rsidRPr="00463B9B">
        <w:t>of</w:t>
      </w:r>
      <w:r w:rsidRPr="00463B9B">
        <w:rPr>
          <w:spacing w:val="-3"/>
        </w:rPr>
        <w:t xml:space="preserve"> </w:t>
      </w:r>
      <w:r w:rsidRPr="00463B9B">
        <w:t>their</w:t>
      </w:r>
      <w:r w:rsidRPr="00463B9B">
        <w:rPr>
          <w:spacing w:val="-4"/>
        </w:rPr>
        <w:t xml:space="preserve"> </w:t>
      </w:r>
      <w:r w:rsidRPr="00463B9B">
        <w:t>publication</w:t>
      </w:r>
      <w:r w:rsidRPr="00463B9B">
        <w:rPr>
          <w:spacing w:val="-4"/>
        </w:rPr>
        <w:t xml:space="preserve"> </w:t>
      </w:r>
      <w:r w:rsidRPr="00463B9B">
        <w:t>in</w:t>
      </w:r>
      <w:r w:rsidRPr="00463B9B">
        <w:rPr>
          <w:spacing w:val="-3"/>
        </w:rPr>
        <w:t xml:space="preserve"> </w:t>
      </w:r>
      <w:r w:rsidRPr="00463B9B">
        <w:t>the</w:t>
      </w:r>
      <w:r w:rsidRPr="00463B9B">
        <w:rPr>
          <w:spacing w:val="-5"/>
        </w:rPr>
        <w:t xml:space="preserve"> </w:t>
      </w:r>
      <w:r w:rsidRPr="00463B9B">
        <w:t>official</w:t>
      </w:r>
      <w:r w:rsidRPr="00463B9B">
        <w:rPr>
          <w:spacing w:val="-4"/>
        </w:rPr>
        <w:t xml:space="preserve"> </w:t>
      </w:r>
      <w:r w:rsidRPr="00463B9B">
        <w:rPr>
          <w:spacing w:val="-2"/>
        </w:rPr>
        <w:t>gazette.</w:t>
      </w:r>
    </w:p>
    <w:p w14:paraId="22FE4E9B" w14:textId="77777777" w:rsidR="00463B9B" w:rsidRPr="00463B9B" w:rsidRDefault="00463B9B" w:rsidP="00463B9B">
      <w:pPr>
        <w:numPr>
          <w:ilvl w:val="0"/>
          <w:numId w:val="10"/>
        </w:numPr>
        <w:tabs>
          <w:tab w:val="left" w:pos="450"/>
        </w:tabs>
        <w:spacing w:line="268" w:lineRule="exact"/>
        <w:ind w:left="450" w:hanging="268"/>
        <w:jc w:val="both"/>
        <w:outlineLvl w:val="1"/>
        <w:rPr>
          <w:b/>
          <w:bCs/>
        </w:rPr>
      </w:pPr>
      <w:r w:rsidRPr="00463B9B">
        <w:rPr>
          <w:b/>
          <w:bCs/>
        </w:rPr>
        <w:t>Definitions.</w:t>
      </w:r>
      <w:r w:rsidRPr="00463B9B">
        <w:rPr>
          <w:b/>
          <w:bCs/>
          <w:spacing w:val="-11"/>
        </w:rPr>
        <w:t xml:space="preserve"> </w:t>
      </w:r>
      <w:r w:rsidRPr="00463B9B">
        <w:rPr>
          <w:bCs/>
          <w:spacing w:val="-10"/>
        </w:rPr>
        <w:t>–</w:t>
      </w:r>
    </w:p>
    <w:p w14:paraId="111A4E21" w14:textId="77777777" w:rsidR="00463B9B" w:rsidRPr="00463B9B" w:rsidRDefault="00463B9B" w:rsidP="00463B9B">
      <w:pPr>
        <w:spacing w:before="1"/>
      </w:pPr>
    </w:p>
    <w:p w14:paraId="3933F5D8" w14:textId="77777777" w:rsidR="00463B9B" w:rsidRPr="00463B9B" w:rsidRDefault="00463B9B" w:rsidP="00463B9B">
      <w:pPr>
        <w:numPr>
          <w:ilvl w:val="0"/>
          <w:numId w:val="9"/>
        </w:numPr>
        <w:tabs>
          <w:tab w:val="left" w:pos="450"/>
        </w:tabs>
        <w:ind w:left="450" w:hanging="268"/>
        <w:jc w:val="both"/>
      </w:pPr>
      <w:r w:rsidRPr="00463B9B">
        <w:t>In</w:t>
      </w:r>
      <w:r w:rsidRPr="00463B9B">
        <w:rPr>
          <w:spacing w:val="-3"/>
        </w:rPr>
        <w:t xml:space="preserve"> </w:t>
      </w:r>
      <w:r w:rsidRPr="00463B9B">
        <w:t>these</w:t>
      </w:r>
      <w:r w:rsidRPr="00463B9B">
        <w:rPr>
          <w:spacing w:val="-3"/>
        </w:rPr>
        <w:t xml:space="preserve"> </w:t>
      </w:r>
      <w:r w:rsidRPr="00463B9B">
        <w:t>rules,</w:t>
      </w:r>
      <w:r w:rsidRPr="00463B9B">
        <w:rPr>
          <w:spacing w:val="-3"/>
        </w:rPr>
        <w:t xml:space="preserve"> </w:t>
      </w:r>
      <w:r w:rsidRPr="00463B9B">
        <w:t>unless</w:t>
      </w:r>
      <w:r w:rsidRPr="00463B9B">
        <w:rPr>
          <w:spacing w:val="-4"/>
        </w:rPr>
        <w:t xml:space="preserve"> </w:t>
      </w:r>
      <w:r w:rsidRPr="00463B9B">
        <w:t>the</w:t>
      </w:r>
      <w:r w:rsidRPr="00463B9B">
        <w:rPr>
          <w:spacing w:val="-5"/>
        </w:rPr>
        <w:t xml:space="preserve"> </w:t>
      </w:r>
      <w:r w:rsidRPr="00463B9B">
        <w:t>context</w:t>
      </w:r>
      <w:r w:rsidRPr="00463B9B">
        <w:rPr>
          <w:spacing w:val="-3"/>
        </w:rPr>
        <w:t xml:space="preserve"> </w:t>
      </w:r>
      <w:r w:rsidRPr="00463B9B">
        <w:t>otherwise</w:t>
      </w:r>
      <w:r w:rsidRPr="00463B9B">
        <w:rPr>
          <w:spacing w:val="-2"/>
        </w:rPr>
        <w:t xml:space="preserve"> requires,-</w:t>
      </w:r>
    </w:p>
    <w:p w14:paraId="196B3F9B" w14:textId="77777777" w:rsidR="00463B9B" w:rsidRPr="00463B9B" w:rsidRDefault="00463B9B" w:rsidP="00463B9B">
      <w:pPr>
        <w:spacing w:before="1"/>
      </w:pPr>
    </w:p>
    <w:p w14:paraId="4273D282" w14:textId="2F507292" w:rsidR="00463B9B" w:rsidRPr="00463B9B" w:rsidRDefault="00463B9B" w:rsidP="00463B9B">
      <w:pPr>
        <w:numPr>
          <w:ilvl w:val="1"/>
          <w:numId w:val="9"/>
        </w:numPr>
        <w:tabs>
          <w:tab w:val="left" w:pos="990"/>
        </w:tabs>
        <w:ind w:left="990" w:hanging="359"/>
      </w:pPr>
      <w:r w:rsidRPr="00463B9B">
        <w:t>"</w:t>
      </w:r>
      <w:r w:rsidR="00133C8D">
        <w:t>A</w:t>
      </w:r>
      <w:r w:rsidRPr="00463B9B">
        <w:t>ct"</w:t>
      </w:r>
      <w:r w:rsidRPr="00463B9B">
        <w:rPr>
          <w:spacing w:val="-6"/>
        </w:rPr>
        <w:t xml:space="preserve"> </w:t>
      </w:r>
      <w:r w:rsidRPr="00463B9B">
        <w:t>means</w:t>
      </w:r>
      <w:r w:rsidRPr="00463B9B">
        <w:rPr>
          <w:spacing w:val="-3"/>
        </w:rPr>
        <w:t xml:space="preserve"> </w:t>
      </w:r>
      <w:r w:rsidRPr="00463B9B">
        <w:t>the</w:t>
      </w:r>
      <w:r w:rsidRPr="00463B9B">
        <w:rPr>
          <w:spacing w:val="-3"/>
        </w:rPr>
        <w:t xml:space="preserve"> </w:t>
      </w:r>
      <w:r w:rsidRPr="00463B9B">
        <w:t>merchant</w:t>
      </w:r>
      <w:r w:rsidRPr="00463B9B">
        <w:rPr>
          <w:spacing w:val="-4"/>
        </w:rPr>
        <w:t xml:space="preserve"> </w:t>
      </w:r>
      <w:r w:rsidRPr="00463B9B">
        <w:t>shipping</w:t>
      </w:r>
      <w:r w:rsidRPr="00463B9B">
        <w:rPr>
          <w:spacing w:val="-2"/>
        </w:rPr>
        <w:t xml:space="preserve"> </w:t>
      </w:r>
      <w:r w:rsidRPr="00463B9B">
        <w:t>act,</w:t>
      </w:r>
      <w:r w:rsidRPr="00463B9B">
        <w:rPr>
          <w:spacing w:val="-3"/>
        </w:rPr>
        <w:t xml:space="preserve"> </w:t>
      </w:r>
      <w:r w:rsidRPr="00463B9B">
        <w:rPr>
          <w:spacing w:val="-2"/>
        </w:rPr>
        <w:t>1958;</w:t>
      </w:r>
    </w:p>
    <w:p w14:paraId="705F9DB7" w14:textId="77777777" w:rsidR="00463B9B" w:rsidRPr="00463B9B" w:rsidRDefault="00463B9B" w:rsidP="00463B9B">
      <w:pPr>
        <w:numPr>
          <w:ilvl w:val="1"/>
          <w:numId w:val="9"/>
        </w:numPr>
        <w:tabs>
          <w:tab w:val="left" w:pos="991"/>
        </w:tabs>
        <w:spacing w:before="2"/>
        <w:ind w:left="991" w:right="387"/>
      </w:pPr>
      <w:r w:rsidRPr="00463B9B">
        <w:t>"anniversary date" means the day and the month of each year which corresponds to the date of expiry of the international sewage pollution prevention certificate;</w:t>
      </w:r>
    </w:p>
    <w:p w14:paraId="1F32632E" w14:textId="77777777" w:rsidR="00463B9B" w:rsidRPr="00463B9B" w:rsidRDefault="00463B9B" w:rsidP="00463B9B">
      <w:pPr>
        <w:numPr>
          <w:ilvl w:val="1"/>
          <w:numId w:val="9"/>
        </w:numPr>
        <w:tabs>
          <w:tab w:val="left" w:pos="989"/>
          <w:tab w:val="left" w:pos="991"/>
        </w:tabs>
        <w:spacing w:before="1"/>
        <w:ind w:left="991" w:right="382"/>
      </w:pPr>
      <w:r w:rsidRPr="00463B9B">
        <w:t>"certificate" means and international sewage pollution prevention certificate or, as the case may be, an Indian sewage pollution prevention certificate, issued under rule 5;</w:t>
      </w:r>
    </w:p>
    <w:p w14:paraId="6B138C30" w14:textId="77777777" w:rsidR="00463B9B" w:rsidRPr="00463B9B" w:rsidRDefault="00463B9B" w:rsidP="00463B9B">
      <w:pPr>
        <w:numPr>
          <w:ilvl w:val="1"/>
          <w:numId w:val="9"/>
        </w:numPr>
        <w:tabs>
          <w:tab w:val="left" w:pos="990"/>
        </w:tabs>
        <w:spacing w:line="268" w:lineRule="exact"/>
        <w:ind w:left="990" w:hanging="359"/>
      </w:pPr>
      <w:r w:rsidRPr="00463B9B">
        <w:t>"certifying</w:t>
      </w:r>
      <w:r w:rsidRPr="00463B9B">
        <w:rPr>
          <w:spacing w:val="-5"/>
        </w:rPr>
        <w:t xml:space="preserve"> </w:t>
      </w:r>
      <w:r w:rsidRPr="00463B9B">
        <w:t>authority"</w:t>
      </w:r>
      <w:r w:rsidRPr="00463B9B">
        <w:rPr>
          <w:spacing w:val="-5"/>
        </w:rPr>
        <w:t xml:space="preserve"> </w:t>
      </w:r>
      <w:r w:rsidRPr="00463B9B">
        <w:t>means</w:t>
      </w:r>
      <w:r w:rsidRPr="00463B9B">
        <w:rPr>
          <w:spacing w:val="-5"/>
        </w:rPr>
        <w:t xml:space="preserve"> </w:t>
      </w:r>
      <w:r w:rsidRPr="00463B9B">
        <w:t>the</w:t>
      </w:r>
      <w:r w:rsidRPr="00463B9B">
        <w:rPr>
          <w:spacing w:val="-4"/>
        </w:rPr>
        <w:t xml:space="preserve"> </w:t>
      </w:r>
      <w:r w:rsidRPr="00463B9B">
        <w:t>central</w:t>
      </w:r>
      <w:r w:rsidRPr="00463B9B">
        <w:rPr>
          <w:spacing w:val="-5"/>
        </w:rPr>
        <w:t xml:space="preserve"> </w:t>
      </w:r>
      <w:r w:rsidRPr="00463B9B">
        <w:rPr>
          <w:spacing w:val="-2"/>
        </w:rPr>
        <w:t>government;</w:t>
      </w:r>
    </w:p>
    <w:p w14:paraId="67F5FB48" w14:textId="77777777" w:rsidR="00463B9B" w:rsidRPr="00463B9B" w:rsidRDefault="00463B9B" w:rsidP="00463B9B">
      <w:pPr>
        <w:numPr>
          <w:ilvl w:val="1"/>
          <w:numId w:val="9"/>
        </w:numPr>
        <w:tabs>
          <w:tab w:val="left" w:pos="990"/>
        </w:tabs>
        <w:spacing w:line="268" w:lineRule="exact"/>
        <w:ind w:left="990" w:hanging="359"/>
      </w:pPr>
      <w:r w:rsidRPr="00463B9B">
        <w:t>"existing</w:t>
      </w:r>
      <w:r w:rsidRPr="00463B9B">
        <w:rPr>
          <w:spacing w:val="-3"/>
        </w:rPr>
        <w:t xml:space="preserve"> </w:t>
      </w:r>
      <w:r w:rsidRPr="00463B9B">
        <w:t>ship"</w:t>
      </w:r>
      <w:r w:rsidRPr="00463B9B">
        <w:rPr>
          <w:spacing w:val="-3"/>
        </w:rPr>
        <w:t xml:space="preserve"> </w:t>
      </w:r>
      <w:r w:rsidRPr="00463B9B">
        <w:t>means</w:t>
      </w:r>
      <w:r w:rsidRPr="00463B9B">
        <w:rPr>
          <w:spacing w:val="-3"/>
        </w:rPr>
        <w:t xml:space="preserve"> </w:t>
      </w:r>
      <w:r w:rsidRPr="00463B9B">
        <w:t>a</w:t>
      </w:r>
      <w:r w:rsidRPr="00463B9B">
        <w:rPr>
          <w:spacing w:val="-4"/>
        </w:rPr>
        <w:t xml:space="preserve"> </w:t>
      </w:r>
      <w:r w:rsidRPr="00463B9B">
        <w:t>ship</w:t>
      </w:r>
      <w:r w:rsidRPr="00463B9B">
        <w:rPr>
          <w:spacing w:val="-3"/>
        </w:rPr>
        <w:t xml:space="preserve"> </w:t>
      </w:r>
      <w:r w:rsidRPr="00463B9B">
        <w:t>which</w:t>
      </w:r>
      <w:r w:rsidRPr="00463B9B">
        <w:rPr>
          <w:spacing w:val="-2"/>
        </w:rPr>
        <w:t xml:space="preserve"> </w:t>
      </w:r>
      <w:r w:rsidRPr="00463B9B">
        <w:t>is</w:t>
      </w:r>
      <w:r w:rsidRPr="00463B9B">
        <w:rPr>
          <w:spacing w:val="-3"/>
        </w:rPr>
        <w:t xml:space="preserve"> </w:t>
      </w:r>
      <w:r w:rsidRPr="00463B9B">
        <w:t>not</w:t>
      </w:r>
      <w:r w:rsidRPr="00463B9B">
        <w:rPr>
          <w:spacing w:val="-2"/>
        </w:rPr>
        <w:t xml:space="preserve"> </w:t>
      </w:r>
      <w:r w:rsidRPr="00463B9B">
        <w:t>a</w:t>
      </w:r>
      <w:r w:rsidRPr="00463B9B">
        <w:rPr>
          <w:spacing w:val="-4"/>
        </w:rPr>
        <w:t xml:space="preserve"> </w:t>
      </w:r>
      <w:r w:rsidRPr="00463B9B">
        <w:t>new</w:t>
      </w:r>
      <w:r w:rsidRPr="00463B9B">
        <w:rPr>
          <w:spacing w:val="-3"/>
        </w:rPr>
        <w:t xml:space="preserve"> </w:t>
      </w:r>
      <w:r w:rsidRPr="00463B9B">
        <w:rPr>
          <w:spacing w:val="-2"/>
        </w:rPr>
        <w:t>ship;</w:t>
      </w:r>
    </w:p>
    <w:p w14:paraId="62B5DE15" w14:textId="77777777" w:rsidR="00463B9B" w:rsidRPr="00463B9B" w:rsidRDefault="00463B9B" w:rsidP="00463B9B">
      <w:pPr>
        <w:numPr>
          <w:ilvl w:val="1"/>
          <w:numId w:val="9"/>
        </w:numPr>
        <w:tabs>
          <w:tab w:val="left" w:pos="989"/>
        </w:tabs>
        <w:spacing w:before="2" w:line="268" w:lineRule="exact"/>
        <w:ind w:left="989" w:hanging="358"/>
      </w:pPr>
      <w:r w:rsidRPr="00463B9B">
        <w:t>"government</w:t>
      </w:r>
      <w:r w:rsidRPr="00463B9B">
        <w:rPr>
          <w:spacing w:val="-5"/>
        </w:rPr>
        <w:t xml:space="preserve"> </w:t>
      </w:r>
      <w:r w:rsidRPr="00463B9B">
        <w:t>ship"</w:t>
      </w:r>
      <w:r w:rsidRPr="00463B9B">
        <w:rPr>
          <w:spacing w:val="-3"/>
        </w:rPr>
        <w:t xml:space="preserve"> </w:t>
      </w:r>
      <w:r w:rsidRPr="00463B9B">
        <w:t>means</w:t>
      </w:r>
      <w:r w:rsidRPr="00463B9B">
        <w:rPr>
          <w:spacing w:val="-3"/>
        </w:rPr>
        <w:t xml:space="preserve"> </w:t>
      </w:r>
      <w:r w:rsidRPr="00463B9B">
        <w:t>the</w:t>
      </w:r>
      <w:r w:rsidRPr="00463B9B">
        <w:rPr>
          <w:spacing w:val="-2"/>
        </w:rPr>
        <w:t xml:space="preserve"> </w:t>
      </w:r>
      <w:r w:rsidRPr="00463B9B">
        <w:t>ship</w:t>
      </w:r>
      <w:r w:rsidRPr="00463B9B">
        <w:rPr>
          <w:spacing w:val="-3"/>
        </w:rPr>
        <w:t xml:space="preserve"> </w:t>
      </w:r>
      <w:r w:rsidRPr="00463B9B">
        <w:t>owned</w:t>
      </w:r>
      <w:r w:rsidRPr="00463B9B">
        <w:rPr>
          <w:spacing w:val="-2"/>
        </w:rPr>
        <w:t xml:space="preserve"> </w:t>
      </w:r>
      <w:r w:rsidRPr="00463B9B">
        <w:t>by</w:t>
      </w:r>
      <w:r w:rsidRPr="00463B9B">
        <w:rPr>
          <w:spacing w:val="-4"/>
        </w:rPr>
        <w:t xml:space="preserve"> </w:t>
      </w:r>
      <w:r w:rsidRPr="00463B9B">
        <w:t>the</w:t>
      </w:r>
      <w:r w:rsidRPr="00463B9B">
        <w:rPr>
          <w:spacing w:val="-2"/>
        </w:rPr>
        <w:t xml:space="preserve"> </w:t>
      </w:r>
      <w:r w:rsidRPr="00463B9B">
        <w:t>central</w:t>
      </w:r>
      <w:r w:rsidRPr="00463B9B">
        <w:rPr>
          <w:spacing w:val="-4"/>
        </w:rPr>
        <w:t xml:space="preserve"> </w:t>
      </w:r>
      <w:r w:rsidRPr="00463B9B">
        <w:t>government</w:t>
      </w:r>
      <w:r w:rsidRPr="00463B9B">
        <w:rPr>
          <w:spacing w:val="-2"/>
        </w:rPr>
        <w:t xml:space="preserve"> </w:t>
      </w:r>
      <w:r w:rsidRPr="00463B9B">
        <w:t>or</w:t>
      </w:r>
      <w:r w:rsidRPr="00463B9B">
        <w:rPr>
          <w:spacing w:val="-3"/>
        </w:rPr>
        <w:t xml:space="preserve"> </w:t>
      </w:r>
      <w:r w:rsidRPr="00463B9B">
        <w:t>the</w:t>
      </w:r>
      <w:r w:rsidRPr="00463B9B">
        <w:rPr>
          <w:spacing w:val="-4"/>
        </w:rPr>
        <w:t xml:space="preserve"> </w:t>
      </w:r>
      <w:r w:rsidRPr="00463B9B">
        <w:t>state</w:t>
      </w:r>
      <w:r w:rsidRPr="00463B9B">
        <w:rPr>
          <w:spacing w:val="-4"/>
        </w:rPr>
        <w:t xml:space="preserve"> </w:t>
      </w:r>
      <w:r w:rsidRPr="00463B9B">
        <w:rPr>
          <w:spacing w:val="-2"/>
        </w:rPr>
        <w:t>government;</w:t>
      </w:r>
    </w:p>
    <w:p w14:paraId="7615BF2A" w14:textId="77777777" w:rsidR="00463B9B" w:rsidRPr="00463B9B" w:rsidRDefault="00463B9B" w:rsidP="00463B9B">
      <w:pPr>
        <w:numPr>
          <w:ilvl w:val="1"/>
          <w:numId w:val="9"/>
        </w:numPr>
        <w:tabs>
          <w:tab w:val="left" w:pos="989"/>
        </w:tabs>
        <w:spacing w:line="268" w:lineRule="exact"/>
        <w:ind w:left="989" w:hanging="358"/>
      </w:pPr>
      <w:r w:rsidRPr="00463B9B">
        <w:t>"holding</w:t>
      </w:r>
      <w:r w:rsidRPr="00463B9B">
        <w:rPr>
          <w:spacing w:val="-5"/>
        </w:rPr>
        <w:t xml:space="preserve"> </w:t>
      </w:r>
      <w:r w:rsidRPr="00463B9B">
        <w:t>tank"</w:t>
      </w:r>
      <w:r w:rsidRPr="00463B9B">
        <w:rPr>
          <w:spacing w:val="-4"/>
        </w:rPr>
        <w:t xml:space="preserve"> </w:t>
      </w:r>
      <w:r w:rsidRPr="00463B9B">
        <w:t>means</w:t>
      </w:r>
      <w:r w:rsidRPr="00463B9B">
        <w:rPr>
          <w:spacing w:val="-3"/>
        </w:rPr>
        <w:t xml:space="preserve"> </w:t>
      </w:r>
      <w:r w:rsidRPr="00463B9B">
        <w:t>a</w:t>
      </w:r>
      <w:r w:rsidRPr="00463B9B">
        <w:rPr>
          <w:spacing w:val="-5"/>
        </w:rPr>
        <w:t xml:space="preserve"> </w:t>
      </w:r>
      <w:r w:rsidRPr="00463B9B">
        <w:t>tank</w:t>
      </w:r>
      <w:r w:rsidRPr="00463B9B">
        <w:rPr>
          <w:spacing w:val="-3"/>
        </w:rPr>
        <w:t xml:space="preserve"> </w:t>
      </w:r>
      <w:r w:rsidRPr="00463B9B">
        <w:t>used</w:t>
      </w:r>
      <w:r w:rsidRPr="00463B9B">
        <w:rPr>
          <w:spacing w:val="-3"/>
        </w:rPr>
        <w:t xml:space="preserve"> </w:t>
      </w:r>
      <w:r w:rsidRPr="00463B9B">
        <w:t>for</w:t>
      </w:r>
      <w:r w:rsidRPr="00463B9B">
        <w:rPr>
          <w:spacing w:val="-3"/>
        </w:rPr>
        <w:t xml:space="preserve"> </w:t>
      </w:r>
      <w:r w:rsidRPr="00463B9B">
        <w:t>the</w:t>
      </w:r>
      <w:r w:rsidRPr="00463B9B">
        <w:rPr>
          <w:spacing w:val="-3"/>
        </w:rPr>
        <w:t xml:space="preserve"> </w:t>
      </w:r>
      <w:r w:rsidRPr="00463B9B">
        <w:t>collection</w:t>
      </w:r>
      <w:r w:rsidRPr="00463B9B">
        <w:rPr>
          <w:spacing w:val="-2"/>
        </w:rPr>
        <w:t xml:space="preserve"> </w:t>
      </w:r>
      <w:r w:rsidRPr="00463B9B">
        <w:t>and</w:t>
      </w:r>
      <w:r w:rsidRPr="00463B9B">
        <w:rPr>
          <w:spacing w:val="-3"/>
        </w:rPr>
        <w:t xml:space="preserve"> </w:t>
      </w:r>
      <w:r w:rsidRPr="00463B9B">
        <w:t>storage</w:t>
      </w:r>
      <w:r w:rsidRPr="00463B9B">
        <w:rPr>
          <w:spacing w:val="-2"/>
        </w:rPr>
        <w:t xml:space="preserve"> </w:t>
      </w:r>
      <w:r w:rsidRPr="00463B9B">
        <w:t>of</w:t>
      </w:r>
      <w:r w:rsidRPr="00463B9B">
        <w:rPr>
          <w:spacing w:val="-5"/>
        </w:rPr>
        <w:t xml:space="preserve"> </w:t>
      </w:r>
      <w:r w:rsidRPr="00463B9B">
        <w:rPr>
          <w:spacing w:val="-2"/>
        </w:rPr>
        <w:t>sewage;</w:t>
      </w:r>
    </w:p>
    <w:p w14:paraId="3B53B1E8" w14:textId="77777777" w:rsidR="00463B9B" w:rsidRPr="00463B9B" w:rsidRDefault="00463B9B" w:rsidP="00463B9B">
      <w:pPr>
        <w:numPr>
          <w:ilvl w:val="1"/>
          <w:numId w:val="9"/>
        </w:numPr>
        <w:tabs>
          <w:tab w:val="left" w:pos="991"/>
        </w:tabs>
        <w:spacing w:before="1"/>
        <w:ind w:left="991" w:right="378"/>
      </w:pPr>
      <w:r w:rsidRPr="00463B9B">
        <w:t>"international voyage" means a voyage from a country to which the convention applies to a port outside such country, or conversely;</w:t>
      </w:r>
    </w:p>
    <w:p w14:paraId="14DCF0AB" w14:textId="77777777" w:rsidR="00463B9B" w:rsidRPr="00463B9B" w:rsidRDefault="00463B9B" w:rsidP="00463B9B">
      <w:pPr>
        <w:numPr>
          <w:ilvl w:val="1"/>
          <w:numId w:val="9"/>
        </w:numPr>
        <w:tabs>
          <w:tab w:val="left" w:pos="989"/>
        </w:tabs>
        <w:spacing w:before="1" w:line="268" w:lineRule="exact"/>
        <w:ind w:left="989" w:hanging="358"/>
      </w:pPr>
      <w:r w:rsidRPr="00463B9B">
        <w:t>"new</w:t>
      </w:r>
      <w:r w:rsidRPr="00463B9B">
        <w:rPr>
          <w:spacing w:val="-2"/>
        </w:rPr>
        <w:t xml:space="preserve"> </w:t>
      </w:r>
      <w:r w:rsidRPr="00463B9B">
        <w:t>ship"</w:t>
      </w:r>
      <w:r w:rsidRPr="00463B9B">
        <w:rPr>
          <w:spacing w:val="-3"/>
        </w:rPr>
        <w:t xml:space="preserve"> </w:t>
      </w:r>
      <w:r w:rsidRPr="00463B9B">
        <w:t>means</w:t>
      </w:r>
      <w:r w:rsidRPr="00463B9B">
        <w:rPr>
          <w:spacing w:val="-3"/>
        </w:rPr>
        <w:t xml:space="preserve"> </w:t>
      </w:r>
      <w:r w:rsidRPr="00463B9B">
        <w:t>a</w:t>
      </w:r>
      <w:r w:rsidRPr="00463B9B">
        <w:rPr>
          <w:spacing w:val="-3"/>
        </w:rPr>
        <w:t xml:space="preserve"> </w:t>
      </w:r>
      <w:r w:rsidRPr="00463B9B">
        <w:rPr>
          <w:spacing w:val="-4"/>
        </w:rPr>
        <w:t>ship-</w:t>
      </w:r>
    </w:p>
    <w:p w14:paraId="7B098C5C" w14:textId="77777777" w:rsidR="00463B9B" w:rsidRPr="00463B9B" w:rsidRDefault="00463B9B" w:rsidP="00463B9B">
      <w:pPr>
        <w:numPr>
          <w:ilvl w:val="2"/>
          <w:numId w:val="9"/>
        </w:numPr>
        <w:tabs>
          <w:tab w:val="left" w:pos="1619"/>
        </w:tabs>
        <w:ind w:left="901" w:right="377" w:firstLine="0"/>
        <w:jc w:val="both"/>
      </w:pPr>
      <w:r w:rsidRPr="00463B9B">
        <w:t>For which</w:t>
      </w:r>
      <w:r w:rsidRPr="00463B9B">
        <w:rPr>
          <w:spacing w:val="-1"/>
        </w:rPr>
        <w:t xml:space="preserve"> </w:t>
      </w:r>
      <w:r w:rsidRPr="00463B9B">
        <w:t>the building contract is placed,</w:t>
      </w:r>
      <w:r w:rsidRPr="00463B9B">
        <w:rPr>
          <w:spacing w:val="-1"/>
        </w:rPr>
        <w:t xml:space="preserve"> </w:t>
      </w:r>
      <w:r w:rsidRPr="00463B9B">
        <w:t>or in the absence</w:t>
      </w:r>
      <w:r w:rsidRPr="00463B9B">
        <w:rPr>
          <w:spacing w:val="-1"/>
        </w:rPr>
        <w:t xml:space="preserve"> </w:t>
      </w:r>
      <w:r w:rsidRPr="00463B9B">
        <w:t>of a</w:t>
      </w:r>
      <w:r w:rsidRPr="00463B9B">
        <w:rPr>
          <w:spacing w:val="-1"/>
        </w:rPr>
        <w:t xml:space="preserve"> </w:t>
      </w:r>
      <w:r w:rsidRPr="00463B9B">
        <w:t>building contract, the keel of which is laid, or which is at a similar stage of construction, on or after the 27th day of September, 2003; or</w:t>
      </w:r>
    </w:p>
    <w:p w14:paraId="385AA720" w14:textId="77777777" w:rsidR="00463B9B" w:rsidRPr="00463B9B" w:rsidRDefault="00463B9B" w:rsidP="00463B9B">
      <w:pPr>
        <w:numPr>
          <w:ilvl w:val="2"/>
          <w:numId w:val="9"/>
        </w:numPr>
        <w:tabs>
          <w:tab w:val="left" w:pos="1619"/>
        </w:tabs>
        <w:spacing w:before="2" w:line="268" w:lineRule="exact"/>
        <w:ind w:left="1619" w:hanging="718"/>
        <w:jc w:val="both"/>
      </w:pPr>
      <w:r w:rsidRPr="00463B9B">
        <w:t>The</w:t>
      </w:r>
      <w:r w:rsidRPr="00463B9B">
        <w:rPr>
          <w:spacing w:val="-3"/>
        </w:rPr>
        <w:t xml:space="preserve"> </w:t>
      </w:r>
      <w:r w:rsidRPr="00463B9B">
        <w:t>delivery</w:t>
      </w:r>
      <w:r w:rsidRPr="00463B9B">
        <w:rPr>
          <w:spacing w:val="-3"/>
        </w:rPr>
        <w:t xml:space="preserve"> </w:t>
      </w:r>
      <w:r w:rsidRPr="00463B9B">
        <w:t>of</w:t>
      </w:r>
      <w:r w:rsidRPr="00463B9B">
        <w:rPr>
          <w:spacing w:val="-3"/>
        </w:rPr>
        <w:t xml:space="preserve"> </w:t>
      </w:r>
      <w:r w:rsidRPr="00463B9B">
        <w:t>which</w:t>
      </w:r>
      <w:r w:rsidRPr="00463B9B">
        <w:rPr>
          <w:spacing w:val="-3"/>
        </w:rPr>
        <w:t xml:space="preserve"> </w:t>
      </w:r>
      <w:r w:rsidRPr="00463B9B">
        <w:t>is</w:t>
      </w:r>
      <w:r w:rsidRPr="00463B9B">
        <w:rPr>
          <w:spacing w:val="-4"/>
        </w:rPr>
        <w:t xml:space="preserve"> </w:t>
      </w:r>
      <w:r w:rsidRPr="00463B9B">
        <w:t>three</w:t>
      </w:r>
      <w:r w:rsidRPr="00463B9B">
        <w:rPr>
          <w:spacing w:val="-3"/>
        </w:rPr>
        <w:t xml:space="preserve"> </w:t>
      </w:r>
      <w:r w:rsidRPr="00463B9B">
        <w:t>years</w:t>
      </w:r>
      <w:r w:rsidRPr="00463B9B">
        <w:rPr>
          <w:spacing w:val="-3"/>
        </w:rPr>
        <w:t xml:space="preserve"> </w:t>
      </w:r>
      <w:r w:rsidRPr="00463B9B">
        <w:t>or</w:t>
      </w:r>
      <w:r w:rsidRPr="00463B9B">
        <w:rPr>
          <w:spacing w:val="-4"/>
        </w:rPr>
        <w:t xml:space="preserve"> </w:t>
      </w:r>
      <w:r w:rsidRPr="00463B9B">
        <w:t>more</w:t>
      </w:r>
      <w:r w:rsidRPr="00463B9B">
        <w:rPr>
          <w:spacing w:val="-3"/>
        </w:rPr>
        <w:t xml:space="preserve"> </w:t>
      </w:r>
      <w:r w:rsidRPr="00463B9B">
        <w:t>after</w:t>
      </w:r>
      <w:r w:rsidRPr="00463B9B">
        <w:rPr>
          <w:spacing w:val="-2"/>
        </w:rPr>
        <w:t xml:space="preserve"> </w:t>
      </w:r>
      <w:r w:rsidRPr="00463B9B">
        <w:t>the</w:t>
      </w:r>
      <w:r w:rsidRPr="00463B9B">
        <w:rPr>
          <w:spacing w:val="-3"/>
        </w:rPr>
        <w:t xml:space="preserve"> </w:t>
      </w:r>
      <w:r w:rsidRPr="00463B9B">
        <w:t>27th</w:t>
      </w:r>
      <w:r w:rsidRPr="00463B9B">
        <w:rPr>
          <w:spacing w:val="-3"/>
        </w:rPr>
        <w:t xml:space="preserve"> </w:t>
      </w:r>
      <w:r w:rsidRPr="00463B9B">
        <w:t>day</w:t>
      </w:r>
      <w:r w:rsidRPr="00463B9B">
        <w:rPr>
          <w:spacing w:val="-2"/>
        </w:rPr>
        <w:t xml:space="preserve"> </w:t>
      </w:r>
      <w:r w:rsidRPr="00463B9B">
        <w:t>of</w:t>
      </w:r>
      <w:r w:rsidRPr="00463B9B">
        <w:rPr>
          <w:spacing w:val="-3"/>
        </w:rPr>
        <w:t xml:space="preserve"> </w:t>
      </w:r>
      <w:r w:rsidRPr="00463B9B">
        <w:t>September,</w:t>
      </w:r>
      <w:r w:rsidRPr="00463B9B">
        <w:rPr>
          <w:spacing w:val="-3"/>
        </w:rPr>
        <w:t xml:space="preserve"> </w:t>
      </w:r>
      <w:r w:rsidRPr="00463B9B">
        <w:rPr>
          <w:spacing w:val="-2"/>
        </w:rPr>
        <w:t>2003;</w:t>
      </w:r>
    </w:p>
    <w:p w14:paraId="08CA3A4A" w14:textId="77777777" w:rsidR="00463B9B" w:rsidRPr="00463B9B" w:rsidRDefault="00463B9B" w:rsidP="00463B9B">
      <w:pPr>
        <w:numPr>
          <w:ilvl w:val="1"/>
          <w:numId w:val="9"/>
        </w:numPr>
        <w:tabs>
          <w:tab w:val="left" w:pos="991"/>
        </w:tabs>
        <w:ind w:left="991" w:right="374"/>
        <w:jc w:val="both"/>
      </w:pPr>
      <w:r w:rsidRPr="00463B9B">
        <w:t>"nearest land", with all its grammatical variations, means the baseline from which the territorial sea of</w:t>
      </w:r>
      <w:r w:rsidRPr="00463B9B">
        <w:rPr>
          <w:spacing w:val="-2"/>
        </w:rPr>
        <w:t xml:space="preserve"> </w:t>
      </w:r>
      <w:r w:rsidRPr="00463B9B">
        <w:t>the territory in question is</w:t>
      </w:r>
      <w:r w:rsidRPr="00463B9B">
        <w:rPr>
          <w:spacing w:val="-1"/>
        </w:rPr>
        <w:t xml:space="preserve"> </w:t>
      </w:r>
      <w:r w:rsidRPr="00463B9B">
        <w:t>established in accordance</w:t>
      </w:r>
      <w:r w:rsidRPr="00463B9B">
        <w:rPr>
          <w:spacing w:val="-2"/>
        </w:rPr>
        <w:t xml:space="preserve"> </w:t>
      </w:r>
      <w:r w:rsidRPr="00463B9B">
        <w:t>with international</w:t>
      </w:r>
      <w:r w:rsidRPr="00463B9B">
        <w:rPr>
          <w:spacing w:val="-1"/>
        </w:rPr>
        <w:t xml:space="preserve"> </w:t>
      </w:r>
      <w:r w:rsidRPr="00463B9B">
        <w:t>law except</w:t>
      </w:r>
      <w:r w:rsidRPr="00463B9B">
        <w:rPr>
          <w:spacing w:val="-1"/>
        </w:rPr>
        <w:t xml:space="preserve"> </w:t>
      </w:r>
      <w:r w:rsidRPr="00463B9B">
        <w:t>that</w:t>
      </w:r>
      <w:r w:rsidRPr="00463B9B">
        <w:rPr>
          <w:spacing w:val="-1"/>
        </w:rPr>
        <w:t xml:space="preserve"> </w:t>
      </w:r>
      <w:r w:rsidRPr="00463B9B">
        <w:t>for the</w:t>
      </w:r>
      <w:r w:rsidRPr="00463B9B">
        <w:rPr>
          <w:spacing w:val="-4"/>
        </w:rPr>
        <w:t xml:space="preserve"> </w:t>
      </w:r>
      <w:r w:rsidRPr="00463B9B">
        <w:t>purposes</w:t>
      </w:r>
      <w:r w:rsidRPr="00463B9B">
        <w:rPr>
          <w:spacing w:val="-6"/>
        </w:rPr>
        <w:t xml:space="preserve"> </w:t>
      </w:r>
      <w:r w:rsidRPr="00463B9B">
        <w:t>of</w:t>
      </w:r>
      <w:r w:rsidRPr="00463B9B">
        <w:rPr>
          <w:spacing w:val="-4"/>
        </w:rPr>
        <w:t xml:space="preserve"> </w:t>
      </w:r>
      <w:r w:rsidRPr="00463B9B">
        <w:t>the</w:t>
      </w:r>
      <w:r w:rsidRPr="00463B9B">
        <w:rPr>
          <w:spacing w:val="-4"/>
        </w:rPr>
        <w:t xml:space="preserve"> </w:t>
      </w:r>
      <w:r w:rsidRPr="00463B9B">
        <w:t>convention,</w:t>
      </w:r>
      <w:r w:rsidRPr="00463B9B">
        <w:rPr>
          <w:spacing w:val="-5"/>
        </w:rPr>
        <w:t xml:space="preserve"> </w:t>
      </w:r>
      <w:r w:rsidRPr="00463B9B">
        <w:t>nearest</w:t>
      </w:r>
      <w:r w:rsidRPr="00463B9B">
        <w:rPr>
          <w:spacing w:val="-4"/>
        </w:rPr>
        <w:t xml:space="preserve"> </w:t>
      </w:r>
      <w:r w:rsidRPr="00463B9B">
        <w:t>land</w:t>
      </w:r>
      <w:r w:rsidRPr="00463B9B">
        <w:rPr>
          <w:spacing w:val="-6"/>
        </w:rPr>
        <w:t xml:space="preserve"> </w:t>
      </w:r>
      <w:r w:rsidRPr="00463B9B">
        <w:t>off</w:t>
      </w:r>
      <w:r w:rsidRPr="00463B9B">
        <w:rPr>
          <w:spacing w:val="-5"/>
        </w:rPr>
        <w:t xml:space="preserve"> </w:t>
      </w:r>
      <w:r w:rsidRPr="00463B9B">
        <w:t>the</w:t>
      </w:r>
      <w:r w:rsidRPr="00463B9B">
        <w:rPr>
          <w:spacing w:val="-4"/>
        </w:rPr>
        <w:t xml:space="preserve"> </w:t>
      </w:r>
      <w:r w:rsidRPr="00463B9B">
        <w:t>north-eastern</w:t>
      </w:r>
      <w:r w:rsidRPr="00463B9B">
        <w:rPr>
          <w:spacing w:val="-4"/>
        </w:rPr>
        <w:t xml:space="preserve"> </w:t>
      </w:r>
      <w:r w:rsidRPr="00463B9B">
        <w:t>coast</w:t>
      </w:r>
      <w:r w:rsidRPr="00463B9B">
        <w:rPr>
          <w:spacing w:val="-4"/>
        </w:rPr>
        <w:t xml:space="preserve"> </w:t>
      </w:r>
      <w:r w:rsidRPr="00463B9B">
        <w:t>of</w:t>
      </w:r>
      <w:r w:rsidRPr="00463B9B">
        <w:rPr>
          <w:spacing w:val="-6"/>
        </w:rPr>
        <w:t xml:space="preserve"> </w:t>
      </w:r>
      <w:r w:rsidRPr="00463B9B">
        <w:t>Australia</w:t>
      </w:r>
      <w:r w:rsidRPr="00463B9B">
        <w:rPr>
          <w:spacing w:val="-4"/>
        </w:rPr>
        <w:t xml:space="preserve"> </w:t>
      </w:r>
      <w:r w:rsidRPr="00463B9B">
        <w:t>shall</w:t>
      </w:r>
      <w:r w:rsidRPr="00463B9B">
        <w:rPr>
          <w:spacing w:val="-3"/>
        </w:rPr>
        <w:t xml:space="preserve"> </w:t>
      </w:r>
      <w:r w:rsidRPr="00463B9B">
        <w:t>mean</w:t>
      </w:r>
      <w:r w:rsidRPr="00463B9B">
        <w:rPr>
          <w:spacing w:val="-4"/>
        </w:rPr>
        <w:t xml:space="preserve"> </w:t>
      </w:r>
      <w:r w:rsidRPr="00463B9B">
        <w:t>a baseline drawn from a</w:t>
      </w:r>
      <w:r w:rsidRPr="00463B9B">
        <w:rPr>
          <w:spacing w:val="-1"/>
        </w:rPr>
        <w:t xml:space="preserve"> </w:t>
      </w:r>
      <w:r w:rsidRPr="00463B9B">
        <w:t>point on</w:t>
      </w:r>
      <w:r w:rsidRPr="00463B9B">
        <w:rPr>
          <w:spacing w:val="-1"/>
        </w:rPr>
        <w:t xml:space="preserve"> </w:t>
      </w:r>
      <w:r w:rsidRPr="00463B9B">
        <w:t>the coast of Australia in latitude</w:t>
      </w:r>
      <w:r w:rsidRPr="00463B9B">
        <w:rPr>
          <w:spacing w:val="-1"/>
        </w:rPr>
        <w:t xml:space="preserve"> </w:t>
      </w:r>
      <w:r w:rsidRPr="00463B9B">
        <w:t>11°00's, longitude</w:t>
      </w:r>
      <w:r w:rsidRPr="00463B9B">
        <w:rPr>
          <w:spacing w:val="-1"/>
        </w:rPr>
        <w:t xml:space="preserve"> </w:t>
      </w:r>
      <w:r w:rsidRPr="00463B9B">
        <w:t>142°08' e to –</w:t>
      </w:r>
    </w:p>
    <w:p w14:paraId="512ADD2F" w14:textId="77777777" w:rsidR="00463B9B" w:rsidRPr="00463B9B" w:rsidRDefault="00463B9B" w:rsidP="00463B9B">
      <w:pPr>
        <w:spacing w:before="3"/>
      </w:pPr>
    </w:p>
    <w:p w14:paraId="747425AB" w14:textId="77777777" w:rsidR="00463B9B" w:rsidRPr="00463B9B" w:rsidRDefault="00463B9B" w:rsidP="00463B9B">
      <w:pPr>
        <w:spacing w:line="268" w:lineRule="exact"/>
        <w:ind w:left="991"/>
      </w:pPr>
      <w:r w:rsidRPr="00463B9B">
        <w:t>A</w:t>
      </w:r>
      <w:r w:rsidRPr="00463B9B">
        <w:rPr>
          <w:spacing w:val="-6"/>
        </w:rPr>
        <w:t xml:space="preserve"> </w:t>
      </w:r>
      <w:r w:rsidRPr="00463B9B">
        <w:t>point</w:t>
      </w:r>
      <w:r w:rsidRPr="00463B9B">
        <w:rPr>
          <w:spacing w:val="-3"/>
        </w:rPr>
        <w:t xml:space="preserve"> </w:t>
      </w:r>
      <w:r w:rsidRPr="00463B9B">
        <w:t>in</w:t>
      </w:r>
      <w:r w:rsidRPr="00463B9B">
        <w:rPr>
          <w:spacing w:val="-3"/>
        </w:rPr>
        <w:t xml:space="preserve"> </w:t>
      </w:r>
      <w:r w:rsidRPr="00463B9B">
        <w:t>latitude</w:t>
      </w:r>
      <w:r w:rsidRPr="00463B9B">
        <w:rPr>
          <w:spacing w:val="-3"/>
        </w:rPr>
        <w:t xml:space="preserve"> </w:t>
      </w:r>
      <w:r w:rsidRPr="00463B9B">
        <w:t>10°35's,</w:t>
      </w:r>
      <w:r w:rsidRPr="00463B9B">
        <w:rPr>
          <w:spacing w:val="-4"/>
        </w:rPr>
        <w:t xml:space="preserve"> </w:t>
      </w:r>
      <w:r w:rsidRPr="00463B9B">
        <w:t>longitude</w:t>
      </w:r>
      <w:r w:rsidRPr="00463B9B">
        <w:rPr>
          <w:spacing w:val="-3"/>
        </w:rPr>
        <w:t xml:space="preserve"> </w:t>
      </w:r>
      <w:r w:rsidRPr="00463B9B">
        <w:rPr>
          <w:spacing w:val="-2"/>
        </w:rPr>
        <w:t>141°55'e,</w:t>
      </w:r>
    </w:p>
    <w:p w14:paraId="26D609E8" w14:textId="77777777" w:rsidR="00463B9B" w:rsidRPr="00463B9B" w:rsidRDefault="00463B9B" w:rsidP="00463B9B">
      <w:pPr>
        <w:ind w:left="991" w:right="3860"/>
      </w:pPr>
      <w:r w:rsidRPr="00463B9B">
        <w:t>Thence</w:t>
      </w:r>
      <w:r w:rsidRPr="00463B9B">
        <w:rPr>
          <w:spacing w:val="-7"/>
        </w:rPr>
        <w:t xml:space="preserve"> </w:t>
      </w:r>
      <w:r w:rsidRPr="00463B9B">
        <w:t>to</w:t>
      </w:r>
      <w:r w:rsidRPr="00463B9B">
        <w:rPr>
          <w:spacing w:val="-8"/>
        </w:rPr>
        <w:t xml:space="preserve"> </w:t>
      </w:r>
      <w:r w:rsidRPr="00463B9B">
        <w:t>a</w:t>
      </w:r>
      <w:r w:rsidRPr="00463B9B">
        <w:rPr>
          <w:spacing w:val="-9"/>
        </w:rPr>
        <w:t xml:space="preserve"> </w:t>
      </w:r>
      <w:r w:rsidRPr="00463B9B">
        <w:t>point</w:t>
      </w:r>
      <w:r w:rsidRPr="00463B9B">
        <w:rPr>
          <w:spacing w:val="-7"/>
        </w:rPr>
        <w:t xml:space="preserve"> </w:t>
      </w:r>
      <w:r w:rsidRPr="00463B9B">
        <w:t>latitude</w:t>
      </w:r>
      <w:r w:rsidRPr="00463B9B">
        <w:rPr>
          <w:spacing w:val="-7"/>
        </w:rPr>
        <w:t xml:space="preserve"> </w:t>
      </w:r>
      <w:r w:rsidRPr="00463B9B">
        <w:t>10°00's,</w:t>
      </w:r>
      <w:r w:rsidRPr="00463B9B">
        <w:rPr>
          <w:spacing w:val="-7"/>
        </w:rPr>
        <w:t xml:space="preserve"> </w:t>
      </w:r>
      <w:r w:rsidRPr="00463B9B">
        <w:t>longitude</w:t>
      </w:r>
      <w:r w:rsidRPr="00463B9B">
        <w:rPr>
          <w:spacing w:val="-7"/>
        </w:rPr>
        <w:t xml:space="preserve"> </w:t>
      </w:r>
      <w:r w:rsidRPr="00463B9B">
        <w:t>142°00'e, Thence to point latitude 09°10's, longitude 143°52'e, Thence</w:t>
      </w:r>
      <w:r w:rsidRPr="00463B9B">
        <w:rPr>
          <w:spacing w:val="-7"/>
        </w:rPr>
        <w:t xml:space="preserve"> </w:t>
      </w:r>
      <w:r w:rsidRPr="00463B9B">
        <w:t>to</w:t>
      </w:r>
      <w:r w:rsidRPr="00463B9B">
        <w:rPr>
          <w:spacing w:val="-8"/>
        </w:rPr>
        <w:t xml:space="preserve"> </w:t>
      </w:r>
      <w:r w:rsidRPr="00463B9B">
        <w:t>a</w:t>
      </w:r>
      <w:r w:rsidRPr="00463B9B">
        <w:rPr>
          <w:spacing w:val="-9"/>
        </w:rPr>
        <w:t xml:space="preserve"> </w:t>
      </w:r>
      <w:r w:rsidRPr="00463B9B">
        <w:t>point</w:t>
      </w:r>
      <w:r w:rsidRPr="00463B9B">
        <w:rPr>
          <w:spacing w:val="-7"/>
        </w:rPr>
        <w:t xml:space="preserve"> </w:t>
      </w:r>
      <w:r w:rsidRPr="00463B9B">
        <w:t>latitude</w:t>
      </w:r>
      <w:r w:rsidRPr="00463B9B">
        <w:rPr>
          <w:spacing w:val="-7"/>
        </w:rPr>
        <w:t xml:space="preserve"> </w:t>
      </w:r>
      <w:r w:rsidRPr="00463B9B">
        <w:t>09°00's,</w:t>
      </w:r>
      <w:r w:rsidRPr="00463B9B">
        <w:rPr>
          <w:spacing w:val="-7"/>
        </w:rPr>
        <w:t xml:space="preserve"> </w:t>
      </w:r>
      <w:r w:rsidRPr="00463B9B">
        <w:t>longitude</w:t>
      </w:r>
      <w:r w:rsidRPr="00463B9B">
        <w:rPr>
          <w:spacing w:val="-7"/>
        </w:rPr>
        <w:t xml:space="preserve"> </w:t>
      </w:r>
      <w:r w:rsidRPr="00463B9B">
        <w:t>144°30'e, Thence to point latitude 10°4's, longitude 145°00'e, Thence</w:t>
      </w:r>
      <w:r w:rsidRPr="00463B9B">
        <w:rPr>
          <w:spacing w:val="-7"/>
        </w:rPr>
        <w:t xml:space="preserve"> </w:t>
      </w:r>
      <w:r w:rsidRPr="00463B9B">
        <w:t>to</w:t>
      </w:r>
      <w:r w:rsidRPr="00463B9B">
        <w:rPr>
          <w:spacing w:val="-8"/>
        </w:rPr>
        <w:t xml:space="preserve"> </w:t>
      </w:r>
      <w:r w:rsidRPr="00463B9B">
        <w:t>a</w:t>
      </w:r>
      <w:r w:rsidRPr="00463B9B">
        <w:rPr>
          <w:spacing w:val="-9"/>
        </w:rPr>
        <w:t xml:space="preserve"> </w:t>
      </w:r>
      <w:r w:rsidRPr="00463B9B">
        <w:t>point</w:t>
      </w:r>
      <w:r w:rsidRPr="00463B9B">
        <w:rPr>
          <w:spacing w:val="-7"/>
        </w:rPr>
        <w:t xml:space="preserve"> </w:t>
      </w:r>
      <w:r w:rsidRPr="00463B9B">
        <w:t>latitude</w:t>
      </w:r>
      <w:r w:rsidRPr="00463B9B">
        <w:rPr>
          <w:spacing w:val="-7"/>
        </w:rPr>
        <w:t xml:space="preserve"> </w:t>
      </w:r>
      <w:r w:rsidRPr="00463B9B">
        <w:t>13°00's,</w:t>
      </w:r>
      <w:r w:rsidRPr="00463B9B">
        <w:rPr>
          <w:spacing w:val="-7"/>
        </w:rPr>
        <w:t xml:space="preserve"> </w:t>
      </w:r>
      <w:r w:rsidRPr="00463B9B">
        <w:t>longitude</w:t>
      </w:r>
      <w:r w:rsidRPr="00463B9B">
        <w:rPr>
          <w:spacing w:val="-7"/>
        </w:rPr>
        <w:t xml:space="preserve"> </w:t>
      </w:r>
      <w:r w:rsidRPr="00463B9B">
        <w:t>145°00'e, Thence to a point latitude 15°00's, longitude i46°00'e,</w:t>
      </w:r>
    </w:p>
    <w:p w14:paraId="7C46DBA0" w14:textId="77777777" w:rsidR="00463B9B" w:rsidRPr="00463B9B" w:rsidRDefault="00463B9B" w:rsidP="00463B9B">
      <w:pPr>
        <w:sectPr w:rsidR="00463B9B" w:rsidRPr="00463B9B" w:rsidSect="00463B9B">
          <w:pgSz w:w="12240" w:h="15840"/>
          <w:pgMar w:top="1400" w:right="1080" w:bottom="280" w:left="1080" w:header="720" w:footer="720" w:gutter="0"/>
          <w:cols w:space="720"/>
        </w:sectPr>
      </w:pPr>
    </w:p>
    <w:p w14:paraId="45647ADE" w14:textId="77777777" w:rsidR="00463B9B" w:rsidRPr="00463B9B" w:rsidRDefault="00463B9B" w:rsidP="00463B9B">
      <w:pPr>
        <w:spacing w:before="44"/>
        <w:ind w:left="991" w:right="3860"/>
      </w:pPr>
      <w:r w:rsidRPr="00463B9B">
        <w:lastRenderedPageBreak/>
        <w:t>Thence to point latitude 17°30's, longitude 147°00'e, Thence</w:t>
      </w:r>
      <w:r w:rsidRPr="00463B9B">
        <w:rPr>
          <w:spacing w:val="-7"/>
        </w:rPr>
        <w:t xml:space="preserve"> </w:t>
      </w:r>
      <w:r w:rsidRPr="00463B9B">
        <w:t>to</w:t>
      </w:r>
      <w:r w:rsidRPr="00463B9B">
        <w:rPr>
          <w:spacing w:val="-8"/>
        </w:rPr>
        <w:t xml:space="preserve"> </w:t>
      </w:r>
      <w:r w:rsidRPr="00463B9B">
        <w:t>a</w:t>
      </w:r>
      <w:r w:rsidRPr="00463B9B">
        <w:rPr>
          <w:spacing w:val="-9"/>
        </w:rPr>
        <w:t xml:space="preserve"> </w:t>
      </w:r>
      <w:r w:rsidRPr="00463B9B">
        <w:t>point</w:t>
      </w:r>
      <w:r w:rsidRPr="00463B9B">
        <w:rPr>
          <w:spacing w:val="-7"/>
        </w:rPr>
        <w:t xml:space="preserve"> </w:t>
      </w:r>
      <w:r w:rsidRPr="00463B9B">
        <w:t>latitude</w:t>
      </w:r>
      <w:r w:rsidRPr="00463B9B">
        <w:rPr>
          <w:spacing w:val="-7"/>
        </w:rPr>
        <w:t xml:space="preserve"> </w:t>
      </w:r>
      <w:r w:rsidRPr="00463B9B">
        <w:t>21°00's,</w:t>
      </w:r>
      <w:r w:rsidRPr="00463B9B">
        <w:rPr>
          <w:spacing w:val="-7"/>
        </w:rPr>
        <w:t xml:space="preserve"> </w:t>
      </w:r>
      <w:r w:rsidRPr="00463B9B">
        <w:t>longitude</w:t>
      </w:r>
      <w:r w:rsidRPr="00463B9B">
        <w:rPr>
          <w:spacing w:val="-7"/>
        </w:rPr>
        <w:t xml:space="preserve"> </w:t>
      </w:r>
      <w:r w:rsidRPr="00463B9B">
        <w:t>152°55'e, Thence to point latitude 24°30's, longitude 154°00'e,</w:t>
      </w:r>
    </w:p>
    <w:p w14:paraId="3ACA664C" w14:textId="77777777" w:rsidR="00463B9B" w:rsidRPr="00463B9B" w:rsidRDefault="00463B9B" w:rsidP="00463B9B">
      <w:pPr>
        <w:spacing w:before="3"/>
        <w:ind w:left="991"/>
      </w:pPr>
      <w:r w:rsidRPr="00463B9B">
        <w:t>Thence</w:t>
      </w:r>
      <w:r w:rsidRPr="00463B9B">
        <w:rPr>
          <w:spacing w:val="-3"/>
        </w:rPr>
        <w:t xml:space="preserve"> </w:t>
      </w:r>
      <w:r w:rsidRPr="00463B9B">
        <w:t>to</w:t>
      </w:r>
      <w:r w:rsidRPr="00463B9B">
        <w:rPr>
          <w:spacing w:val="-4"/>
        </w:rPr>
        <w:t xml:space="preserve"> </w:t>
      </w:r>
      <w:r w:rsidRPr="00463B9B">
        <w:t>a</w:t>
      </w:r>
      <w:r w:rsidRPr="00463B9B">
        <w:rPr>
          <w:spacing w:val="-4"/>
        </w:rPr>
        <w:t xml:space="preserve"> </w:t>
      </w:r>
      <w:r w:rsidRPr="00463B9B">
        <w:t>point</w:t>
      </w:r>
      <w:r w:rsidRPr="00463B9B">
        <w:rPr>
          <w:spacing w:val="-3"/>
        </w:rPr>
        <w:t xml:space="preserve"> </w:t>
      </w:r>
      <w:r w:rsidRPr="00463B9B">
        <w:t>on</w:t>
      </w:r>
      <w:r w:rsidRPr="00463B9B">
        <w:rPr>
          <w:spacing w:val="-3"/>
        </w:rPr>
        <w:t xml:space="preserve"> </w:t>
      </w:r>
      <w:r w:rsidRPr="00463B9B">
        <w:t>the</w:t>
      </w:r>
      <w:r w:rsidRPr="00463B9B">
        <w:rPr>
          <w:spacing w:val="-2"/>
        </w:rPr>
        <w:t xml:space="preserve"> </w:t>
      </w:r>
      <w:r w:rsidRPr="00463B9B">
        <w:t>coast</w:t>
      </w:r>
      <w:r w:rsidRPr="00463B9B">
        <w:rPr>
          <w:spacing w:val="-5"/>
        </w:rPr>
        <w:t xml:space="preserve"> </w:t>
      </w:r>
      <w:r w:rsidRPr="00463B9B">
        <w:t>of</w:t>
      </w:r>
      <w:r w:rsidRPr="00463B9B">
        <w:rPr>
          <w:spacing w:val="-3"/>
        </w:rPr>
        <w:t xml:space="preserve"> </w:t>
      </w:r>
      <w:r w:rsidRPr="00463B9B">
        <w:t>Australia</w:t>
      </w:r>
      <w:r w:rsidRPr="00463B9B">
        <w:rPr>
          <w:spacing w:val="-2"/>
        </w:rPr>
        <w:t xml:space="preserve"> </w:t>
      </w:r>
      <w:r w:rsidRPr="00463B9B">
        <w:t>in</w:t>
      </w:r>
      <w:r w:rsidRPr="00463B9B">
        <w:rPr>
          <w:spacing w:val="-3"/>
        </w:rPr>
        <w:t xml:space="preserve"> </w:t>
      </w:r>
      <w:r w:rsidRPr="00463B9B">
        <w:t>latitude</w:t>
      </w:r>
      <w:r w:rsidRPr="00463B9B">
        <w:rPr>
          <w:spacing w:val="-3"/>
        </w:rPr>
        <w:t xml:space="preserve"> </w:t>
      </w:r>
      <w:r w:rsidRPr="00463B9B">
        <w:t>24°42's,</w:t>
      </w:r>
      <w:r w:rsidRPr="00463B9B">
        <w:rPr>
          <w:spacing w:val="-3"/>
        </w:rPr>
        <w:t xml:space="preserve"> </w:t>
      </w:r>
      <w:r w:rsidRPr="00463B9B">
        <w:t>longitude</w:t>
      </w:r>
      <w:r w:rsidRPr="00463B9B">
        <w:rPr>
          <w:spacing w:val="-3"/>
        </w:rPr>
        <w:t xml:space="preserve"> </w:t>
      </w:r>
      <w:r w:rsidRPr="00463B9B">
        <w:rPr>
          <w:spacing w:val="-2"/>
        </w:rPr>
        <w:t>153°15'e;</w:t>
      </w:r>
    </w:p>
    <w:p w14:paraId="01C34EAD" w14:textId="450691C7" w:rsidR="00463B9B" w:rsidRDefault="00AF6DD5" w:rsidP="00AF6DD5">
      <w:pPr>
        <w:pStyle w:val="ListParagraph"/>
        <w:numPr>
          <w:ilvl w:val="1"/>
          <w:numId w:val="9"/>
        </w:numPr>
        <w:rPr>
          <w:ins w:id="4" w:author="Devarshi Datta" w:date="2025-10-19T17:48:00Z" w16du:dateUtc="2025-10-19T12:18:00Z"/>
        </w:rPr>
      </w:pPr>
      <w:ins w:id="5" w:author="Devarshi Datta" w:date="2025-10-19T17:48:00Z" w16du:dateUtc="2025-10-19T12:18:00Z">
        <w:r w:rsidRPr="005D4B82">
          <w:t>“</w:t>
        </w:r>
        <w:r w:rsidRPr="005D4B82">
          <w:rPr>
            <w:i/>
            <w:iCs/>
          </w:rPr>
          <w:t>Special Area</w:t>
        </w:r>
        <w:r w:rsidRPr="005D4B82">
          <w:t>” means a sea area where, for recognized technical reasons in relation to its oceanographical and ecological condition and to the particular character of its traffic, the adoption of special mandatory methods for the prevention of pollution by sewage is required in accordance with regulation 11.3 of Annex IV to the Convention.</w:t>
        </w:r>
      </w:ins>
    </w:p>
    <w:p w14:paraId="4CF0A60B" w14:textId="12EFFE9E" w:rsidR="00AF6DD5" w:rsidRDefault="00AF6DD5" w:rsidP="00AF6DD5">
      <w:pPr>
        <w:pStyle w:val="ListParagraph"/>
        <w:numPr>
          <w:ilvl w:val="1"/>
          <w:numId w:val="9"/>
        </w:numPr>
        <w:rPr>
          <w:ins w:id="6" w:author="Devarshi Datta" w:date="2025-10-19T17:48:00Z" w16du:dateUtc="2025-10-19T12:18:00Z"/>
        </w:rPr>
      </w:pPr>
      <w:ins w:id="7" w:author="Devarshi Datta" w:date="2025-10-19T17:48:00Z" w16du:dateUtc="2025-10-19T12:18:00Z">
        <w:r w:rsidRPr="005D4B82">
          <w:t>“</w:t>
        </w:r>
        <w:r w:rsidRPr="005D4B82">
          <w:rPr>
            <w:i/>
            <w:iCs/>
          </w:rPr>
          <w:t>unmanned non-self-propelled barge</w:t>
        </w:r>
        <w:r w:rsidRPr="005D4B82">
          <w:t>” or “</w:t>
        </w:r>
        <w:r w:rsidRPr="005D4B82">
          <w:rPr>
            <w:i/>
            <w:iCs/>
          </w:rPr>
          <w:t>UNSP barge</w:t>
        </w:r>
        <w:r w:rsidRPr="005D4B82">
          <w:t>” means a barge without crew, not fitted with means of self-propulsion, and as defined in regulation 1.16 of Annex IV to the Convention.</w:t>
        </w:r>
      </w:ins>
    </w:p>
    <w:p w14:paraId="1ED322D7" w14:textId="63EFF9B4" w:rsidR="00AF6DD5" w:rsidRDefault="00AF6DD5" w:rsidP="00AF6DD5">
      <w:pPr>
        <w:pStyle w:val="ListParagraph"/>
        <w:numPr>
          <w:ilvl w:val="1"/>
          <w:numId w:val="9"/>
        </w:numPr>
        <w:rPr>
          <w:ins w:id="8" w:author="Devarshi Datta" w:date="2025-10-19T17:48:00Z" w16du:dateUtc="2025-10-19T12:18:00Z"/>
        </w:rPr>
      </w:pPr>
      <w:ins w:id="9" w:author="Devarshi Datta" w:date="2025-10-19T17:48:00Z" w16du:dateUtc="2025-10-19T12:18:00Z">
        <w:r w:rsidRPr="005D4B82">
          <w:t>“</w:t>
        </w:r>
        <w:r w:rsidRPr="005D4B82">
          <w:rPr>
            <w:i/>
            <w:iCs/>
          </w:rPr>
          <w:t>audit</w:t>
        </w:r>
        <w:r w:rsidRPr="005D4B82">
          <w:t>”, “</w:t>
        </w:r>
        <w:r w:rsidRPr="005D4B82">
          <w:rPr>
            <w:i/>
            <w:iCs/>
          </w:rPr>
          <w:t>Audit Scheme</w:t>
        </w:r>
        <w:r w:rsidRPr="005D4B82">
          <w:t>”, and “</w:t>
        </w:r>
        <w:r w:rsidRPr="005D4B82">
          <w:rPr>
            <w:i/>
            <w:iCs/>
          </w:rPr>
          <w:t>Code for Implementation</w:t>
        </w:r>
        <w:r w:rsidRPr="005D4B82">
          <w:t>” shall have the same meaning as assigned in Chapter 6 of Annex IV to the Convention.</w:t>
        </w:r>
      </w:ins>
    </w:p>
    <w:p w14:paraId="72A27518" w14:textId="2A4B40CA" w:rsidR="00AF6DD5" w:rsidRPr="00463B9B" w:rsidRDefault="00AF6DD5" w:rsidP="00AF6DD5">
      <w:pPr>
        <w:pStyle w:val="ListParagraph"/>
        <w:numPr>
          <w:ilvl w:val="1"/>
          <w:numId w:val="9"/>
        </w:numPr>
        <w:pPrChange w:id="10" w:author="Devarshi Datta" w:date="2025-10-19T17:48:00Z" w16du:dateUtc="2025-10-19T12:18:00Z">
          <w:pPr/>
        </w:pPrChange>
      </w:pPr>
      <w:ins w:id="11" w:author="Devarshi Datta" w:date="2025-10-19T17:49:00Z" w16du:dateUtc="2025-10-19T12:19:00Z">
        <w:r w:rsidRPr="005D4B82">
          <w:t>“</w:t>
        </w:r>
        <w:r w:rsidRPr="005D4B82">
          <w:rPr>
            <w:i/>
            <w:iCs/>
          </w:rPr>
          <w:t>Polar Code</w:t>
        </w:r>
        <w:r w:rsidRPr="005D4B82">
          <w:t>” means the International Code for Ships Operating in Polar Waters as adopted and amended by the International Maritime Organization.</w:t>
        </w:r>
      </w:ins>
    </w:p>
    <w:p w14:paraId="3CADE6E4" w14:textId="77777777" w:rsidR="00463B9B" w:rsidRPr="00463B9B" w:rsidRDefault="00463B9B" w:rsidP="00463B9B">
      <w:pPr>
        <w:numPr>
          <w:ilvl w:val="1"/>
          <w:numId w:val="9"/>
        </w:numPr>
        <w:tabs>
          <w:tab w:val="left" w:pos="989"/>
        </w:tabs>
        <w:spacing w:line="268" w:lineRule="exact"/>
        <w:ind w:left="989" w:hanging="358"/>
      </w:pPr>
      <w:r w:rsidRPr="00463B9B">
        <w:t>"person"</w:t>
      </w:r>
      <w:r w:rsidRPr="00463B9B">
        <w:rPr>
          <w:spacing w:val="-2"/>
        </w:rPr>
        <w:t xml:space="preserve"> </w:t>
      </w:r>
      <w:r w:rsidRPr="00463B9B">
        <w:t>includes</w:t>
      </w:r>
      <w:r w:rsidRPr="00463B9B">
        <w:rPr>
          <w:spacing w:val="-3"/>
        </w:rPr>
        <w:t xml:space="preserve"> </w:t>
      </w:r>
      <w:r w:rsidRPr="00463B9B">
        <w:t>the</w:t>
      </w:r>
      <w:r w:rsidRPr="00463B9B">
        <w:rPr>
          <w:spacing w:val="-3"/>
        </w:rPr>
        <w:t xml:space="preserve"> </w:t>
      </w:r>
      <w:r w:rsidRPr="00463B9B">
        <w:t>member</w:t>
      </w:r>
      <w:r w:rsidRPr="00463B9B">
        <w:rPr>
          <w:spacing w:val="-3"/>
        </w:rPr>
        <w:t xml:space="preserve"> </w:t>
      </w:r>
      <w:r w:rsidRPr="00463B9B">
        <w:t>of</w:t>
      </w:r>
      <w:r w:rsidRPr="00463B9B">
        <w:rPr>
          <w:spacing w:val="-5"/>
        </w:rPr>
        <w:t xml:space="preserve"> </w:t>
      </w:r>
      <w:r w:rsidRPr="00463B9B">
        <w:t>the</w:t>
      </w:r>
      <w:r w:rsidRPr="00463B9B">
        <w:rPr>
          <w:spacing w:val="-2"/>
        </w:rPr>
        <w:t xml:space="preserve"> </w:t>
      </w:r>
      <w:r w:rsidRPr="00463B9B">
        <w:t>crew</w:t>
      </w:r>
      <w:r w:rsidRPr="00463B9B">
        <w:rPr>
          <w:spacing w:val="-3"/>
        </w:rPr>
        <w:t xml:space="preserve"> </w:t>
      </w:r>
      <w:r w:rsidRPr="00463B9B">
        <w:t>and</w:t>
      </w:r>
      <w:r w:rsidRPr="00463B9B">
        <w:rPr>
          <w:spacing w:val="-2"/>
        </w:rPr>
        <w:t xml:space="preserve"> </w:t>
      </w:r>
      <w:r w:rsidRPr="00463B9B">
        <w:t>the</w:t>
      </w:r>
      <w:r w:rsidRPr="00463B9B">
        <w:rPr>
          <w:spacing w:val="-2"/>
        </w:rPr>
        <w:t xml:space="preserve"> passenger;</w:t>
      </w:r>
    </w:p>
    <w:p w14:paraId="767F7A77" w14:textId="77777777" w:rsidR="00463B9B" w:rsidRPr="00463B9B" w:rsidRDefault="00463B9B" w:rsidP="00463B9B">
      <w:pPr>
        <w:numPr>
          <w:ilvl w:val="1"/>
          <w:numId w:val="9"/>
        </w:numPr>
        <w:tabs>
          <w:tab w:val="left" w:pos="1041"/>
        </w:tabs>
        <w:spacing w:line="268" w:lineRule="exact"/>
        <w:ind w:left="1041" w:hanging="410"/>
      </w:pPr>
      <w:r w:rsidRPr="00463B9B">
        <w:t>"section"</w:t>
      </w:r>
      <w:r w:rsidRPr="00463B9B">
        <w:rPr>
          <w:spacing w:val="-5"/>
        </w:rPr>
        <w:t xml:space="preserve"> </w:t>
      </w:r>
      <w:r w:rsidRPr="00463B9B">
        <w:t>means</w:t>
      </w:r>
      <w:r w:rsidRPr="00463B9B">
        <w:rPr>
          <w:spacing w:val="-5"/>
        </w:rPr>
        <w:t xml:space="preserve"> </w:t>
      </w:r>
      <w:r w:rsidRPr="00463B9B">
        <w:t>section</w:t>
      </w:r>
      <w:r w:rsidRPr="00463B9B">
        <w:rPr>
          <w:spacing w:val="-3"/>
        </w:rPr>
        <w:t xml:space="preserve"> </w:t>
      </w:r>
      <w:r w:rsidRPr="00463B9B">
        <w:t>of</w:t>
      </w:r>
      <w:r w:rsidRPr="00463B9B">
        <w:rPr>
          <w:spacing w:val="-6"/>
        </w:rPr>
        <w:t xml:space="preserve"> </w:t>
      </w:r>
      <w:r w:rsidRPr="00463B9B">
        <w:t>the</w:t>
      </w:r>
      <w:r w:rsidRPr="00463B9B">
        <w:rPr>
          <w:spacing w:val="-3"/>
        </w:rPr>
        <w:t xml:space="preserve"> </w:t>
      </w:r>
      <w:r w:rsidRPr="00463B9B">
        <w:rPr>
          <w:spacing w:val="-4"/>
        </w:rPr>
        <w:t>act;</w:t>
      </w:r>
    </w:p>
    <w:p w14:paraId="138A1C92" w14:textId="77777777" w:rsidR="00463B9B" w:rsidRPr="00463B9B" w:rsidRDefault="00463B9B" w:rsidP="00463B9B">
      <w:pPr>
        <w:numPr>
          <w:ilvl w:val="1"/>
          <w:numId w:val="9"/>
        </w:numPr>
        <w:tabs>
          <w:tab w:val="left" w:pos="989"/>
          <w:tab w:val="left" w:pos="991"/>
        </w:tabs>
        <w:spacing w:before="2"/>
        <w:ind w:left="991" w:right="370"/>
      </w:pPr>
      <w:r w:rsidRPr="00463B9B">
        <w:t>“sewage" shall have the same meaning as assigned to it in the explanation to sub-section (3) of section 356c;</w:t>
      </w:r>
    </w:p>
    <w:p w14:paraId="3476D1E6" w14:textId="77777777" w:rsidR="00463B9B" w:rsidRPr="00463B9B" w:rsidRDefault="00463B9B" w:rsidP="00463B9B"/>
    <w:p w14:paraId="4D5F3B9F" w14:textId="77777777" w:rsidR="00463B9B" w:rsidRPr="00463B9B" w:rsidRDefault="00463B9B" w:rsidP="00463B9B">
      <w:pPr>
        <w:numPr>
          <w:ilvl w:val="0"/>
          <w:numId w:val="10"/>
        </w:numPr>
        <w:tabs>
          <w:tab w:val="left" w:pos="1204"/>
        </w:tabs>
        <w:ind w:left="1204" w:hanging="216"/>
        <w:jc w:val="both"/>
        <w:outlineLvl w:val="1"/>
        <w:rPr>
          <w:bCs/>
        </w:rPr>
      </w:pPr>
      <w:r w:rsidRPr="00463B9B">
        <w:rPr>
          <w:b/>
          <w:bCs/>
        </w:rPr>
        <w:t>Obligation</w:t>
      </w:r>
      <w:r w:rsidRPr="00463B9B">
        <w:rPr>
          <w:b/>
          <w:bCs/>
          <w:spacing w:val="-2"/>
        </w:rPr>
        <w:t xml:space="preserve"> </w:t>
      </w:r>
      <w:r w:rsidRPr="00463B9B">
        <w:rPr>
          <w:b/>
          <w:bCs/>
        </w:rPr>
        <w:t>to</w:t>
      </w:r>
      <w:r w:rsidRPr="00463B9B">
        <w:rPr>
          <w:b/>
          <w:bCs/>
          <w:spacing w:val="-6"/>
        </w:rPr>
        <w:t xml:space="preserve"> </w:t>
      </w:r>
      <w:r w:rsidRPr="00463B9B">
        <w:rPr>
          <w:b/>
          <w:bCs/>
        </w:rPr>
        <w:t>prevent</w:t>
      </w:r>
      <w:r w:rsidRPr="00463B9B">
        <w:rPr>
          <w:b/>
          <w:bCs/>
          <w:spacing w:val="-4"/>
        </w:rPr>
        <w:t xml:space="preserve"> </w:t>
      </w:r>
      <w:r w:rsidRPr="00463B9B">
        <w:rPr>
          <w:b/>
          <w:bCs/>
        </w:rPr>
        <w:t>pollution</w:t>
      </w:r>
      <w:r w:rsidRPr="00463B9B">
        <w:rPr>
          <w:b/>
          <w:bCs/>
          <w:spacing w:val="-5"/>
        </w:rPr>
        <w:t xml:space="preserve"> </w:t>
      </w:r>
      <w:r w:rsidRPr="00463B9B">
        <w:rPr>
          <w:b/>
          <w:bCs/>
        </w:rPr>
        <w:t>of</w:t>
      </w:r>
      <w:r w:rsidRPr="00463B9B">
        <w:rPr>
          <w:b/>
          <w:bCs/>
          <w:spacing w:val="-5"/>
        </w:rPr>
        <w:t xml:space="preserve"> </w:t>
      </w:r>
      <w:r w:rsidRPr="00463B9B">
        <w:rPr>
          <w:b/>
          <w:bCs/>
        </w:rPr>
        <w:t>sea</w:t>
      </w:r>
      <w:r w:rsidRPr="00463B9B">
        <w:rPr>
          <w:b/>
          <w:bCs/>
          <w:spacing w:val="-3"/>
        </w:rPr>
        <w:t xml:space="preserve"> </w:t>
      </w:r>
      <w:r w:rsidRPr="00463B9B">
        <w:rPr>
          <w:b/>
          <w:bCs/>
        </w:rPr>
        <w:t>by</w:t>
      </w:r>
      <w:r w:rsidRPr="00463B9B">
        <w:rPr>
          <w:b/>
          <w:bCs/>
          <w:spacing w:val="-6"/>
        </w:rPr>
        <w:t xml:space="preserve"> </w:t>
      </w:r>
      <w:r w:rsidRPr="00463B9B">
        <w:rPr>
          <w:b/>
          <w:bCs/>
        </w:rPr>
        <w:t>sewage.</w:t>
      </w:r>
      <w:r w:rsidRPr="00463B9B">
        <w:rPr>
          <w:b/>
          <w:bCs/>
          <w:spacing w:val="-4"/>
        </w:rPr>
        <w:t xml:space="preserve"> </w:t>
      </w:r>
      <w:r w:rsidRPr="00463B9B">
        <w:rPr>
          <w:b/>
          <w:bCs/>
          <w:spacing w:val="-10"/>
        </w:rPr>
        <w:t>-</w:t>
      </w:r>
    </w:p>
    <w:p w14:paraId="597F1F26" w14:textId="77777777" w:rsidR="00463B9B" w:rsidRPr="00463B9B" w:rsidRDefault="00463B9B" w:rsidP="00463B9B">
      <w:pPr>
        <w:numPr>
          <w:ilvl w:val="1"/>
          <w:numId w:val="10"/>
        </w:numPr>
        <w:tabs>
          <w:tab w:val="left" w:pos="1622"/>
        </w:tabs>
        <w:spacing w:before="2"/>
        <w:ind w:left="1622" w:right="379"/>
        <w:jc w:val="both"/>
      </w:pPr>
      <w:r w:rsidRPr="00463B9B">
        <w:t>The following ships engaged in voyages shall be under obligation to prevent pollution of sea by sewage from ships and shall comply with the provisions of these rules, namely:-</w:t>
      </w:r>
    </w:p>
    <w:p w14:paraId="7CDACD37" w14:textId="77777777" w:rsidR="00463B9B" w:rsidRPr="00463B9B" w:rsidRDefault="00463B9B" w:rsidP="00463B9B">
      <w:pPr>
        <w:numPr>
          <w:ilvl w:val="2"/>
          <w:numId w:val="10"/>
        </w:numPr>
        <w:tabs>
          <w:tab w:val="left" w:pos="2521"/>
        </w:tabs>
        <w:spacing w:before="1" w:line="268" w:lineRule="exact"/>
        <w:ind w:left="2521" w:hanging="359"/>
        <w:jc w:val="both"/>
      </w:pPr>
      <w:r w:rsidRPr="00463B9B">
        <w:t>New</w:t>
      </w:r>
      <w:r w:rsidRPr="00463B9B">
        <w:rPr>
          <w:spacing w:val="-3"/>
        </w:rPr>
        <w:t xml:space="preserve"> </w:t>
      </w:r>
      <w:r w:rsidRPr="00463B9B">
        <w:t>ships</w:t>
      </w:r>
      <w:r w:rsidRPr="00463B9B">
        <w:rPr>
          <w:spacing w:val="-4"/>
        </w:rPr>
        <w:t xml:space="preserve"> </w:t>
      </w:r>
      <w:r w:rsidRPr="00463B9B">
        <w:t>of</w:t>
      </w:r>
      <w:r w:rsidRPr="00463B9B">
        <w:rPr>
          <w:spacing w:val="-2"/>
        </w:rPr>
        <w:t xml:space="preserve"> </w:t>
      </w:r>
      <w:r w:rsidRPr="00463B9B">
        <w:t>four</w:t>
      </w:r>
      <w:r w:rsidRPr="00463B9B">
        <w:rPr>
          <w:spacing w:val="-4"/>
        </w:rPr>
        <w:t xml:space="preserve"> </w:t>
      </w:r>
      <w:r w:rsidRPr="00463B9B">
        <w:t>hundred</w:t>
      </w:r>
      <w:r w:rsidRPr="00463B9B">
        <w:rPr>
          <w:spacing w:val="-2"/>
        </w:rPr>
        <w:t xml:space="preserve"> </w:t>
      </w:r>
      <w:r w:rsidRPr="00463B9B">
        <w:t>gross</w:t>
      </w:r>
      <w:r w:rsidRPr="00463B9B">
        <w:rPr>
          <w:spacing w:val="-4"/>
        </w:rPr>
        <w:t xml:space="preserve"> </w:t>
      </w:r>
      <w:r w:rsidRPr="00463B9B">
        <w:t>tonnage</w:t>
      </w:r>
      <w:r w:rsidRPr="00463B9B">
        <w:rPr>
          <w:spacing w:val="-2"/>
        </w:rPr>
        <w:t xml:space="preserve"> </w:t>
      </w:r>
      <w:r w:rsidRPr="00463B9B">
        <w:t>and</w:t>
      </w:r>
      <w:r w:rsidRPr="00463B9B">
        <w:rPr>
          <w:spacing w:val="-4"/>
        </w:rPr>
        <w:t xml:space="preserve"> </w:t>
      </w:r>
      <w:r w:rsidRPr="00463B9B">
        <w:rPr>
          <w:spacing w:val="-2"/>
        </w:rPr>
        <w:t>above;</w:t>
      </w:r>
    </w:p>
    <w:p w14:paraId="70FFC411" w14:textId="77777777" w:rsidR="00463B9B" w:rsidRPr="00463B9B" w:rsidRDefault="00463B9B" w:rsidP="00463B9B">
      <w:pPr>
        <w:numPr>
          <w:ilvl w:val="2"/>
          <w:numId w:val="10"/>
        </w:numPr>
        <w:tabs>
          <w:tab w:val="left" w:pos="2522"/>
        </w:tabs>
        <w:ind w:right="371"/>
        <w:jc w:val="both"/>
      </w:pPr>
      <w:r w:rsidRPr="00463B9B">
        <w:t>New ships of less than four hundred gross tonnage which are certified to carry more than fifteen persons;</w:t>
      </w:r>
    </w:p>
    <w:p w14:paraId="1F11C194" w14:textId="77777777" w:rsidR="00463B9B" w:rsidRPr="00463B9B" w:rsidRDefault="00463B9B" w:rsidP="00463B9B">
      <w:pPr>
        <w:numPr>
          <w:ilvl w:val="2"/>
          <w:numId w:val="10"/>
        </w:numPr>
        <w:tabs>
          <w:tab w:val="left" w:pos="2520"/>
          <w:tab w:val="left" w:pos="2522"/>
        </w:tabs>
        <w:ind w:right="375"/>
        <w:jc w:val="both"/>
      </w:pPr>
      <w:r w:rsidRPr="00463B9B">
        <w:t>Existing</w:t>
      </w:r>
      <w:r w:rsidRPr="00463B9B">
        <w:rPr>
          <w:spacing w:val="-3"/>
        </w:rPr>
        <w:t xml:space="preserve"> </w:t>
      </w:r>
      <w:r w:rsidRPr="00463B9B">
        <w:t>ships</w:t>
      </w:r>
      <w:r w:rsidRPr="00463B9B">
        <w:rPr>
          <w:spacing w:val="-4"/>
        </w:rPr>
        <w:t xml:space="preserve"> </w:t>
      </w:r>
      <w:r w:rsidRPr="00463B9B">
        <w:t>of</w:t>
      </w:r>
      <w:r w:rsidRPr="00463B9B">
        <w:rPr>
          <w:spacing w:val="-3"/>
        </w:rPr>
        <w:t xml:space="preserve"> </w:t>
      </w:r>
      <w:r w:rsidRPr="00463B9B">
        <w:t>four</w:t>
      </w:r>
      <w:r w:rsidRPr="00463B9B">
        <w:rPr>
          <w:spacing w:val="-4"/>
        </w:rPr>
        <w:t xml:space="preserve"> </w:t>
      </w:r>
      <w:r w:rsidRPr="00463B9B">
        <w:t>hundred</w:t>
      </w:r>
      <w:r w:rsidRPr="00463B9B">
        <w:rPr>
          <w:spacing w:val="-5"/>
        </w:rPr>
        <w:t xml:space="preserve"> </w:t>
      </w:r>
      <w:r w:rsidRPr="00463B9B">
        <w:t>gross</w:t>
      </w:r>
      <w:r w:rsidRPr="00463B9B">
        <w:rPr>
          <w:spacing w:val="-4"/>
        </w:rPr>
        <w:t xml:space="preserve"> </w:t>
      </w:r>
      <w:r w:rsidRPr="00463B9B">
        <w:t>tonnage</w:t>
      </w:r>
      <w:r w:rsidRPr="00463B9B">
        <w:rPr>
          <w:spacing w:val="-5"/>
        </w:rPr>
        <w:t xml:space="preserve"> </w:t>
      </w:r>
      <w:r w:rsidRPr="00463B9B">
        <w:t>and</w:t>
      </w:r>
      <w:r w:rsidRPr="00463B9B">
        <w:rPr>
          <w:spacing w:val="-3"/>
        </w:rPr>
        <w:t xml:space="preserve"> </w:t>
      </w:r>
      <w:r w:rsidRPr="00463B9B">
        <w:t>above,</w:t>
      </w:r>
      <w:r w:rsidRPr="00463B9B">
        <w:rPr>
          <w:spacing w:val="-5"/>
        </w:rPr>
        <w:t xml:space="preserve"> </w:t>
      </w:r>
      <w:r w:rsidRPr="00463B9B">
        <w:t>five</w:t>
      </w:r>
      <w:r w:rsidRPr="00463B9B">
        <w:rPr>
          <w:spacing w:val="-5"/>
        </w:rPr>
        <w:t xml:space="preserve"> </w:t>
      </w:r>
      <w:r w:rsidRPr="00463B9B">
        <w:t>years</w:t>
      </w:r>
      <w:r w:rsidRPr="00463B9B">
        <w:rPr>
          <w:spacing w:val="-4"/>
        </w:rPr>
        <w:t xml:space="preserve"> </w:t>
      </w:r>
      <w:r w:rsidRPr="00463B9B">
        <w:t>after</w:t>
      </w:r>
      <w:r w:rsidRPr="00463B9B">
        <w:rPr>
          <w:spacing w:val="-4"/>
        </w:rPr>
        <w:t xml:space="preserve"> </w:t>
      </w:r>
      <w:r w:rsidRPr="00463B9B">
        <w:t>the</w:t>
      </w:r>
      <w:r w:rsidRPr="00463B9B">
        <w:rPr>
          <w:spacing w:val="-3"/>
        </w:rPr>
        <w:t xml:space="preserve"> </w:t>
      </w:r>
      <w:r w:rsidRPr="00463B9B">
        <w:t>date of 27th day of September, 2003;</w:t>
      </w:r>
    </w:p>
    <w:p w14:paraId="073C18EB" w14:textId="77777777" w:rsidR="00463B9B" w:rsidRPr="00463B9B" w:rsidRDefault="00463B9B" w:rsidP="00463B9B">
      <w:pPr>
        <w:numPr>
          <w:ilvl w:val="2"/>
          <w:numId w:val="10"/>
        </w:numPr>
        <w:tabs>
          <w:tab w:val="left" w:pos="2522"/>
        </w:tabs>
        <w:spacing w:before="1"/>
        <w:ind w:right="372"/>
        <w:jc w:val="both"/>
      </w:pPr>
      <w:r w:rsidRPr="00463B9B">
        <w:t>Existing ships of less than four hundred gross tonnage which are certified to carry more than fifteen persons, five years after the date of 27th day of September, 2003.</w:t>
      </w:r>
    </w:p>
    <w:p w14:paraId="2794B428" w14:textId="77777777" w:rsidR="00463B9B" w:rsidRPr="00463B9B" w:rsidRDefault="00463B9B" w:rsidP="00463B9B">
      <w:pPr>
        <w:numPr>
          <w:ilvl w:val="1"/>
          <w:numId w:val="10"/>
        </w:numPr>
        <w:tabs>
          <w:tab w:val="left" w:pos="1622"/>
        </w:tabs>
        <w:spacing w:before="2"/>
        <w:ind w:left="1622" w:right="371"/>
        <w:jc w:val="both"/>
      </w:pPr>
      <w:r w:rsidRPr="00463B9B">
        <w:t>The</w:t>
      </w:r>
      <w:r w:rsidRPr="00463B9B">
        <w:rPr>
          <w:spacing w:val="-1"/>
        </w:rPr>
        <w:t xml:space="preserve"> </w:t>
      </w:r>
      <w:r w:rsidRPr="00463B9B">
        <w:t>central</w:t>
      </w:r>
      <w:r w:rsidRPr="00463B9B">
        <w:rPr>
          <w:spacing w:val="-2"/>
        </w:rPr>
        <w:t xml:space="preserve"> </w:t>
      </w:r>
      <w:r w:rsidRPr="00463B9B">
        <w:t>government</w:t>
      </w:r>
      <w:r w:rsidRPr="00463B9B">
        <w:rPr>
          <w:spacing w:val="-2"/>
        </w:rPr>
        <w:t xml:space="preserve"> </w:t>
      </w:r>
      <w:r w:rsidRPr="00463B9B">
        <w:t>shall</w:t>
      </w:r>
      <w:r w:rsidRPr="00463B9B">
        <w:rPr>
          <w:spacing w:val="-2"/>
        </w:rPr>
        <w:t xml:space="preserve"> </w:t>
      </w:r>
      <w:r w:rsidRPr="00463B9B">
        <w:t>ensure</w:t>
      </w:r>
      <w:r w:rsidRPr="00463B9B">
        <w:rPr>
          <w:spacing w:val="-1"/>
        </w:rPr>
        <w:t xml:space="preserve"> </w:t>
      </w:r>
      <w:r w:rsidRPr="00463B9B">
        <w:t>that</w:t>
      </w:r>
      <w:r w:rsidRPr="00463B9B">
        <w:rPr>
          <w:spacing w:val="-3"/>
        </w:rPr>
        <w:t xml:space="preserve"> </w:t>
      </w:r>
      <w:r w:rsidRPr="00463B9B">
        <w:t>existing</w:t>
      </w:r>
      <w:r w:rsidRPr="00463B9B">
        <w:rPr>
          <w:spacing w:val="-1"/>
        </w:rPr>
        <w:t xml:space="preserve"> </w:t>
      </w:r>
      <w:r w:rsidRPr="00463B9B">
        <w:t>ships,</w:t>
      </w:r>
      <w:r w:rsidRPr="00463B9B">
        <w:rPr>
          <w:spacing w:val="-3"/>
        </w:rPr>
        <w:t xml:space="preserve"> </w:t>
      </w:r>
      <w:r w:rsidRPr="00463B9B">
        <w:t>specified</w:t>
      </w:r>
      <w:r w:rsidRPr="00463B9B">
        <w:rPr>
          <w:spacing w:val="-1"/>
        </w:rPr>
        <w:t xml:space="preserve"> </w:t>
      </w:r>
      <w:r w:rsidRPr="00463B9B">
        <w:t>under</w:t>
      </w:r>
      <w:r w:rsidRPr="00463B9B">
        <w:rPr>
          <w:spacing w:val="-2"/>
        </w:rPr>
        <w:t xml:space="preserve"> </w:t>
      </w:r>
      <w:r w:rsidRPr="00463B9B">
        <w:t>clauses</w:t>
      </w:r>
      <w:r w:rsidRPr="00463B9B">
        <w:rPr>
          <w:spacing w:val="-2"/>
        </w:rPr>
        <w:t xml:space="preserve"> </w:t>
      </w:r>
      <w:r w:rsidRPr="00463B9B">
        <w:t>(c)</w:t>
      </w:r>
      <w:r w:rsidRPr="00463B9B">
        <w:rPr>
          <w:spacing w:val="-2"/>
        </w:rPr>
        <w:t xml:space="preserve"> </w:t>
      </w:r>
      <w:r w:rsidRPr="00463B9B">
        <w:t>and</w:t>
      </w:r>
      <w:r w:rsidRPr="00463B9B">
        <w:rPr>
          <w:spacing w:val="-1"/>
        </w:rPr>
        <w:t xml:space="preserve"> </w:t>
      </w:r>
      <w:r w:rsidRPr="00463B9B">
        <w:t>(d) of sub-rule (1), the keels of which are laid or which are at a similar stage of construction before</w:t>
      </w:r>
      <w:r w:rsidRPr="00463B9B">
        <w:rPr>
          <w:spacing w:val="-4"/>
        </w:rPr>
        <w:t xml:space="preserve"> </w:t>
      </w:r>
      <w:r w:rsidRPr="00463B9B">
        <w:t>2nd</w:t>
      </w:r>
      <w:r w:rsidRPr="00463B9B">
        <w:rPr>
          <w:spacing w:val="-4"/>
        </w:rPr>
        <w:t xml:space="preserve"> </w:t>
      </w:r>
      <w:r w:rsidRPr="00463B9B">
        <w:t>October,</w:t>
      </w:r>
      <w:r w:rsidRPr="00463B9B">
        <w:rPr>
          <w:spacing w:val="-5"/>
        </w:rPr>
        <w:t xml:space="preserve"> </w:t>
      </w:r>
      <w:r w:rsidRPr="00463B9B">
        <w:t>1983,</w:t>
      </w:r>
      <w:r w:rsidRPr="00463B9B">
        <w:rPr>
          <w:spacing w:val="-4"/>
        </w:rPr>
        <w:t xml:space="preserve"> </w:t>
      </w:r>
      <w:r w:rsidRPr="00463B9B">
        <w:t>shall</w:t>
      </w:r>
      <w:r w:rsidRPr="00463B9B">
        <w:rPr>
          <w:spacing w:val="-3"/>
        </w:rPr>
        <w:t xml:space="preserve"> </w:t>
      </w:r>
      <w:r w:rsidRPr="00463B9B">
        <w:t>be</w:t>
      </w:r>
      <w:r w:rsidRPr="00463B9B">
        <w:rPr>
          <w:spacing w:val="-4"/>
        </w:rPr>
        <w:t xml:space="preserve"> </w:t>
      </w:r>
      <w:r w:rsidRPr="00463B9B">
        <w:t>so</w:t>
      </w:r>
      <w:r w:rsidRPr="00463B9B">
        <w:rPr>
          <w:spacing w:val="-5"/>
        </w:rPr>
        <w:t xml:space="preserve"> </w:t>
      </w:r>
      <w:r w:rsidRPr="00463B9B">
        <w:t>equipped</w:t>
      </w:r>
      <w:r w:rsidRPr="00463B9B">
        <w:rPr>
          <w:spacing w:val="-4"/>
        </w:rPr>
        <w:t xml:space="preserve"> </w:t>
      </w:r>
      <w:r w:rsidRPr="00463B9B">
        <w:t>as</w:t>
      </w:r>
      <w:r w:rsidRPr="00463B9B">
        <w:rPr>
          <w:spacing w:val="-5"/>
        </w:rPr>
        <w:t xml:space="preserve"> </w:t>
      </w:r>
      <w:r w:rsidRPr="00463B9B">
        <w:t>to</w:t>
      </w:r>
      <w:r w:rsidRPr="00463B9B">
        <w:rPr>
          <w:spacing w:val="-5"/>
        </w:rPr>
        <w:t xml:space="preserve"> </w:t>
      </w:r>
      <w:r w:rsidRPr="00463B9B">
        <w:t>discharge</w:t>
      </w:r>
      <w:r w:rsidRPr="00463B9B">
        <w:rPr>
          <w:spacing w:val="-6"/>
        </w:rPr>
        <w:t xml:space="preserve"> </w:t>
      </w:r>
      <w:r w:rsidRPr="00463B9B">
        <w:t>sewage</w:t>
      </w:r>
      <w:r w:rsidRPr="00463B9B">
        <w:rPr>
          <w:spacing w:val="-4"/>
        </w:rPr>
        <w:t xml:space="preserve"> </w:t>
      </w:r>
      <w:r w:rsidRPr="00463B9B">
        <w:t>in</w:t>
      </w:r>
      <w:r w:rsidRPr="00463B9B">
        <w:rPr>
          <w:spacing w:val="-4"/>
        </w:rPr>
        <w:t xml:space="preserve"> </w:t>
      </w:r>
      <w:r w:rsidRPr="00463B9B">
        <w:t>accordance</w:t>
      </w:r>
      <w:r w:rsidRPr="00463B9B">
        <w:rPr>
          <w:spacing w:val="-4"/>
        </w:rPr>
        <w:t xml:space="preserve"> </w:t>
      </w:r>
      <w:r w:rsidRPr="00463B9B">
        <w:t>with the requirements of rule 11:</w:t>
      </w:r>
    </w:p>
    <w:p w14:paraId="0ED032A2" w14:textId="77777777" w:rsidR="00463B9B" w:rsidRPr="00463B9B" w:rsidRDefault="00463B9B" w:rsidP="00463B9B">
      <w:pPr>
        <w:spacing w:before="2" w:line="268" w:lineRule="exact"/>
        <w:ind w:left="1918"/>
        <w:jc w:val="both"/>
      </w:pPr>
      <w:r w:rsidRPr="00463B9B">
        <w:t>Provided</w:t>
      </w:r>
      <w:r w:rsidRPr="00463B9B">
        <w:rPr>
          <w:spacing w:val="-3"/>
        </w:rPr>
        <w:t xml:space="preserve"> </w:t>
      </w:r>
      <w:r w:rsidRPr="00463B9B">
        <w:t>that</w:t>
      </w:r>
      <w:r w:rsidRPr="00463B9B">
        <w:rPr>
          <w:spacing w:val="-3"/>
        </w:rPr>
        <w:t xml:space="preserve"> </w:t>
      </w:r>
      <w:r w:rsidRPr="00463B9B">
        <w:t>provisions</w:t>
      </w:r>
      <w:r w:rsidRPr="00463B9B">
        <w:rPr>
          <w:spacing w:val="-4"/>
        </w:rPr>
        <w:t xml:space="preserve"> </w:t>
      </w:r>
      <w:r w:rsidRPr="00463B9B">
        <w:t>of</w:t>
      </w:r>
      <w:r w:rsidRPr="00463B9B">
        <w:rPr>
          <w:spacing w:val="-3"/>
        </w:rPr>
        <w:t xml:space="preserve"> </w:t>
      </w:r>
      <w:r w:rsidRPr="00463B9B">
        <w:t>rule</w:t>
      </w:r>
      <w:r w:rsidRPr="00463B9B">
        <w:rPr>
          <w:spacing w:val="-3"/>
        </w:rPr>
        <w:t xml:space="preserve"> </w:t>
      </w:r>
      <w:r w:rsidRPr="00463B9B">
        <w:t>11</w:t>
      </w:r>
      <w:r w:rsidRPr="00463B9B">
        <w:rPr>
          <w:spacing w:val="-3"/>
        </w:rPr>
        <w:t xml:space="preserve"> </w:t>
      </w:r>
      <w:r w:rsidRPr="00463B9B">
        <w:t>shall</w:t>
      </w:r>
      <w:r w:rsidRPr="00463B9B">
        <w:rPr>
          <w:spacing w:val="-2"/>
        </w:rPr>
        <w:t xml:space="preserve"> </w:t>
      </w:r>
      <w:r w:rsidRPr="00463B9B">
        <w:t>not</w:t>
      </w:r>
      <w:r w:rsidRPr="00463B9B">
        <w:rPr>
          <w:spacing w:val="-3"/>
        </w:rPr>
        <w:t xml:space="preserve"> </w:t>
      </w:r>
      <w:r w:rsidRPr="00463B9B">
        <w:t>apply</w:t>
      </w:r>
      <w:r w:rsidRPr="00463B9B">
        <w:rPr>
          <w:spacing w:val="-4"/>
        </w:rPr>
        <w:t xml:space="preserve"> </w:t>
      </w:r>
      <w:r w:rsidRPr="00463B9B">
        <w:rPr>
          <w:spacing w:val="-5"/>
        </w:rPr>
        <w:t>to-</w:t>
      </w:r>
    </w:p>
    <w:p w14:paraId="64332AFE" w14:textId="77777777" w:rsidR="00463B9B" w:rsidRPr="00463B9B" w:rsidRDefault="00463B9B" w:rsidP="00463B9B">
      <w:pPr>
        <w:numPr>
          <w:ilvl w:val="2"/>
          <w:numId w:val="10"/>
        </w:numPr>
        <w:tabs>
          <w:tab w:val="left" w:pos="2522"/>
        </w:tabs>
        <w:ind w:right="379"/>
        <w:jc w:val="both"/>
      </w:pPr>
      <w:r w:rsidRPr="00463B9B">
        <w:t>The</w:t>
      </w:r>
      <w:r w:rsidRPr="00463B9B">
        <w:rPr>
          <w:spacing w:val="-4"/>
        </w:rPr>
        <w:t xml:space="preserve"> </w:t>
      </w:r>
      <w:r w:rsidRPr="00463B9B">
        <w:t>discharge</w:t>
      </w:r>
      <w:r w:rsidRPr="00463B9B">
        <w:rPr>
          <w:spacing w:val="-4"/>
        </w:rPr>
        <w:t xml:space="preserve"> </w:t>
      </w:r>
      <w:r w:rsidRPr="00463B9B">
        <w:t>of</w:t>
      </w:r>
      <w:r w:rsidRPr="00463B9B">
        <w:rPr>
          <w:spacing w:val="-4"/>
        </w:rPr>
        <w:t xml:space="preserve"> </w:t>
      </w:r>
      <w:r w:rsidRPr="00463B9B">
        <w:t>sewage</w:t>
      </w:r>
      <w:r w:rsidRPr="00463B9B">
        <w:rPr>
          <w:spacing w:val="-6"/>
        </w:rPr>
        <w:t xml:space="preserve"> </w:t>
      </w:r>
      <w:r w:rsidRPr="00463B9B">
        <w:t>from</w:t>
      </w:r>
      <w:r w:rsidRPr="00463B9B">
        <w:rPr>
          <w:spacing w:val="-4"/>
        </w:rPr>
        <w:t xml:space="preserve"> </w:t>
      </w:r>
      <w:r w:rsidRPr="00463B9B">
        <w:t>a</w:t>
      </w:r>
      <w:r w:rsidRPr="00463B9B">
        <w:rPr>
          <w:spacing w:val="-6"/>
        </w:rPr>
        <w:t xml:space="preserve"> </w:t>
      </w:r>
      <w:r w:rsidRPr="00463B9B">
        <w:t>ship</w:t>
      </w:r>
      <w:r w:rsidRPr="00463B9B">
        <w:rPr>
          <w:spacing w:val="-4"/>
        </w:rPr>
        <w:t xml:space="preserve"> </w:t>
      </w:r>
      <w:r w:rsidRPr="00463B9B">
        <w:t>is</w:t>
      </w:r>
      <w:r w:rsidRPr="00463B9B">
        <w:rPr>
          <w:spacing w:val="-5"/>
        </w:rPr>
        <w:t xml:space="preserve"> </w:t>
      </w:r>
      <w:r w:rsidRPr="00463B9B">
        <w:t>necessary</w:t>
      </w:r>
      <w:r w:rsidRPr="00463B9B">
        <w:rPr>
          <w:spacing w:val="-4"/>
        </w:rPr>
        <w:t xml:space="preserve"> </w:t>
      </w:r>
      <w:r w:rsidRPr="00463B9B">
        <w:t>for</w:t>
      </w:r>
      <w:r w:rsidRPr="00463B9B">
        <w:rPr>
          <w:spacing w:val="-5"/>
        </w:rPr>
        <w:t xml:space="preserve"> </w:t>
      </w:r>
      <w:r w:rsidRPr="00463B9B">
        <w:t>the</w:t>
      </w:r>
      <w:r w:rsidRPr="00463B9B">
        <w:rPr>
          <w:spacing w:val="-4"/>
        </w:rPr>
        <w:t xml:space="preserve"> </w:t>
      </w:r>
      <w:r w:rsidRPr="00463B9B">
        <w:t>purpose</w:t>
      </w:r>
      <w:r w:rsidRPr="00463B9B">
        <w:rPr>
          <w:spacing w:val="-4"/>
        </w:rPr>
        <w:t xml:space="preserve"> </w:t>
      </w:r>
      <w:r w:rsidRPr="00463B9B">
        <w:t>of</w:t>
      </w:r>
      <w:r w:rsidRPr="00463B9B">
        <w:rPr>
          <w:spacing w:val="-4"/>
        </w:rPr>
        <w:t xml:space="preserve"> </w:t>
      </w:r>
      <w:r w:rsidRPr="00463B9B">
        <w:t>securing</w:t>
      </w:r>
      <w:r w:rsidRPr="00463B9B">
        <w:rPr>
          <w:spacing w:val="-4"/>
        </w:rPr>
        <w:t xml:space="preserve"> </w:t>
      </w:r>
      <w:r w:rsidRPr="00463B9B">
        <w:t>the safety of the ship and those on board, or for saving life at sea; or</w:t>
      </w:r>
    </w:p>
    <w:p w14:paraId="1A0550AE" w14:textId="77777777" w:rsidR="00463B9B" w:rsidRPr="00463B9B" w:rsidRDefault="00463B9B" w:rsidP="00463B9B">
      <w:pPr>
        <w:numPr>
          <w:ilvl w:val="2"/>
          <w:numId w:val="10"/>
        </w:numPr>
        <w:tabs>
          <w:tab w:val="left" w:pos="2522"/>
        </w:tabs>
        <w:spacing w:before="1"/>
        <w:ind w:right="367"/>
        <w:jc w:val="both"/>
      </w:pPr>
      <w:r w:rsidRPr="00463B9B">
        <w:t xml:space="preserve">The discharge of sewage results from damage to the ship or its equipment provided all reasonable precautions have been taken before and after the occurrence of such damage for the purpose of preventing or minimizing the </w:t>
      </w:r>
      <w:r w:rsidRPr="00463B9B">
        <w:rPr>
          <w:spacing w:val="-2"/>
        </w:rPr>
        <w:t>discharge.</w:t>
      </w:r>
    </w:p>
    <w:p w14:paraId="58F4E718" w14:textId="77777777" w:rsidR="00463B9B" w:rsidRPr="00463B9B" w:rsidRDefault="00463B9B" w:rsidP="00463B9B">
      <w:pPr>
        <w:numPr>
          <w:ilvl w:val="0"/>
          <w:numId w:val="10"/>
        </w:numPr>
        <w:tabs>
          <w:tab w:val="left" w:pos="1260"/>
        </w:tabs>
        <w:spacing w:before="2"/>
        <w:ind w:left="1260" w:hanging="359"/>
        <w:jc w:val="both"/>
        <w:outlineLvl w:val="1"/>
        <w:rPr>
          <w:b/>
          <w:bCs/>
        </w:rPr>
      </w:pPr>
      <w:r w:rsidRPr="00463B9B">
        <w:rPr>
          <w:b/>
          <w:bCs/>
        </w:rPr>
        <w:t>Surveys.</w:t>
      </w:r>
      <w:r w:rsidRPr="00463B9B">
        <w:rPr>
          <w:b/>
          <w:bCs/>
          <w:spacing w:val="-5"/>
        </w:rPr>
        <w:t xml:space="preserve"> </w:t>
      </w:r>
      <w:r w:rsidRPr="00463B9B">
        <w:rPr>
          <w:b/>
          <w:bCs/>
          <w:spacing w:val="-10"/>
        </w:rPr>
        <w:t>-</w:t>
      </w:r>
    </w:p>
    <w:p w14:paraId="46527349" w14:textId="77777777" w:rsidR="00463B9B" w:rsidRPr="00463B9B" w:rsidRDefault="00463B9B" w:rsidP="00463B9B">
      <w:pPr>
        <w:numPr>
          <w:ilvl w:val="1"/>
          <w:numId w:val="10"/>
        </w:numPr>
        <w:tabs>
          <w:tab w:val="left" w:pos="1982"/>
        </w:tabs>
        <w:spacing w:before="1"/>
        <w:ind w:left="1982" w:right="373"/>
        <w:jc w:val="both"/>
      </w:pPr>
      <w:r w:rsidRPr="00463B9B">
        <w:t>Every ship specified under sub-rule (1) of rule 3 shall be subject to the following surveys, namely:-</w:t>
      </w:r>
    </w:p>
    <w:p w14:paraId="641DA31D" w14:textId="77777777" w:rsidR="00463B9B" w:rsidRPr="00463B9B" w:rsidRDefault="00463B9B" w:rsidP="00463B9B">
      <w:pPr>
        <w:numPr>
          <w:ilvl w:val="2"/>
          <w:numId w:val="10"/>
        </w:numPr>
        <w:tabs>
          <w:tab w:val="left" w:pos="2702"/>
          <w:tab w:val="left" w:pos="3061"/>
        </w:tabs>
        <w:spacing w:before="1"/>
        <w:ind w:left="2702" w:right="372" w:hanging="180"/>
        <w:jc w:val="both"/>
      </w:pPr>
      <w:r w:rsidRPr="00463B9B">
        <w:t>An initial survey shall be conducted before the ship is put in service or before the certificate required under rule 5 is issued for the first time and</w:t>
      </w:r>
      <w:r w:rsidRPr="00463B9B">
        <w:rPr>
          <w:spacing w:val="40"/>
        </w:rPr>
        <w:t xml:space="preserve"> </w:t>
      </w:r>
      <w:r w:rsidRPr="00463B9B">
        <w:t>such initial survey shall include a complete survey of its structure, equipment, systems, fittings, arrangements and material so as to ensure that they fully comply with the requirements of these rules.</w:t>
      </w:r>
    </w:p>
    <w:p w14:paraId="60078971" w14:textId="77777777" w:rsidR="00463B9B" w:rsidRPr="00463B9B" w:rsidRDefault="00463B9B" w:rsidP="00463B9B">
      <w:pPr>
        <w:numPr>
          <w:ilvl w:val="2"/>
          <w:numId w:val="10"/>
        </w:numPr>
        <w:tabs>
          <w:tab w:val="left" w:pos="2702"/>
          <w:tab w:val="left" w:pos="3061"/>
        </w:tabs>
        <w:spacing w:before="1"/>
        <w:ind w:left="2702" w:right="370" w:hanging="180"/>
        <w:jc w:val="both"/>
      </w:pPr>
      <w:r w:rsidRPr="00463B9B">
        <w:t>A renewal survey shall be conducted at an interval not exceeding five years except</w:t>
      </w:r>
      <w:r w:rsidRPr="00463B9B">
        <w:rPr>
          <w:spacing w:val="-2"/>
        </w:rPr>
        <w:t xml:space="preserve"> </w:t>
      </w:r>
      <w:r w:rsidRPr="00463B9B">
        <w:t>where</w:t>
      </w:r>
      <w:r w:rsidRPr="00463B9B">
        <w:rPr>
          <w:spacing w:val="-1"/>
        </w:rPr>
        <w:t xml:space="preserve"> </w:t>
      </w:r>
      <w:r w:rsidRPr="00463B9B">
        <w:t>the provisions</w:t>
      </w:r>
      <w:r w:rsidRPr="00463B9B">
        <w:rPr>
          <w:spacing w:val="-2"/>
        </w:rPr>
        <w:t xml:space="preserve"> </w:t>
      </w:r>
      <w:r w:rsidRPr="00463B9B">
        <w:t>of</w:t>
      </w:r>
      <w:r w:rsidRPr="00463B9B">
        <w:rPr>
          <w:spacing w:val="-1"/>
        </w:rPr>
        <w:t xml:space="preserve"> </w:t>
      </w:r>
      <w:r w:rsidRPr="00463B9B">
        <w:t>sub-rules (2),</w:t>
      </w:r>
      <w:r w:rsidRPr="00463B9B">
        <w:rPr>
          <w:spacing w:val="-1"/>
        </w:rPr>
        <w:t xml:space="preserve"> </w:t>
      </w:r>
      <w:r w:rsidRPr="00463B9B">
        <w:t>(5),</w:t>
      </w:r>
      <w:r w:rsidRPr="00463B9B">
        <w:rPr>
          <w:spacing w:val="-1"/>
        </w:rPr>
        <w:t xml:space="preserve"> </w:t>
      </w:r>
      <w:r w:rsidRPr="00463B9B">
        <w:t>(6) and (7)</w:t>
      </w:r>
      <w:r w:rsidRPr="00463B9B">
        <w:rPr>
          <w:spacing w:val="-2"/>
        </w:rPr>
        <w:t xml:space="preserve"> </w:t>
      </w:r>
      <w:r w:rsidRPr="00463B9B">
        <w:t>of</w:t>
      </w:r>
      <w:r w:rsidRPr="00463B9B">
        <w:rPr>
          <w:spacing w:val="-1"/>
        </w:rPr>
        <w:t xml:space="preserve"> </w:t>
      </w:r>
      <w:r w:rsidRPr="00463B9B">
        <w:t>rule 8</w:t>
      </w:r>
      <w:r w:rsidRPr="00463B9B">
        <w:rPr>
          <w:spacing w:val="-1"/>
        </w:rPr>
        <w:t xml:space="preserve"> </w:t>
      </w:r>
      <w:r w:rsidRPr="00463B9B">
        <w:t xml:space="preserve">are </w:t>
      </w:r>
      <w:r w:rsidRPr="00463B9B">
        <w:lastRenderedPageBreak/>
        <w:t>applicable and the renewal survey shall be such as to ensure that the structure, equipment, systems, fittings, arrangements and materials fully comply with the requirements of these rules.</w:t>
      </w:r>
    </w:p>
    <w:p w14:paraId="1C30A233" w14:textId="77777777" w:rsidR="00463B9B" w:rsidRPr="00463B9B" w:rsidRDefault="00463B9B" w:rsidP="00463B9B">
      <w:pPr>
        <w:numPr>
          <w:ilvl w:val="2"/>
          <w:numId w:val="10"/>
        </w:numPr>
        <w:tabs>
          <w:tab w:val="left" w:pos="2702"/>
          <w:tab w:val="left" w:pos="3060"/>
        </w:tabs>
        <w:spacing w:before="3"/>
        <w:ind w:left="2702" w:right="367" w:hanging="180"/>
        <w:jc w:val="both"/>
      </w:pPr>
      <w:r w:rsidRPr="00463B9B">
        <w:t>An additional survey, either general or partial, according to the circumstances,</w:t>
      </w:r>
      <w:r w:rsidRPr="00463B9B">
        <w:rPr>
          <w:spacing w:val="-5"/>
        </w:rPr>
        <w:t xml:space="preserve"> </w:t>
      </w:r>
      <w:r w:rsidRPr="00463B9B">
        <w:t>shall</w:t>
      </w:r>
      <w:r w:rsidRPr="00463B9B">
        <w:rPr>
          <w:spacing w:val="-2"/>
        </w:rPr>
        <w:t xml:space="preserve"> </w:t>
      </w:r>
      <w:r w:rsidRPr="00463B9B">
        <w:t>be</w:t>
      </w:r>
      <w:r w:rsidRPr="00463B9B">
        <w:rPr>
          <w:spacing w:val="-3"/>
        </w:rPr>
        <w:t xml:space="preserve"> </w:t>
      </w:r>
      <w:r w:rsidRPr="00463B9B">
        <w:t>conducted</w:t>
      </w:r>
      <w:r w:rsidRPr="00463B9B">
        <w:rPr>
          <w:spacing w:val="-3"/>
        </w:rPr>
        <w:t xml:space="preserve"> </w:t>
      </w:r>
      <w:r w:rsidRPr="00463B9B">
        <w:t>after</w:t>
      </w:r>
      <w:r w:rsidRPr="00463B9B">
        <w:rPr>
          <w:spacing w:val="-4"/>
        </w:rPr>
        <w:t xml:space="preserve"> </w:t>
      </w:r>
      <w:r w:rsidRPr="00463B9B">
        <w:t>a</w:t>
      </w:r>
      <w:r w:rsidRPr="00463B9B">
        <w:rPr>
          <w:spacing w:val="-3"/>
        </w:rPr>
        <w:t xml:space="preserve"> </w:t>
      </w:r>
      <w:r w:rsidRPr="00463B9B">
        <w:t>repair</w:t>
      </w:r>
      <w:r w:rsidRPr="00463B9B">
        <w:rPr>
          <w:spacing w:val="-2"/>
        </w:rPr>
        <w:t xml:space="preserve"> </w:t>
      </w:r>
      <w:r w:rsidRPr="00463B9B">
        <w:t>is</w:t>
      </w:r>
      <w:r w:rsidRPr="00463B9B">
        <w:rPr>
          <w:spacing w:val="-4"/>
        </w:rPr>
        <w:t xml:space="preserve"> </w:t>
      </w:r>
      <w:r w:rsidRPr="00463B9B">
        <w:t>required</w:t>
      </w:r>
      <w:r w:rsidRPr="00463B9B">
        <w:rPr>
          <w:spacing w:val="-3"/>
        </w:rPr>
        <w:t xml:space="preserve"> </w:t>
      </w:r>
      <w:r w:rsidRPr="00463B9B">
        <w:t>under</w:t>
      </w:r>
      <w:r w:rsidRPr="00463B9B">
        <w:rPr>
          <w:spacing w:val="-4"/>
        </w:rPr>
        <w:t xml:space="preserve"> </w:t>
      </w:r>
      <w:r w:rsidRPr="00463B9B">
        <w:t>sub-rule</w:t>
      </w:r>
      <w:r w:rsidRPr="00463B9B">
        <w:rPr>
          <w:spacing w:val="-3"/>
        </w:rPr>
        <w:t xml:space="preserve"> </w:t>
      </w:r>
      <w:r w:rsidRPr="00463B9B">
        <w:t>(4), or</w:t>
      </w:r>
      <w:r w:rsidRPr="00463B9B">
        <w:rPr>
          <w:spacing w:val="23"/>
        </w:rPr>
        <w:t xml:space="preserve"> </w:t>
      </w:r>
      <w:r w:rsidRPr="00463B9B">
        <w:t>whenever</w:t>
      </w:r>
      <w:r w:rsidRPr="00463B9B">
        <w:rPr>
          <w:spacing w:val="23"/>
        </w:rPr>
        <w:t xml:space="preserve"> </w:t>
      </w:r>
      <w:r w:rsidRPr="00463B9B">
        <w:t>important</w:t>
      </w:r>
      <w:r w:rsidRPr="00463B9B">
        <w:rPr>
          <w:spacing w:val="24"/>
        </w:rPr>
        <w:t xml:space="preserve"> </w:t>
      </w:r>
      <w:r w:rsidRPr="00463B9B">
        <w:t>repairs</w:t>
      </w:r>
      <w:r w:rsidRPr="00463B9B">
        <w:rPr>
          <w:spacing w:val="26"/>
        </w:rPr>
        <w:t xml:space="preserve"> </w:t>
      </w:r>
      <w:r w:rsidRPr="00463B9B">
        <w:t>or</w:t>
      </w:r>
      <w:r w:rsidRPr="00463B9B">
        <w:rPr>
          <w:spacing w:val="23"/>
        </w:rPr>
        <w:t xml:space="preserve"> </w:t>
      </w:r>
      <w:r w:rsidRPr="00463B9B">
        <w:t>renewals</w:t>
      </w:r>
      <w:r w:rsidRPr="00463B9B">
        <w:rPr>
          <w:spacing w:val="26"/>
        </w:rPr>
        <w:t xml:space="preserve"> </w:t>
      </w:r>
      <w:r w:rsidRPr="00463B9B">
        <w:t>are</w:t>
      </w:r>
      <w:r w:rsidRPr="00463B9B">
        <w:rPr>
          <w:spacing w:val="24"/>
        </w:rPr>
        <w:t xml:space="preserve"> </w:t>
      </w:r>
      <w:r w:rsidRPr="00463B9B">
        <w:t>made</w:t>
      </w:r>
      <w:r w:rsidRPr="00463B9B">
        <w:rPr>
          <w:spacing w:val="24"/>
        </w:rPr>
        <w:t xml:space="preserve"> </w:t>
      </w:r>
      <w:r w:rsidRPr="00463B9B">
        <w:t>and</w:t>
      </w:r>
      <w:r w:rsidRPr="00463B9B">
        <w:rPr>
          <w:spacing w:val="24"/>
        </w:rPr>
        <w:t xml:space="preserve"> </w:t>
      </w:r>
      <w:r w:rsidRPr="00463B9B">
        <w:t>such</w:t>
      </w:r>
      <w:r w:rsidRPr="00463B9B">
        <w:rPr>
          <w:spacing w:val="26"/>
        </w:rPr>
        <w:t xml:space="preserve"> </w:t>
      </w:r>
      <w:r w:rsidRPr="00463B9B">
        <w:t>survey</w:t>
      </w:r>
      <w:r w:rsidRPr="00463B9B">
        <w:rPr>
          <w:spacing w:val="24"/>
        </w:rPr>
        <w:t xml:space="preserve"> </w:t>
      </w:r>
      <w:r w:rsidRPr="00463B9B">
        <w:t>shall</w:t>
      </w:r>
    </w:p>
    <w:p w14:paraId="10CB3275" w14:textId="77777777" w:rsidR="00463B9B" w:rsidRPr="00463B9B" w:rsidRDefault="00463B9B" w:rsidP="00463B9B">
      <w:pPr>
        <w:spacing w:before="1"/>
        <w:ind w:left="1982" w:hanging="360"/>
        <w:jc w:val="both"/>
        <w:sectPr w:rsidR="00463B9B" w:rsidRPr="00463B9B" w:rsidSect="00463B9B">
          <w:pgSz w:w="12240" w:h="15840"/>
          <w:pgMar w:top="1400" w:right="1080" w:bottom="280" w:left="1080" w:header="720" w:footer="720" w:gutter="0"/>
          <w:cols w:space="720"/>
        </w:sectPr>
      </w:pPr>
    </w:p>
    <w:p w14:paraId="5E5B6142" w14:textId="77777777" w:rsidR="00463B9B" w:rsidRPr="00463B9B" w:rsidRDefault="00463B9B" w:rsidP="00463B9B">
      <w:pPr>
        <w:spacing w:before="44"/>
        <w:ind w:left="2702" w:right="369"/>
        <w:jc w:val="both"/>
      </w:pPr>
      <w:proofErr w:type="spellStart"/>
      <w:r w:rsidRPr="00463B9B">
        <w:lastRenderedPageBreak/>
        <w:t>ensure</w:t>
      </w:r>
      <w:proofErr w:type="spellEnd"/>
      <w:r w:rsidRPr="00463B9B">
        <w:t xml:space="preserve"> that necessary repairs or renewals have been effectively made and that the material and workmanship of such repairs or renewals are in all respect satisfactory and the ship complies with the requirements of these rules in all respect.</w:t>
      </w:r>
    </w:p>
    <w:p w14:paraId="72AF0800" w14:textId="77777777" w:rsidR="00463B9B" w:rsidRPr="00463B9B" w:rsidRDefault="00463B9B" w:rsidP="00463B9B">
      <w:pPr>
        <w:numPr>
          <w:ilvl w:val="1"/>
          <w:numId w:val="10"/>
        </w:numPr>
        <w:tabs>
          <w:tab w:val="left" w:pos="1982"/>
        </w:tabs>
        <w:spacing w:before="2"/>
        <w:ind w:left="1982" w:right="374"/>
        <w:jc w:val="both"/>
      </w:pPr>
      <w:r w:rsidRPr="00463B9B">
        <w:t>The central government shall specify appropriate measures for ships which are not subject to the provisions of sub-rule (1) in such manner that the provisions of these rules are complied with.</w:t>
      </w:r>
    </w:p>
    <w:p w14:paraId="3FD2DED6" w14:textId="77777777" w:rsidR="00463B9B" w:rsidRPr="00463B9B" w:rsidRDefault="00463B9B" w:rsidP="00463B9B">
      <w:pPr>
        <w:numPr>
          <w:ilvl w:val="1"/>
          <w:numId w:val="10"/>
        </w:numPr>
        <w:tabs>
          <w:tab w:val="left" w:pos="1982"/>
        </w:tabs>
        <w:spacing w:before="2"/>
        <w:ind w:left="1982" w:right="370"/>
        <w:jc w:val="both"/>
      </w:pPr>
      <w:r w:rsidRPr="00463B9B">
        <w:t>The surveys of ships for the purposes of enforcement of the provisions of these rules shall be carried out by a surveyor appointed under section 9, or a person authorized under sub-section (1) of section 356g, by the central government.</w:t>
      </w:r>
    </w:p>
    <w:p w14:paraId="17BB94E1" w14:textId="77777777" w:rsidR="00463B9B" w:rsidRPr="00463B9B" w:rsidRDefault="00463B9B" w:rsidP="00463B9B">
      <w:pPr>
        <w:numPr>
          <w:ilvl w:val="1"/>
          <w:numId w:val="10"/>
        </w:numPr>
        <w:tabs>
          <w:tab w:val="left" w:pos="1981"/>
        </w:tabs>
        <w:spacing w:before="1"/>
        <w:ind w:left="1981" w:hanging="359"/>
        <w:jc w:val="both"/>
      </w:pPr>
      <w:r w:rsidRPr="00463B9B">
        <w:t>The</w:t>
      </w:r>
      <w:r w:rsidRPr="00463B9B">
        <w:rPr>
          <w:spacing w:val="-4"/>
        </w:rPr>
        <w:t xml:space="preserve"> </w:t>
      </w:r>
      <w:r w:rsidRPr="00463B9B">
        <w:t>central</w:t>
      </w:r>
      <w:r w:rsidRPr="00463B9B">
        <w:rPr>
          <w:spacing w:val="-5"/>
        </w:rPr>
        <w:t xml:space="preserve"> </w:t>
      </w:r>
      <w:r w:rsidRPr="00463B9B">
        <w:t>government</w:t>
      </w:r>
      <w:r w:rsidRPr="00463B9B">
        <w:rPr>
          <w:spacing w:val="-3"/>
        </w:rPr>
        <w:t xml:space="preserve"> </w:t>
      </w:r>
      <w:r w:rsidRPr="00463B9B">
        <w:rPr>
          <w:spacing w:val="-2"/>
        </w:rPr>
        <w:t>shall,-</w:t>
      </w:r>
    </w:p>
    <w:p w14:paraId="124B4D1D" w14:textId="77777777" w:rsidR="00463B9B" w:rsidRPr="00463B9B" w:rsidRDefault="00463B9B" w:rsidP="00463B9B">
      <w:pPr>
        <w:numPr>
          <w:ilvl w:val="2"/>
          <w:numId w:val="10"/>
        </w:numPr>
        <w:tabs>
          <w:tab w:val="left" w:pos="2702"/>
          <w:tab w:val="left" w:pos="3061"/>
        </w:tabs>
        <w:spacing w:before="1"/>
        <w:ind w:left="2702" w:right="369" w:hanging="180"/>
        <w:jc w:val="both"/>
      </w:pPr>
      <w:r w:rsidRPr="00463B9B">
        <w:t>Subject to such conditions as it deems fit, empower the surveyor or, as</w:t>
      </w:r>
      <w:r w:rsidRPr="00463B9B">
        <w:rPr>
          <w:spacing w:val="40"/>
        </w:rPr>
        <w:t xml:space="preserve"> </w:t>
      </w:r>
      <w:r w:rsidRPr="00463B9B">
        <w:t>the case may be, the authorized person, referred to in sub-rule (3), to require repairs to a ship and to carry out survey on the request of appropriate authorities of a state party; and</w:t>
      </w:r>
    </w:p>
    <w:p w14:paraId="6DDA0F0C" w14:textId="77777777" w:rsidR="00463B9B" w:rsidRPr="00463B9B" w:rsidRDefault="00463B9B" w:rsidP="00463B9B">
      <w:pPr>
        <w:numPr>
          <w:ilvl w:val="2"/>
          <w:numId w:val="10"/>
        </w:numPr>
        <w:tabs>
          <w:tab w:val="left" w:pos="2702"/>
          <w:tab w:val="left" w:pos="3061"/>
        </w:tabs>
        <w:spacing w:before="2"/>
        <w:ind w:left="2702" w:right="367" w:hanging="180"/>
        <w:jc w:val="both"/>
      </w:pPr>
      <w:r w:rsidRPr="00463B9B">
        <w:t>Notify the international maritime organization of the specific responsibilities and conditions of authority so given to the surveyor or the authorized person, for circulation to the state parties, for the information of their officers.</w:t>
      </w:r>
    </w:p>
    <w:p w14:paraId="6180446E" w14:textId="77777777" w:rsidR="00463B9B" w:rsidRPr="00463B9B" w:rsidRDefault="00463B9B" w:rsidP="00463B9B">
      <w:pPr>
        <w:numPr>
          <w:ilvl w:val="1"/>
          <w:numId w:val="10"/>
        </w:numPr>
        <w:tabs>
          <w:tab w:val="left" w:pos="1982"/>
        </w:tabs>
        <w:spacing w:before="2"/>
        <w:ind w:left="1982" w:right="370"/>
        <w:jc w:val="both"/>
      </w:pPr>
      <w:r w:rsidRPr="00463B9B">
        <w:t>When the surveyor or,</w:t>
      </w:r>
      <w:r w:rsidRPr="00463B9B">
        <w:rPr>
          <w:spacing w:val="-1"/>
        </w:rPr>
        <w:t xml:space="preserve"> </w:t>
      </w:r>
      <w:r w:rsidRPr="00463B9B">
        <w:t>as the case may be, the authorized person determines that the condition of the ship or its equipment does not correspond substantially with the particulars of the certificate or is such that, the ship is not fit to proceed to sea</w:t>
      </w:r>
      <w:r w:rsidRPr="00463B9B">
        <w:rPr>
          <w:spacing w:val="40"/>
        </w:rPr>
        <w:t xml:space="preserve"> </w:t>
      </w:r>
      <w:r w:rsidRPr="00463B9B">
        <w:t>without presenting an unreasonable threat of harm to the marine environment, such surveyor</w:t>
      </w:r>
      <w:r w:rsidRPr="00463B9B">
        <w:rPr>
          <w:spacing w:val="-1"/>
        </w:rPr>
        <w:t xml:space="preserve"> </w:t>
      </w:r>
      <w:r w:rsidRPr="00463B9B">
        <w:t>or</w:t>
      </w:r>
      <w:r w:rsidRPr="00463B9B">
        <w:rPr>
          <w:spacing w:val="-3"/>
        </w:rPr>
        <w:t xml:space="preserve"> </w:t>
      </w:r>
      <w:r w:rsidRPr="00463B9B">
        <w:t>authorized</w:t>
      </w:r>
      <w:r w:rsidRPr="00463B9B">
        <w:rPr>
          <w:spacing w:val="-1"/>
        </w:rPr>
        <w:t xml:space="preserve"> </w:t>
      </w:r>
      <w:r w:rsidRPr="00463B9B">
        <w:t>person</w:t>
      </w:r>
      <w:r w:rsidRPr="00463B9B">
        <w:rPr>
          <w:spacing w:val="-1"/>
        </w:rPr>
        <w:t xml:space="preserve"> </w:t>
      </w:r>
      <w:r w:rsidRPr="00463B9B">
        <w:t>shall</w:t>
      </w:r>
      <w:r w:rsidRPr="00463B9B">
        <w:rPr>
          <w:spacing w:val="-1"/>
        </w:rPr>
        <w:t xml:space="preserve"> </w:t>
      </w:r>
      <w:r w:rsidRPr="00463B9B">
        <w:t>immediately</w:t>
      </w:r>
      <w:r w:rsidRPr="00463B9B">
        <w:rPr>
          <w:spacing w:val="-2"/>
        </w:rPr>
        <w:t xml:space="preserve"> </w:t>
      </w:r>
      <w:r w:rsidRPr="00463B9B">
        <w:t>ensure</w:t>
      </w:r>
      <w:r w:rsidRPr="00463B9B">
        <w:rPr>
          <w:spacing w:val="-2"/>
        </w:rPr>
        <w:t xml:space="preserve"> </w:t>
      </w:r>
      <w:r w:rsidRPr="00463B9B">
        <w:t>that</w:t>
      </w:r>
      <w:r w:rsidRPr="00463B9B">
        <w:rPr>
          <w:spacing w:val="-1"/>
        </w:rPr>
        <w:t xml:space="preserve"> </w:t>
      </w:r>
      <w:r w:rsidRPr="00463B9B">
        <w:t>corrective</w:t>
      </w:r>
      <w:r w:rsidRPr="00463B9B">
        <w:rPr>
          <w:spacing w:val="-2"/>
        </w:rPr>
        <w:t xml:space="preserve"> </w:t>
      </w:r>
      <w:r w:rsidRPr="00463B9B">
        <w:t>action</w:t>
      </w:r>
      <w:r w:rsidRPr="00463B9B">
        <w:rPr>
          <w:spacing w:val="-1"/>
        </w:rPr>
        <w:t xml:space="preserve"> </w:t>
      </w:r>
      <w:r w:rsidRPr="00463B9B">
        <w:t>is</w:t>
      </w:r>
      <w:r w:rsidRPr="00463B9B">
        <w:rPr>
          <w:spacing w:val="-3"/>
        </w:rPr>
        <w:t xml:space="preserve"> </w:t>
      </w:r>
      <w:r w:rsidRPr="00463B9B">
        <w:t>taken and shall also, in due course, report the same to the central government: provided that where such corrective action is not taken, the certificate shall be withdrawn and the central government shall be reported of it immediately: provided further that if the ship is in a port of another state party, the appropriate authorities of that port state shall be reported immediately: provided also that where the surveyor or the authorized person has reported to the appropriate authorities of the port state, the government</w:t>
      </w:r>
      <w:r w:rsidRPr="00463B9B">
        <w:rPr>
          <w:spacing w:val="-1"/>
        </w:rPr>
        <w:t xml:space="preserve"> </w:t>
      </w:r>
      <w:r w:rsidRPr="00463B9B">
        <w:t>of that</w:t>
      </w:r>
      <w:r w:rsidRPr="00463B9B">
        <w:rPr>
          <w:spacing w:val="-1"/>
        </w:rPr>
        <w:t xml:space="preserve"> </w:t>
      </w:r>
      <w:r w:rsidRPr="00463B9B">
        <w:t>port state</w:t>
      </w:r>
      <w:r w:rsidRPr="00463B9B">
        <w:rPr>
          <w:spacing w:val="-2"/>
        </w:rPr>
        <w:t xml:space="preserve"> </w:t>
      </w:r>
      <w:r w:rsidRPr="00463B9B">
        <w:t>shall</w:t>
      </w:r>
      <w:r w:rsidRPr="00463B9B">
        <w:rPr>
          <w:spacing w:val="-1"/>
        </w:rPr>
        <w:t xml:space="preserve"> </w:t>
      </w:r>
      <w:r w:rsidRPr="00463B9B">
        <w:t>give</w:t>
      </w:r>
      <w:r w:rsidRPr="00463B9B">
        <w:rPr>
          <w:spacing w:val="-2"/>
        </w:rPr>
        <w:t xml:space="preserve"> </w:t>
      </w:r>
      <w:r w:rsidRPr="00463B9B">
        <w:t>such</w:t>
      </w:r>
      <w:r w:rsidRPr="00463B9B">
        <w:rPr>
          <w:spacing w:val="-2"/>
        </w:rPr>
        <w:t xml:space="preserve"> </w:t>
      </w:r>
      <w:r w:rsidRPr="00463B9B">
        <w:t>surveyor</w:t>
      </w:r>
      <w:r w:rsidRPr="00463B9B">
        <w:rPr>
          <w:spacing w:val="-1"/>
        </w:rPr>
        <w:t xml:space="preserve"> </w:t>
      </w:r>
      <w:r w:rsidRPr="00463B9B">
        <w:t>or</w:t>
      </w:r>
      <w:r w:rsidRPr="00463B9B">
        <w:rPr>
          <w:spacing w:val="-1"/>
        </w:rPr>
        <w:t xml:space="preserve"> </w:t>
      </w:r>
      <w:r w:rsidRPr="00463B9B">
        <w:t>authorized person necessary assistance to carry out their obligations under these rules and shall ensure that such ship shall not sail until it can proceed to sea or leave the port for the purpose of proceeding to the nearest appropriate repair yard available, without presenting any unreasonable threat of harm to the marine environment.</w:t>
      </w:r>
    </w:p>
    <w:p w14:paraId="10CE2095" w14:textId="77777777" w:rsidR="00463B9B" w:rsidRPr="00463B9B" w:rsidRDefault="00463B9B" w:rsidP="00463B9B">
      <w:pPr>
        <w:numPr>
          <w:ilvl w:val="1"/>
          <w:numId w:val="10"/>
        </w:numPr>
        <w:tabs>
          <w:tab w:val="left" w:pos="1982"/>
        </w:tabs>
        <w:spacing w:before="7"/>
        <w:ind w:left="1982" w:right="370"/>
        <w:jc w:val="both"/>
      </w:pPr>
      <w:r w:rsidRPr="00463B9B">
        <w:t>The central government shall, in every case, fully guarantee the completeness and efficiency of such survey and undertake to ensure necessary arrangements to satisfy such obligation.</w:t>
      </w:r>
    </w:p>
    <w:p w14:paraId="4EC4A7D4" w14:textId="77777777" w:rsidR="00463B9B" w:rsidRPr="00463B9B" w:rsidRDefault="00463B9B" w:rsidP="00463B9B">
      <w:pPr>
        <w:numPr>
          <w:ilvl w:val="1"/>
          <w:numId w:val="10"/>
        </w:numPr>
        <w:tabs>
          <w:tab w:val="left" w:pos="1982"/>
        </w:tabs>
        <w:ind w:left="1982" w:right="378"/>
        <w:jc w:val="both"/>
      </w:pPr>
      <w:r w:rsidRPr="00463B9B">
        <w:t>The condition of the ship and its equipment shall be maintained in such manner as to conform to the provisions of the convention so that the ship shall remain, in all respects, fit to proceed to sea without</w:t>
      </w:r>
      <w:r w:rsidRPr="00463B9B">
        <w:rPr>
          <w:spacing w:val="-1"/>
        </w:rPr>
        <w:t xml:space="preserve"> </w:t>
      </w:r>
      <w:r w:rsidRPr="00463B9B">
        <w:t>presenting any unreasonable threat</w:t>
      </w:r>
      <w:r w:rsidRPr="00463B9B">
        <w:rPr>
          <w:spacing w:val="-1"/>
        </w:rPr>
        <w:t xml:space="preserve"> </w:t>
      </w:r>
      <w:r w:rsidRPr="00463B9B">
        <w:t>of harm to the marine environment.</w:t>
      </w:r>
    </w:p>
    <w:p w14:paraId="69675697" w14:textId="77777777" w:rsidR="00463B9B" w:rsidRPr="00463B9B" w:rsidRDefault="00463B9B" w:rsidP="00463B9B">
      <w:pPr>
        <w:numPr>
          <w:ilvl w:val="1"/>
          <w:numId w:val="10"/>
        </w:numPr>
        <w:tabs>
          <w:tab w:val="left" w:pos="1982"/>
        </w:tabs>
        <w:spacing w:before="2"/>
        <w:ind w:left="1982" w:right="372"/>
        <w:jc w:val="both"/>
      </w:pPr>
      <w:r w:rsidRPr="00463B9B">
        <w:t>After any survey of the ship under sub-rule (1) has been completed, no change shall</w:t>
      </w:r>
      <w:r w:rsidRPr="00463B9B">
        <w:rPr>
          <w:spacing w:val="40"/>
        </w:rPr>
        <w:t xml:space="preserve"> </w:t>
      </w:r>
      <w:r w:rsidRPr="00463B9B">
        <w:t>be made in the structure, equipment, systems, fittings, arrangements or material covered by such survey without the sanction of the central government except any direct replacement of such equipment and fittings.</w:t>
      </w:r>
    </w:p>
    <w:p w14:paraId="3C71D23F" w14:textId="77777777" w:rsidR="00463B9B" w:rsidRPr="00463B9B" w:rsidRDefault="00463B9B" w:rsidP="00463B9B">
      <w:pPr>
        <w:numPr>
          <w:ilvl w:val="1"/>
          <w:numId w:val="10"/>
        </w:numPr>
        <w:tabs>
          <w:tab w:val="left" w:pos="1982"/>
        </w:tabs>
        <w:spacing w:before="2"/>
        <w:ind w:left="1982" w:right="380"/>
        <w:jc w:val="both"/>
      </w:pPr>
      <w:r w:rsidRPr="00463B9B">
        <w:t>Whenever an accident occurs to a ship or a defect is discovered which substantially affects the integrity of the ship or the efficiency or completeness of its equipment as</w:t>
      </w:r>
    </w:p>
    <w:p w14:paraId="759B8A3C" w14:textId="77777777" w:rsidR="00463B9B" w:rsidRPr="00463B9B" w:rsidRDefault="00463B9B" w:rsidP="00463B9B">
      <w:pPr>
        <w:spacing w:before="1"/>
        <w:ind w:left="1982" w:hanging="360"/>
        <w:jc w:val="both"/>
        <w:sectPr w:rsidR="00463B9B" w:rsidRPr="00463B9B" w:rsidSect="00463B9B">
          <w:pgSz w:w="12240" w:h="15840"/>
          <w:pgMar w:top="1400" w:right="1080" w:bottom="280" w:left="1080" w:header="720" w:footer="720" w:gutter="0"/>
          <w:cols w:space="720"/>
        </w:sectPr>
      </w:pPr>
    </w:p>
    <w:p w14:paraId="6B130758" w14:textId="77777777" w:rsidR="00463B9B" w:rsidRDefault="00463B9B" w:rsidP="00463B9B">
      <w:pPr>
        <w:spacing w:before="44"/>
        <w:ind w:left="1982" w:right="369"/>
        <w:jc w:val="both"/>
        <w:rPr>
          <w:ins w:id="12" w:author="Devarshi Datta" w:date="2025-10-19T17:49:00Z" w16du:dateUtc="2025-10-19T12:19:00Z"/>
        </w:rPr>
      </w:pPr>
      <w:r w:rsidRPr="00463B9B">
        <w:lastRenderedPageBreak/>
        <w:t>required by these rules, the master or owner of the ship shall report at the earliest opportunity to the central government, who shall cause investigations to be initiated by the surveyor or the authorized person to determine whether a survey as required by sub-rule (1) is necessary: provided that if the ship is in the port of another state party, the master or owner shall also report immediately to the appropriate authorities of that port state and the surveyor or the authorized person shall also ascertain that such report has been made.</w:t>
      </w:r>
    </w:p>
    <w:p w14:paraId="5E93BE56" w14:textId="77777777" w:rsidR="00901033" w:rsidRDefault="00901033" w:rsidP="00463B9B">
      <w:pPr>
        <w:spacing w:before="44"/>
        <w:ind w:left="1982" w:right="369"/>
        <w:jc w:val="both"/>
        <w:rPr>
          <w:ins w:id="13" w:author="Devarshi Datta" w:date="2025-10-19T17:58:00Z" w16du:dateUtc="2025-10-19T12:28:00Z"/>
        </w:rPr>
      </w:pPr>
    </w:p>
    <w:p w14:paraId="2CB0AED0" w14:textId="77777777" w:rsidR="00901033" w:rsidRPr="005D4B82" w:rsidRDefault="00901033" w:rsidP="00901033">
      <w:pPr>
        <w:spacing w:after="160" w:line="259" w:lineRule="auto"/>
        <w:ind w:left="720"/>
        <w:rPr>
          <w:ins w:id="14" w:author="Devarshi Datta" w:date="2025-10-19T18:00:00Z" w16du:dateUtc="2025-10-19T12:30:00Z"/>
        </w:rPr>
        <w:pPrChange w:id="15" w:author="Devarshi Datta" w:date="2025-10-19T18:00:00Z" w16du:dateUtc="2025-10-19T12:30:00Z">
          <w:pPr>
            <w:spacing w:after="160" w:line="259" w:lineRule="auto"/>
          </w:pPr>
        </w:pPrChange>
      </w:pPr>
      <w:ins w:id="16" w:author="Devarshi Datta" w:date="2025-10-19T17:58:00Z" w16du:dateUtc="2025-10-19T12:28:00Z">
        <w:r w:rsidRPr="00901033">
          <w:rPr>
            <w:b/>
            <w:bCs/>
            <w:rPrChange w:id="17" w:author="Devarshi Datta" w:date="2025-10-19T18:00:00Z" w16du:dateUtc="2025-10-19T12:30:00Z">
              <w:rPr/>
            </w:rPrChange>
          </w:rPr>
          <w:t>4</w:t>
        </w:r>
      </w:ins>
      <w:ins w:id="18" w:author="Devarshi Datta" w:date="2025-10-19T17:59:00Z" w16du:dateUtc="2025-10-19T12:29:00Z">
        <w:r w:rsidRPr="00901033">
          <w:rPr>
            <w:b/>
            <w:bCs/>
            <w:rPrChange w:id="19" w:author="Devarshi Datta" w:date="2025-10-19T18:00:00Z" w16du:dateUtc="2025-10-19T12:30:00Z">
              <w:rPr/>
            </w:rPrChange>
          </w:rPr>
          <w:t>A.</w:t>
        </w:r>
        <w:r>
          <w:t xml:space="preserve"> </w:t>
        </w:r>
      </w:ins>
      <w:ins w:id="20" w:author="Devarshi Datta" w:date="2025-10-19T18:00:00Z" w16du:dateUtc="2025-10-19T12:30:00Z">
        <w:r w:rsidRPr="005D4B82">
          <w:rPr>
            <w:b/>
            <w:bCs/>
          </w:rPr>
          <w:t>Verification of compliance and audit.—</w:t>
        </w:r>
      </w:ins>
    </w:p>
    <w:p w14:paraId="00829839" w14:textId="112F3C27" w:rsidR="00901033" w:rsidRDefault="00901033" w:rsidP="00901033">
      <w:pPr>
        <w:spacing w:before="44"/>
        <w:ind w:left="1982" w:right="369"/>
        <w:jc w:val="both"/>
        <w:rPr>
          <w:ins w:id="21" w:author="Devarshi Datta" w:date="2025-10-19T17:58:00Z" w16du:dateUtc="2025-10-19T12:28:00Z"/>
        </w:rPr>
      </w:pPr>
      <w:ins w:id="22" w:author="Devarshi Datta" w:date="2025-10-19T18:00:00Z" w16du:dateUtc="2025-10-19T12:30:00Z">
        <w:r w:rsidRPr="005D4B82">
          <w:t>The Central Government shall ensure compliance with the obligations contained in Chapter 6 of Annex IV to the Convention concerning the use of the Code for Implementation and the conduct of periodic audits under the IMO Member State Audit Scheme, as applicable to India.</w:t>
        </w:r>
      </w:ins>
    </w:p>
    <w:p w14:paraId="39820F0B" w14:textId="77777777" w:rsidR="00901033" w:rsidRPr="00463B9B" w:rsidRDefault="00901033" w:rsidP="00463B9B">
      <w:pPr>
        <w:spacing w:before="44"/>
        <w:ind w:left="1982" w:right="369"/>
        <w:jc w:val="both"/>
      </w:pPr>
    </w:p>
    <w:p w14:paraId="540DBC5E" w14:textId="77777777" w:rsidR="00463B9B" w:rsidRPr="00463B9B" w:rsidRDefault="00463B9B" w:rsidP="00463B9B">
      <w:pPr>
        <w:numPr>
          <w:ilvl w:val="0"/>
          <w:numId w:val="10"/>
        </w:numPr>
        <w:tabs>
          <w:tab w:val="left" w:pos="1260"/>
        </w:tabs>
        <w:spacing w:before="4" w:line="268" w:lineRule="exact"/>
        <w:ind w:left="1260" w:hanging="359"/>
        <w:jc w:val="both"/>
        <w:outlineLvl w:val="1"/>
        <w:rPr>
          <w:b/>
          <w:bCs/>
        </w:rPr>
      </w:pPr>
      <w:r w:rsidRPr="00463B9B">
        <w:rPr>
          <w:b/>
          <w:bCs/>
        </w:rPr>
        <w:t>Issue</w:t>
      </w:r>
      <w:r w:rsidRPr="00463B9B">
        <w:rPr>
          <w:b/>
          <w:bCs/>
          <w:spacing w:val="-6"/>
        </w:rPr>
        <w:t xml:space="preserve"> </w:t>
      </w:r>
      <w:r w:rsidRPr="00463B9B">
        <w:rPr>
          <w:b/>
          <w:bCs/>
        </w:rPr>
        <w:t>or</w:t>
      </w:r>
      <w:r w:rsidRPr="00463B9B">
        <w:rPr>
          <w:b/>
          <w:bCs/>
          <w:spacing w:val="-5"/>
        </w:rPr>
        <w:t xml:space="preserve"> </w:t>
      </w:r>
      <w:r w:rsidRPr="00463B9B">
        <w:rPr>
          <w:b/>
          <w:bCs/>
        </w:rPr>
        <w:t>endorsement</w:t>
      </w:r>
      <w:r w:rsidRPr="00463B9B">
        <w:rPr>
          <w:b/>
          <w:bCs/>
          <w:spacing w:val="-3"/>
        </w:rPr>
        <w:t xml:space="preserve"> </w:t>
      </w:r>
      <w:r w:rsidRPr="00463B9B">
        <w:rPr>
          <w:b/>
          <w:bCs/>
        </w:rPr>
        <w:t>of</w:t>
      </w:r>
      <w:r w:rsidRPr="00463B9B">
        <w:rPr>
          <w:b/>
          <w:bCs/>
          <w:spacing w:val="-5"/>
        </w:rPr>
        <w:t xml:space="preserve"> </w:t>
      </w:r>
      <w:r w:rsidRPr="00463B9B">
        <w:rPr>
          <w:b/>
          <w:bCs/>
        </w:rPr>
        <w:t>certificate</w:t>
      </w:r>
      <w:r w:rsidRPr="00463B9B">
        <w:rPr>
          <w:bCs/>
        </w:rPr>
        <w:t>.</w:t>
      </w:r>
      <w:r w:rsidRPr="00463B9B">
        <w:rPr>
          <w:bCs/>
          <w:spacing w:val="-6"/>
        </w:rPr>
        <w:t xml:space="preserve"> </w:t>
      </w:r>
      <w:r w:rsidRPr="00463B9B">
        <w:rPr>
          <w:bCs/>
          <w:spacing w:val="-10"/>
        </w:rPr>
        <w:t>-</w:t>
      </w:r>
    </w:p>
    <w:p w14:paraId="2E0056AA" w14:textId="7EBC7D89" w:rsidR="00463B9B" w:rsidRPr="00463B9B" w:rsidRDefault="00463B9B" w:rsidP="00463B9B">
      <w:pPr>
        <w:numPr>
          <w:ilvl w:val="1"/>
          <w:numId w:val="10"/>
        </w:numPr>
        <w:tabs>
          <w:tab w:val="left" w:pos="1982"/>
        </w:tabs>
        <w:ind w:left="1982" w:right="372"/>
        <w:jc w:val="both"/>
      </w:pPr>
      <w:r w:rsidRPr="00463B9B">
        <w:t xml:space="preserve">After an initial survey or, as the case may be, a renewal survey in accordance with the provisions of rule 4, an </w:t>
      </w:r>
      <w:ins w:id="23" w:author="Devarshi Datta" w:date="2025-10-19T18:03:00Z" w16du:dateUtc="2025-10-19T12:33:00Z">
        <w:r w:rsidR="00AD618D" w:rsidRPr="005D4B82">
          <w:t>International Sewage Pollution Prevention Certificate</w:t>
        </w:r>
        <w:r w:rsidR="00AD618D">
          <w:t xml:space="preserve"> </w:t>
        </w:r>
        <w:r w:rsidR="00AD618D" w:rsidRPr="005D4B82">
          <w:t>or an International Sewage Pollution Prevention Exemption Certificate for Unmanned Non-Self-Propelled Barges</w:t>
        </w:r>
        <w:r w:rsidR="00AD618D">
          <w:t xml:space="preserve">  </w:t>
        </w:r>
      </w:ins>
      <w:del w:id="24" w:author="Devarshi Datta" w:date="2025-10-19T18:03:00Z" w16du:dateUtc="2025-10-19T12:33:00Z">
        <w:r w:rsidRPr="00463B9B" w:rsidDel="00AD618D">
          <w:delText>international sewage pollution prevention certificate</w:delText>
        </w:r>
      </w:del>
      <w:r w:rsidRPr="00463B9B">
        <w:t xml:space="preserve"> shall be issued to any ship which is engaged in voyages to ports or offshore terminals under the jurisdiction of other state parties to the convention and in the case of existing ships, such requirement shall apply five years after the date</w:t>
      </w:r>
      <w:r w:rsidRPr="00463B9B">
        <w:rPr>
          <w:spacing w:val="-1"/>
        </w:rPr>
        <w:t xml:space="preserve"> </w:t>
      </w:r>
      <w:r w:rsidRPr="00463B9B">
        <w:t>of 27th September, 2003.</w:t>
      </w:r>
    </w:p>
    <w:p w14:paraId="5E097C8A" w14:textId="77777777" w:rsidR="00463B9B" w:rsidRPr="00463B9B" w:rsidRDefault="00463B9B" w:rsidP="00463B9B">
      <w:pPr>
        <w:numPr>
          <w:ilvl w:val="1"/>
          <w:numId w:val="10"/>
        </w:numPr>
        <w:tabs>
          <w:tab w:val="left" w:pos="1982"/>
        </w:tabs>
        <w:spacing w:before="3"/>
        <w:ind w:left="1982" w:right="376"/>
        <w:jc w:val="both"/>
      </w:pPr>
      <w:r w:rsidRPr="00463B9B">
        <w:t>The certificate refer to in sub-rule (1) shall be issued or endorsed by the central government and in every case; it shall assume full responsibility for such certificate.</w:t>
      </w:r>
    </w:p>
    <w:p w14:paraId="2CFBB099" w14:textId="77777777" w:rsidR="00463B9B" w:rsidRPr="00463B9B" w:rsidRDefault="00463B9B" w:rsidP="00463B9B">
      <w:pPr>
        <w:numPr>
          <w:ilvl w:val="1"/>
          <w:numId w:val="10"/>
        </w:numPr>
        <w:tabs>
          <w:tab w:val="left" w:pos="1982"/>
          <w:tab w:val="left" w:pos="2031"/>
        </w:tabs>
        <w:spacing w:before="1"/>
        <w:ind w:left="1982" w:right="368"/>
        <w:jc w:val="both"/>
      </w:pPr>
      <w:r w:rsidRPr="00463B9B">
        <w:t>the</w:t>
      </w:r>
      <w:r w:rsidRPr="00463B9B">
        <w:rPr>
          <w:spacing w:val="40"/>
        </w:rPr>
        <w:t xml:space="preserve"> </w:t>
      </w:r>
      <w:r w:rsidRPr="00463B9B">
        <w:t>central government</w:t>
      </w:r>
      <w:r w:rsidRPr="00463B9B">
        <w:rPr>
          <w:spacing w:val="-1"/>
        </w:rPr>
        <w:t xml:space="preserve"> </w:t>
      </w:r>
      <w:r w:rsidRPr="00463B9B">
        <w:t>may, at the request</w:t>
      </w:r>
      <w:r w:rsidRPr="00463B9B">
        <w:rPr>
          <w:spacing w:val="-1"/>
        </w:rPr>
        <w:t xml:space="preserve"> </w:t>
      </w:r>
      <w:r w:rsidRPr="00463B9B">
        <w:t>of the government of a state party to</w:t>
      </w:r>
      <w:r w:rsidRPr="00463B9B">
        <w:rPr>
          <w:spacing w:val="-1"/>
        </w:rPr>
        <w:t xml:space="preserve"> </w:t>
      </w:r>
      <w:r w:rsidRPr="00463B9B">
        <w:t>the convention, cause survey of a ship registered in that state and if satisfied that the provisions of the convention are complied with, issue an international sewage pollution prevention certificate to that ship and a copy of the certificate and a copy of the survey report shall be transmitted as soon as possible to that government requesting the survey.</w:t>
      </w:r>
    </w:p>
    <w:p w14:paraId="4EB297BA" w14:textId="77777777" w:rsidR="00463B9B" w:rsidRPr="00463B9B" w:rsidRDefault="00463B9B" w:rsidP="00463B9B">
      <w:pPr>
        <w:numPr>
          <w:ilvl w:val="1"/>
          <w:numId w:val="10"/>
        </w:numPr>
        <w:tabs>
          <w:tab w:val="left" w:pos="1982"/>
          <w:tab w:val="left" w:pos="2031"/>
        </w:tabs>
        <w:spacing w:before="3"/>
        <w:ind w:left="1982" w:right="374"/>
        <w:jc w:val="both"/>
      </w:pPr>
      <w:r w:rsidRPr="00463B9B">
        <w:t>a</w:t>
      </w:r>
      <w:r w:rsidRPr="00463B9B">
        <w:rPr>
          <w:spacing w:val="40"/>
        </w:rPr>
        <w:t xml:space="preserve"> </w:t>
      </w:r>
      <w:r w:rsidRPr="00463B9B">
        <w:t>certificate issued under sub-rule (3) shall contain a statement that it has been</w:t>
      </w:r>
      <w:r w:rsidRPr="00463B9B">
        <w:rPr>
          <w:spacing w:val="40"/>
        </w:rPr>
        <w:t xml:space="preserve"> </w:t>
      </w:r>
      <w:r w:rsidRPr="00463B9B">
        <w:t>issued at the request of the government of the state party and such certificate shall have the same effect as if it was issued by that government.</w:t>
      </w:r>
    </w:p>
    <w:p w14:paraId="3473929D" w14:textId="77777777" w:rsidR="00463B9B" w:rsidRDefault="00463B9B" w:rsidP="00463B9B">
      <w:pPr>
        <w:numPr>
          <w:ilvl w:val="1"/>
          <w:numId w:val="10"/>
        </w:numPr>
        <w:tabs>
          <w:tab w:val="left" w:pos="1982"/>
          <w:tab w:val="left" w:pos="2031"/>
        </w:tabs>
        <w:ind w:left="1982" w:right="379"/>
        <w:jc w:val="both"/>
        <w:rPr>
          <w:ins w:id="25" w:author="Devarshi Datta" w:date="2025-10-19T18:05:00Z" w16du:dateUtc="2025-10-19T12:35:00Z"/>
        </w:rPr>
      </w:pPr>
      <w:r w:rsidRPr="00463B9B">
        <w:t>No</w:t>
      </w:r>
      <w:r w:rsidRPr="00463B9B">
        <w:rPr>
          <w:spacing w:val="40"/>
        </w:rPr>
        <w:t xml:space="preserve"> </w:t>
      </w:r>
      <w:r w:rsidRPr="00463B9B">
        <w:t>international sewage pollution prevention certificate shall be issued to a ship which is entitled to fly the flag of a state, which is not a party.</w:t>
      </w:r>
    </w:p>
    <w:p w14:paraId="54165775" w14:textId="76263BA5" w:rsidR="00514665" w:rsidRDefault="00514665" w:rsidP="00463B9B">
      <w:pPr>
        <w:numPr>
          <w:ilvl w:val="1"/>
          <w:numId w:val="10"/>
        </w:numPr>
        <w:tabs>
          <w:tab w:val="left" w:pos="1982"/>
          <w:tab w:val="left" w:pos="2031"/>
        </w:tabs>
        <w:ind w:left="1982" w:right="379"/>
        <w:jc w:val="both"/>
        <w:rPr>
          <w:ins w:id="26" w:author="Devarshi Datta" w:date="2025-10-19T18:05:00Z" w16du:dateUtc="2025-10-19T12:35:00Z"/>
        </w:rPr>
      </w:pPr>
      <w:ins w:id="27" w:author="Devarshi Datta" w:date="2025-10-19T18:05:00Z" w16du:dateUtc="2025-10-19T12:35:00Z">
        <w:r>
          <w:t>The Central</w:t>
        </w:r>
        <w:r w:rsidRPr="005D4B82">
          <w:t xml:space="preserve"> Government may issue an </w:t>
        </w:r>
        <w:r w:rsidRPr="005D4B82">
          <w:rPr>
            <w:i/>
            <w:iCs/>
          </w:rPr>
          <w:t>International Sewage Pollution Prevention Exemption Certificate</w:t>
        </w:r>
        <w:r w:rsidRPr="005D4B82">
          <w:t> to an </w:t>
        </w:r>
        <w:r w:rsidRPr="005D4B82">
          <w:rPr>
            <w:i/>
            <w:iCs/>
          </w:rPr>
          <w:t>unmanned non-self-propelled barge</w:t>
        </w:r>
        <w:r w:rsidRPr="005D4B82">
          <w:t> in accordance with regulation 7 and Appendix II of Annex IV to the Convention</w:t>
        </w:r>
        <w:r>
          <w:t>.</w:t>
        </w:r>
      </w:ins>
    </w:p>
    <w:p w14:paraId="76638390" w14:textId="372ADB4E" w:rsidR="00514665" w:rsidRPr="00463B9B" w:rsidRDefault="00514665" w:rsidP="00463B9B">
      <w:pPr>
        <w:numPr>
          <w:ilvl w:val="1"/>
          <w:numId w:val="10"/>
        </w:numPr>
        <w:tabs>
          <w:tab w:val="left" w:pos="1982"/>
          <w:tab w:val="left" w:pos="2031"/>
        </w:tabs>
        <w:ind w:left="1982" w:right="379"/>
        <w:jc w:val="both"/>
      </w:pPr>
      <w:ins w:id="28" w:author="Devarshi Datta" w:date="2025-10-19T18:05:00Z" w16du:dateUtc="2025-10-19T12:35:00Z">
        <w:r>
          <w:t xml:space="preserve">No Such Certificate </w:t>
        </w:r>
        <w:r w:rsidRPr="005D4B82">
          <w:t>shall be issued to a ship or barge entitled to fly the flag of a State which is not a Party to the Convention</w:t>
        </w:r>
        <w:r>
          <w:t>.</w:t>
        </w:r>
      </w:ins>
    </w:p>
    <w:p w14:paraId="50CC54EB" w14:textId="77777777" w:rsidR="00463B9B" w:rsidRPr="00463B9B" w:rsidRDefault="00463B9B" w:rsidP="00463B9B">
      <w:pPr>
        <w:numPr>
          <w:ilvl w:val="1"/>
          <w:numId w:val="10"/>
        </w:numPr>
        <w:tabs>
          <w:tab w:val="left" w:pos="1982"/>
        </w:tabs>
        <w:spacing w:before="1"/>
        <w:ind w:left="1982" w:right="372"/>
        <w:jc w:val="both"/>
      </w:pPr>
      <w:r w:rsidRPr="00463B9B">
        <w:t>The central government shall issue an Indian sewage pollution prevention certificate to</w:t>
      </w:r>
      <w:r w:rsidRPr="00463B9B">
        <w:rPr>
          <w:spacing w:val="-4"/>
        </w:rPr>
        <w:t xml:space="preserve"> </w:t>
      </w:r>
      <w:r w:rsidRPr="00463B9B">
        <w:t>any</w:t>
      </w:r>
      <w:r w:rsidRPr="00463B9B">
        <w:rPr>
          <w:spacing w:val="-1"/>
        </w:rPr>
        <w:t xml:space="preserve"> </w:t>
      </w:r>
      <w:r w:rsidRPr="00463B9B">
        <w:t>ship</w:t>
      </w:r>
      <w:r w:rsidRPr="00463B9B">
        <w:rPr>
          <w:spacing w:val="-1"/>
        </w:rPr>
        <w:t xml:space="preserve"> </w:t>
      </w:r>
      <w:r w:rsidRPr="00463B9B">
        <w:t>which</w:t>
      </w:r>
      <w:r w:rsidRPr="00463B9B">
        <w:rPr>
          <w:spacing w:val="-3"/>
        </w:rPr>
        <w:t xml:space="preserve"> </w:t>
      </w:r>
      <w:r w:rsidRPr="00463B9B">
        <w:t>is</w:t>
      </w:r>
      <w:r w:rsidRPr="00463B9B">
        <w:rPr>
          <w:spacing w:val="-2"/>
        </w:rPr>
        <w:t xml:space="preserve"> </w:t>
      </w:r>
      <w:r w:rsidRPr="00463B9B">
        <w:t>engaged</w:t>
      </w:r>
      <w:r w:rsidRPr="00463B9B">
        <w:rPr>
          <w:spacing w:val="-3"/>
        </w:rPr>
        <w:t xml:space="preserve"> </w:t>
      </w:r>
      <w:r w:rsidRPr="00463B9B">
        <w:t>in</w:t>
      </w:r>
      <w:r w:rsidRPr="00463B9B">
        <w:rPr>
          <w:spacing w:val="-1"/>
        </w:rPr>
        <w:t xml:space="preserve"> </w:t>
      </w:r>
      <w:r w:rsidRPr="00463B9B">
        <w:t>voyages</w:t>
      </w:r>
      <w:r w:rsidRPr="00463B9B">
        <w:rPr>
          <w:spacing w:val="-2"/>
        </w:rPr>
        <w:t xml:space="preserve"> </w:t>
      </w:r>
      <w:r w:rsidRPr="00463B9B">
        <w:t>to</w:t>
      </w:r>
      <w:r w:rsidRPr="00463B9B">
        <w:rPr>
          <w:spacing w:val="-4"/>
        </w:rPr>
        <w:t xml:space="preserve"> </w:t>
      </w:r>
      <w:r w:rsidRPr="00463B9B">
        <w:t>ports</w:t>
      </w:r>
      <w:r w:rsidRPr="00463B9B">
        <w:rPr>
          <w:spacing w:val="-4"/>
        </w:rPr>
        <w:t xml:space="preserve"> </w:t>
      </w:r>
      <w:r w:rsidRPr="00463B9B">
        <w:t>or</w:t>
      </w:r>
      <w:r w:rsidRPr="00463B9B">
        <w:rPr>
          <w:spacing w:val="-2"/>
        </w:rPr>
        <w:t xml:space="preserve"> </w:t>
      </w:r>
      <w:r w:rsidRPr="00463B9B">
        <w:t>offshore</w:t>
      </w:r>
      <w:r w:rsidRPr="00463B9B">
        <w:rPr>
          <w:spacing w:val="-3"/>
        </w:rPr>
        <w:t xml:space="preserve"> </w:t>
      </w:r>
      <w:r w:rsidRPr="00463B9B">
        <w:t>terminals</w:t>
      </w:r>
      <w:r w:rsidRPr="00463B9B">
        <w:rPr>
          <w:spacing w:val="-4"/>
        </w:rPr>
        <w:t xml:space="preserve"> </w:t>
      </w:r>
      <w:r w:rsidRPr="00463B9B">
        <w:t>in</w:t>
      </w:r>
      <w:r w:rsidRPr="00463B9B">
        <w:rPr>
          <w:spacing w:val="-1"/>
        </w:rPr>
        <w:t xml:space="preserve"> </w:t>
      </w:r>
      <w:r w:rsidRPr="00463B9B">
        <w:t>Indian</w:t>
      </w:r>
      <w:r w:rsidRPr="00463B9B">
        <w:rPr>
          <w:spacing w:val="-3"/>
        </w:rPr>
        <w:t xml:space="preserve"> </w:t>
      </w:r>
      <w:r w:rsidRPr="00463B9B">
        <w:t>waters and in the case of existing ships, such requirement</w:t>
      </w:r>
      <w:r w:rsidRPr="00463B9B">
        <w:rPr>
          <w:spacing w:val="-1"/>
        </w:rPr>
        <w:t xml:space="preserve"> </w:t>
      </w:r>
      <w:r w:rsidRPr="00463B9B">
        <w:t>shall apply five</w:t>
      </w:r>
      <w:r w:rsidRPr="00463B9B">
        <w:rPr>
          <w:spacing w:val="-2"/>
        </w:rPr>
        <w:t xml:space="preserve"> </w:t>
      </w:r>
      <w:r w:rsidRPr="00463B9B">
        <w:t>years</w:t>
      </w:r>
      <w:r w:rsidRPr="00463B9B">
        <w:rPr>
          <w:spacing w:val="-1"/>
        </w:rPr>
        <w:t xml:space="preserve"> </w:t>
      </w:r>
      <w:r w:rsidRPr="00463B9B">
        <w:t>after</w:t>
      </w:r>
      <w:r w:rsidRPr="00463B9B">
        <w:rPr>
          <w:spacing w:val="-1"/>
        </w:rPr>
        <w:t xml:space="preserve"> </w:t>
      </w:r>
      <w:r w:rsidRPr="00463B9B">
        <w:t>the</w:t>
      </w:r>
      <w:r w:rsidRPr="00463B9B">
        <w:rPr>
          <w:spacing w:val="-2"/>
        </w:rPr>
        <w:t xml:space="preserve"> </w:t>
      </w:r>
      <w:r w:rsidRPr="00463B9B">
        <w:t>date of 27th September, 2003.</w:t>
      </w:r>
    </w:p>
    <w:p w14:paraId="49E2AAF0" w14:textId="77777777" w:rsidR="00463B9B" w:rsidRPr="00463B9B" w:rsidRDefault="00463B9B" w:rsidP="00463B9B">
      <w:pPr>
        <w:numPr>
          <w:ilvl w:val="0"/>
          <w:numId w:val="10"/>
        </w:numPr>
        <w:tabs>
          <w:tab w:val="left" w:pos="1260"/>
        </w:tabs>
        <w:spacing w:before="2"/>
        <w:ind w:left="1260" w:hanging="359"/>
        <w:jc w:val="both"/>
        <w:outlineLvl w:val="1"/>
        <w:rPr>
          <w:b/>
          <w:bCs/>
        </w:rPr>
      </w:pPr>
      <w:r w:rsidRPr="00463B9B">
        <w:rPr>
          <w:b/>
          <w:bCs/>
        </w:rPr>
        <w:t>Issue</w:t>
      </w:r>
      <w:r w:rsidRPr="00463B9B">
        <w:rPr>
          <w:b/>
          <w:bCs/>
          <w:spacing w:val="-6"/>
        </w:rPr>
        <w:t xml:space="preserve"> </w:t>
      </w:r>
      <w:r w:rsidRPr="00463B9B">
        <w:rPr>
          <w:b/>
          <w:bCs/>
        </w:rPr>
        <w:t>or</w:t>
      </w:r>
      <w:r w:rsidRPr="00463B9B">
        <w:rPr>
          <w:b/>
          <w:bCs/>
          <w:spacing w:val="-5"/>
        </w:rPr>
        <w:t xml:space="preserve"> </w:t>
      </w:r>
      <w:r w:rsidRPr="00463B9B">
        <w:rPr>
          <w:b/>
          <w:bCs/>
        </w:rPr>
        <w:t>endorsement</w:t>
      </w:r>
      <w:r w:rsidRPr="00463B9B">
        <w:rPr>
          <w:b/>
          <w:bCs/>
          <w:spacing w:val="-4"/>
        </w:rPr>
        <w:t xml:space="preserve"> </w:t>
      </w:r>
      <w:r w:rsidRPr="00463B9B">
        <w:rPr>
          <w:b/>
          <w:bCs/>
        </w:rPr>
        <w:t>of</w:t>
      </w:r>
      <w:r w:rsidRPr="00463B9B">
        <w:rPr>
          <w:b/>
          <w:bCs/>
          <w:spacing w:val="-4"/>
        </w:rPr>
        <w:t xml:space="preserve"> </w:t>
      </w:r>
      <w:r w:rsidRPr="00463B9B">
        <w:rPr>
          <w:b/>
          <w:bCs/>
        </w:rPr>
        <w:t>a</w:t>
      </w:r>
      <w:r w:rsidRPr="00463B9B">
        <w:rPr>
          <w:b/>
          <w:bCs/>
          <w:spacing w:val="-6"/>
        </w:rPr>
        <w:t xml:space="preserve"> </w:t>
      </w:r>
      <w:r w:rsidRPr="00463B9B">
        <w:rPr>
          <w:b/>
          <w:bCs/>
        </w:rPr>
        <w:t>certificate</w:t>
      </w:r>
      <w:r w:rsidRPr="00463B9B">
        <w:rPr>
          <w:b/>
          <w:bCs/>
          <w:spacing w:val="-3"/>
        </w:rPr>
        <w:t xml:space="preserve"> </w:t>
      </w:r>
      <w:r w:rsidRPr="00463B9B">
        <w:rPr>
          <w:b/>
          <w:bCs/>
        </w:rPr>
        <w:t>by</w:t>
      </w:r>
      <w:r w:rsidRPr="00463B9B">
        <w:rPr>
          <w:b/>
          <w:bCs/>
          <w:spacing w:val="-6"/>
        </w:rPr>
        <w:t xml:space="preserve"> </w:t>
      </w:r>
      <w:r w:rsidRPr="00463B9B">
        <w:rPr>
          <w:b/>
          <w:bCs/>
        </w:rPr>
        <w:t>another</w:t>
      </w:r>
      <w:r w:rsidRPr="00463B9B">
        <w:rPr>
          <w:b/>
          <w:bCs/>
          <w:spacing w:val="-3"/>
        </w:rPr>
        <w:t xml:space="preserve"> </w:t>
      </w:r>
      <w:r w:rsidRPr="00463B9B">
        <w:rPr>
          <w:b/>
          <w:bCs/>
        </w:rPr>
        <w:t>government.</w:t>
      </w:r>
      <w:r w:rsidRPr="00463B9B">
        <w:rPr>
          <w:b/>
          <w:bCs/>
          <w:spacing w:val="-4"/>
        </w:rPr>
        <w:t xml:space="preserve"> </w:t>
      </w:r>
      <w:r w:rsidRPr="00463B9B">
        <w:rPr>
          <w:b/>
          <w:bCs/>
          <w:spacing w:val="-10"/>
        </w:rPr>
        <w:t>-</w:t>
      </w:r>
    </w:p>
    <w:p w14:paraId="17C4A4CA" w14:textId="77777777" w:rsidR="00463B9B" w:rsidRPr="00463B9B" w:rsidRDefault="00463B9B" w:rsidP="00463B9B">
      <w:pPr>
        <w:numPr>
          <w:ilvl w:val="1"/>
          <w:numId w:val="10"/>
        </w:numPr>
        <w:tabs>
          <w:tab w:val="left" w:pos="1982"/>
        </w:tabs>
        <w:spacing w:before="1"/>
        <w:ind w:left="1982" w:right="371"/>
        <w:jc w:val="both"/>
      </w:pPr>
      <w:r w:rsidRPr="00463B9B">
        <w:t xml:space="preserve">The government of a state party to the convention may, on the request of the central government, cause a ship to be surveyed and if satisfied that the provisions of the convention are complied with, issue or </w:t>
      </w:r>
      <w:proofErr w:type="spellStart"/>
      <w:r w:rsidRPr="00463B9B">
        <w:t>authorise</w:t>
      </w:r>
      <w:proofErr w:type="spellEnd"/>
      <w:r w:rsidRPr="00463B9B">
        <w:t xml:space="preserve"> the issue of an international sewage pollution prevention certificate to that ship and where appropriate, endorse or </w:t>
      </w:r>
      <w:proofErr w:type="spellStart"/>
      <w:r w:rsidRPr="00463B9B">
        <w:t>authorise</w:t>
      </w:r>
      <w:proofErr w:type="spellEnd"/>
      <w:r w:rsidRPr="00463B9B">
        <w:t xml:space="preserve"> the endorsement of that certificate on the ship in accordance with these </w:t>
      </w:r>
      <w:r w:rsidRPr="00463B9B">
        <w:rPr>
          <w:spacing w:val="-2"/>
        </w:rPr>
        <w:t>rules.</w:t>
      </w:r>
    </w:p>
    <w:p w14:paraId="6DF28690" w14:textId="77777777" w:rsidR="00463B9B" w:rsidRPr="00463B9B" w:rsidRDefault="00463B9B" w:rsidP="00463B9B">
      <w:pPr>
        <w:numPr>
          <w:ilvl w:val="1"/>
          <w:numId w:val="10"/>
        </w:numPr>
        <w:tabs>
          <w:tab w:val="left" w:pos="1982"/>
        </w:tabs>
        <w:spacing w:before="3"/>
        <w:ind w:left="1982" w:right="373"/>
        <w:jc w:val="both"/>
      </w:pPr>
      <w:r w:rsidRPr="00463B9B">
        <w:lastRenderedPageBreak/>
        <w:t>A copy of the certificate and a copy of the survey report shall be transmitted to the central government requesting the survey.</w:t>
      </w:r>
    </w:p>
    <w:p w14:paraId="0C213076" w14:textId="77777777" w:rsidR="00463B9B" w:rsidRPr="00463B9B" w:rsidRDefault="00463B9B" w:rsidP="00463B9B">
      <w:pPr>
        <w:numPr>
          <w:ilvl w:val="1"/>
          <w:numId w:val="10"/>
        </w:numPr>
        <w:tabs>
          <w:tab w:val="left" w:pos="1982"/>
        </w:tabs>
        <w:spacing w:before="1"/>
        <w:ind w:left="1982" w:right="379"/>
        <w:jc w:val="both"/>
      </w:pPr>
      <w:r w:rsidRPr="00463B9B">
        <w:t>A certificate so issued under sub-rule (1) shall contain a statement to the effect that it has been issued at the request of the central government and it shall have the same force and receive the same recognition as the certificate issued under rule 5</w:t>
      </w:r>
    </w:p>
    <w:p w14:paraId="704CD2F1" w14:textId="77777777" w:rsidR="00463B9B" w:rsidRPr="00463B9B" w:rsidRDefault="00463B9B" w:rsidP="00463B9B">
      <w:pPr>
        <w:spacing w:before="1"/>
      </w:pPr>
    </w:p>
    <w:p w14:paraId="4E454A9B" w14:textId="2CDC4A0E" w:rsidR="00463B9B" w:rsidRPr="00463B9B" w:rsidRDefault="00463B9B" w:rsidP="00463B9B">
      <w:pPr>
        <w:numPr>
          <w:ilvl w:val="0"/>
          <w:numId w:val="10"/>
        </w:numPr>
        <w:tabs>
          <w:tab w:val="left" w:pos="1261"/>
        </w:tabs>
        <w:spacing w:before="1"/>
        <w:ind w:left="1261" w:right="367" w:hanging="360"/>
        <w:jc w:val="left"/>
        <w:rPr>
          <w:b/>
        </w:rPr>
      </w:pPr>
      <w:r w:rsidRPr="00463B9B">
        <w:rPr>
          <w:b/>
        </w:rPr>
        <w:t>Form</w:t>
      </w:r>
      <w:r w:rsidRPr="00463B9B">
        <w:rPr>
          <w:b/>
          <w:spacing w:val="-5"/>
        </w:rPr>
        <w:t xml:space="preserve"> </w:t>
      </w:r>
      <w:r w:rsidRPr="00463B9B">
        <w:rPr>
          <w:b/>
        </w:rPr>
        <w:t>of</w:t>
      </w:r>
      <w:r w:rsidRPr="00463B9B">
        <w:rPr>
          <w:b/>
          <w:spacing w:val="-3"/>
        </w:rPr>
        <w:t xml:space="preserve"> </w:t>
      </w:r>
      <w:r w:rsidRPr="00463B9B">
        <w:rPr>
          <w:b/>
        </w:rPr>
        <w:t>certificate</w:t>
      </w:r>
      <w:r w:rsidRPr="00463B9B">
        <w:t>.</w:t>
      </w:r>
      <w:r w:rsidRPr="00463B9B">
        <w:rPr>
          <w:spacing w:val="-5"/>
        </w:rPr>
        <w:t xml:space="preserve"> </w:t>
      </w:r>
      <w:r w:rsidRPr="00463B9B">
        <w:t>-the</w:t>
      </w:r>
      <w:r w:rsidRPr="00463B9B">
        <w:rPr>
          <w:spacing w:val="-5"/>
        </w:rPr>
        <w:t xml:space="preserve"> </w:t>
      </w:r>
      <w:r w:rsidRPr="00463B9B">
        <w:t>international</w:t>
      </w:r>
      <w:r w:rsidRPr="00463B9B">
        <w:rPr>
          <w:spacing w:val="-5"/>
        </w:rPr>
        <w:t xml:space="preserve"> </w:t>
      </w:r>
      <w:r w:rsidRPr="00463B9B">
        <w:t>sewage</w:t>
      </w:r>
      <w:r w:rsidRPr="00463B9B">
        <w:rPr>
          <w:spacing w:val="-5"/>
        </w:rPr>
        <w:t xml:space="preserve"> </w:t>
      </w:r>
      <w:r w:rsidRPr="00463B9B">
        <w:t>pollution</w:t>
      </w:r>
      <w:r w:rsidRPr="00463B9B">
        <w:rPr>
          <w:spacing w:val="-3"/>
        </w:rPr>
        <w:t xml:space="preserve"> </w:t>
      </w:r>
      <w:r w:rsidRPr="00463B9B">
        <w:t>prevention</w:t>
      </w:r>
      <w:r w:rsidRPr="00463B9B">
        <w:rPr>
          <w:spacing w:val="-5"/>
        </w:rPr>
        <w:t xml:space="preserve"> </w:t>
      </w:r>
      <w:r w:rsidRPr="00463B9B">
        <w:t>certificate</w:t>
      </w:r>
      <w:r w:rsidRPr="00463B9B">
        <w:rPr>
          <w:spacing w:val="-5"/>
        </w:rPr>
        <w:t xml:space="preserve"> </w:t>
      </w:r>
      <w:r w:rsidRPr="00463B9B">
        <w:t>shall</w:t>
      </w:r>
      <w:r w:rsidRPr="00463B9B">
        <w:rPr>
          <w:spacing w:val="-4"/>
        </w:rPr>
        <w:t xml:space="preserve"> </w:t>
      </w:r>
      <w:r w:rsidRPr="00463B9B">
        <w:t>be</w:t>
      </w:r>
      <w:r w:rsidRPr="00463B9B">
        <w:rPr>
          <w:spacing w:val="-3"/>
        </w:rPr>
        <w:t xml:space="preserve"> </w:t>
      </w:r>
      <w:r w:rsidRPr="00463B9B">
        <w:t>in</w:t>
      </w:r>
      <w:r w:rsidRPr="00463B9B">
        <w:rPr>
          <w:spacing w:val="-5"/>
        </w:rPr>
        <w:t xml:space="preserve"> </w:t>
      </w:r>
      <w:r w:rsidRPr="00463B9B">
        <w:t>form</w:t>
      </w:r>
      <w:r w:rsidRPr="00463B9B">
        <w:rPr>
          <w:spacing w:val="-5"/>
        </w:rPr>
        <w:t xml:space="preserve"> </w:t>
      </w:r>
      <w:proofErr w:type="spellStart"/>
      <w:r w:rsidRPr="00463B9B">
        <w:t>i</w:t>
      </w:r>
      <w:proofErr w:type="spellEnd"/>
      <w:r w:rsidRPr="00463B9B">
        <w:t xml:space="preserve"> and the Indian sewage pollution prevention certificate shall be in </w:t>
      </w:r>
      <w:del w:id="29" w:author="Devarshi Datta" w:date="2025-10-19T18:09:00Z" w16du:dateUtc="2025-10-19T12:39:00Z">
        <w:r w:rsidRPr="00463B9B" w:rsidDel="005A1813">
          <w:delText>form-ii</w:delText>
        </w:r>
      </w:del>
      <w:ins w:id="30" w:author="Devarshi Datta" w:date="2025-10-19T18:09:00Z" w16du:dateUtc="2025-10-19T12:39:00Z">
        <w:r w:rsidR="005A1813">
          <w:t>Form - II</w:t>
        </w:r>
      </w:ins>
      <w:r w:rsidRPr="00463B9B">
        <w:t>.</w:t>
      </w:r>
    </w:p>
    <w:p w14:paraId="534BFB3E" w14:textId="77777777" w:rsidR="00463B9B" w:rsidRPr="00463B9B" w:rsidRDefault="00463B9B" w:rsidP="00463B9B">
      <w:pPr>
        <w:spacing w:before="1"/>
        <w:ind w:left="1982" w:hanging="360"/>
        <w:rPr>
          <w:b/>
        </w:rPr>
        <w:sectPr w:rsidR="00463B9B" w:rsidRPr="00463B9B" w:rsidSect="00463B9B">
          <w:pgSz w:w="12240" w:h="15840"/>
          <w:pgMar w:top="1400" w:right="1080" w:bottom="280" w:left="1080" w:header="720" w:footer="720" w:gutter="0"/>
          <w:cols w:space="720"/>
        </w:sectPr>
      </w:pPr>
    </w:p>
    <w:p w14:paraId="24F258AF" w14:textId="77777777" w:rsidR="00463B9B" w:rsidRPr="00463B9B" w:rsidRDefault="00463B9B" w:rsidP="00463B9B">
      <w:pPr>
        <w:numPr>
          <w:ilvl w:val="0"/>
          <w:numId w:val="10"/>
        </w:numPr>
        <w:tabs>
          <w:tab w:val="left" w:pos="1260"/>
        </w:tabs>
        <w:spacing w:before="44"/>
        <w:ind w:left="1260" w:hanging="359"/>
        <w:jc w:val="both"/>
        <w:outlineLvl w:val="1"/>
        <w:rPr>
          <w:b/>
          <w:bCs/>
        </w:rPr>
      </w:pPr>
      <w:r w:rsidRPr="00463B9B">
        <w:rPr>
          <w:b/>
          <w:bCs/>
        </w:rPr>
        <w:lastRenderedPageBreak/>
        <w:t>Duration</w:t>
      </w:r>
      <w:r w:rsidRPr="00463B9B">
        <w:rPr>
          <w:b/>
          <w:bCs/>
          <w:spacing w:val="-5"/>
        </w:rPr>
        <w:t xml:space="preserve"> </w:t>
      </w:r>
      <w:r w:rsidRPr="00463B9B">
        <w:rPr>
          <w:b/>
          <w:bCs/>
        </w:rPr>
        <w:t>and</w:t>
      </w:r>
      <w:r w:rsidRPr="00463B9B">
        <w:rPr>
          <w:b/>
          <w:bCs/>
          <w:spacing w:val="-6"/>
        </w:rPr>
        <w:t xml:space="preserve"> </w:t>
      </w:r>
      <w:r w:rsidRPr="00463B9B">
        <w:rPr>
          <w:b/>
          <w:bCs/>
        </w:rPr>
        <w:t>validity</w:t>
      </w:r>
      <w:r w:rsidRPr="00463B9B">
        <w:rPr>
          <w:b/>
          <w:bCs/>
          <w:spacing w:val="-4"/>
        </w:rPr>
        <w:t xml:space="preserve"> </w:t>
      </w:r>
      <w:r w:rsidRPr="00463B9B">
        <w:rPr>
          <w:b/>
          <w:bCs/>
        </w:rPr>
        <w:t>of</w:t>
      </w:r>
      <w:r w:rsidRPr="00463B9B">
        <w:rPr>
          <w:b/>
          <w:bCs/>
          <w:spacing w:val="-7"/>
        </w:rPr>
        <w:t xml:space="preserve"> </w:t>
      </w:r>
      <w:r w:rsidRPr="00463B9B">
        <w:rPr>
          <w:b/>
          <w:bCs/>
        </w:rPr>
        <w:t>certificate</w:t>
      </w:r>
      <w:r w:rsidRPr="00463B9B">
        <w:rPr>
          <w:bCs/>
        </w:rPr>
        <w:t>.</w:t>
      </w:r>
      <w:r w:rsidRPr="00463B9B">
        <w:rPr>
          <w:bCs/>
          <w:spacing w:val="-5"/>
        </w:rPr>
        <w:t xml:space="preserve"> </w:t>
      </w:r>
      <w:r w:rsidRPr="00463B9B">
        <w:rPr>
          <w:bCs/>
          <w:spacing w:val="-10"/>
        </w:rPr>
        <w:t>-</w:t>
      </w:r>
    </w:p>
    <w:p w14:paraId="0040FF47" w14:textId="77777777" w:rsidR="00463B9B" w:rsidRPr="00463B9B" w:rsidRDefault="00463B9B" w:rsidP="00463B9B">
      <w:pPr>
        <w:numPr>
          <w:ilvl w:val="1"/>
          <w:numId w:val="10"/>
        </w:numPr>
        <w:tabs>
          <w:tab w:val="left" w:pos="1712"/>
        </w:tabs>
        <w:spacing w:before="2"/>
        <w:ind w:left="1712" w:right="370"/>
        <w:jc w:val="both"/>
      </w:pPr>
      <w:r w:rsidRPr="00463B9B">
        <w:t>The international sewage pollution prevention certificate or, as the case may be, the Indian</w:t>
      </w:r>
      <w:r w:rsidRPr="00463B9B">
        <w:rPr>
          <w:spacing w:val="-3"/>
        </w:rPr>
        <w:t xml:space="preserve"> </w:t>
      </w:r>
      <w:r w:rsidRPr="00463B9B">
        <w:t>sewage</w:t>
      </w:r>
      <w:r w:rsidRPr="00463B9B">
        <w:rPr>
          <w:spacing w:val="-3"/>
        </w:rPr>
        <w:t xml:space="preserve"> </w:t>
      </w:r>
      <w:r w:rsidRPr="00463B9B">
        <w:t>pollution</w:t>
      </w:r>
      <w:r w:rsidRPr="00463B9B">
        <w:rPr>
          <w:spacing w:val="-1"/>
        </w:rPr>
        <w:t xml:space="preserve"> </w:t>
      </w:r>
      <w:r w:rsidRPr="00463B9B">
        <w:t>prevention</w:t>
      </w:r>
      <w:r w:rsidRPr="00463B9B">
        <w:rPr>
          <w:spacing w:val="-3"/>
        </w:rPr>
        <w:t xml:space="preserve"> </w:t>
      </w:r>
      <w:r w:rsidRPr="00463B9B">
        <w:t>certificate</w:t>
      </w:r>
      <w:r w:rsidRPr="00463B9B">
        <w:rPr>
          <w:spacing w:val="-1"/>
        </w:rPr>
        <w:t xml:space="preserve"> </w:t>
      </w:r>
      <w:r w:rsidRPr="00463B9B">
        <w:t>shall</w:t>
      </w:r>
      <w:r w:rsidRPr="00463B9B">
        <w:rPr>
          <w:spacing w:val="-2"/>
        </w:rPr>
        <w:t xml:space="preserve"> </w:t>
      </w:r>
      <w:r w:rsidRPr="00463B9B">
        <w:t>be</w:t>
      </w:r>
      <w:r w:rsidRPr="00463B9B">
        <w:rPr>
          <w:spacing w:val="-1"/>
        </w:rPr>
        <w:t xml:space="preserve"> </w:t>
      </w:r>
      <w:r w:rsidRPr="00463B9B">
        <w:t>issued</w:t>
      </w:r>
      <w:r w:rsidRPr="00463B9B">
        <w:rPr>
          <w:spacing w:val="-1"/>
        </w:rPr>
        <w:t xml:space="preserve"> </w:t>
      </w:r>
      <w:r w:rsidRPr="00463B9B">
        <w:t>valid</w:t>
      </w:r>
      <w:r w:rsidRPr="00463B9B">
        <w:rPr>
          <w:spacing w:val="-1"/>
        </w:rPr>
        <w:t xml:space="preserve"> </w:t>
      </w:r>
      <w:r w:rsidRPr="00463B9B">
        <w:t>for</w:t>
      </w:r>
      <w:r w:rsidRPr="00463B9B">
        <w:rPr>
          <w:spacing w:val="-2"/>
        </w:rPr>
        <w:t xml:space="preserve"> </w:t>
      </w:r>
      <w:r w:rsidRPr="00463B9B">
        <w:t>a</w:t>
      </w:r>
      <w:r w:rsidRPr="00463B9B">
        <w:rPr>
          <w:spacing w:val="-3"/>
        </w:rPr>
        <w:t xml:space="preserve"> </w:t>
      </w:r>
      <w:r w:rsidRPr="00463B9B">
        <w:t>maximum</w:t>
      </w:r>
      <w:r w:rsidRPr="00463B9B">
        <w:rPr>
          <w:spacing w:val="-3"/>
        </w:rPr>
        <w:t xml:space="preserve"> </w:t>
      </w:r>
      <w:r w:rsidRPr="00463B9B">
        <w:t>period of five years.</w:t>
      </w:r>
    </w:p>
    <w:p w14:paraId="588E0821" w14:textId="77777777" w:rsidR="00463B9B" w:rsidRPr="00463B9B" w:rsidRDefault="00463B9B" w:rsidP="00463B9B">
      <w:pPr>
        <w:numPr>
          <w:ilvl w:val="1"/>
          <w:numId w:val="10"/>
        </w:numPr>
        <w:tabs>
          <w:tab w:val="left" w:pos="1712"/>
        </w:tabs>
        <w:ind w:left="1712" w:right="378"/>
        <w:jc w:val="both"/>
      </w:pPr>
      <w:r w:rsidRPr="00463B9B">
        <w:t xml:space="preserve">Notwithstanding anything contained in sub-rule (1), when the renewal survey is </w:t>
      </w:r>
      <w:r w:rsidRPr="00463B9B">
        <w:rPr>
          <w:spacing w:val="-2"/>
        </w:rPr>
        <w:t>completed-</w:t>
      </w:r>
    </w:p>
    <w:p w14:paraId="5BDAC2D0" w14:textId="77777777" w:rsidR="00463B9B" w:rsidRPr="00463B9B" w:rsidRDefault="00463B9B" w:rsidP="00463B9B">
      <w:pPr>
        <w:numPr>
          <w:ilvl w:val="2"/>
          <w:numId w:val="10"/>
        </w:numPr>
        <w:tabs>
          <w:tab w:val="left" w:pos="2702"/>
          <w:tab w:val="left" w:pos="3061"/>
        </w:tabs>
        <w:spacing w:before="1"/>
        <w:ind w:left="2702" w:right="370" w:hanging="180"/>
        <w:jc w:val="both"/>
      </w:pPr>
      <w:r w:rsidRPr="00463B9B">
        <w:t>Within three months before the expiry date of the existing certificate, the new certificate issued shall be valid from the date of completion of such renewal survey for a period of five years from the date of expiry of the</w:t>
      </w:r>
      <w:r w:rsidRPr="00463B9B">
        <w:rPr>
          <w:spacing w:val="40"/>
        </w:rPr>
        <w:t xml:space="preserve"> </w:t>
      </w:r>
      <w:r w:rsidRPr="00463B9B">
        <w:t>existing certificate;</w:t>
      </w:r>
    </w:p>
    <w:p w14:paraId="72709235" w14:textId="77777777" w:rsidR="00463B9B" w:rsidRPr="00463B9B" w:rsidRDefault="00463B9B" w:rsidP="00463B9B">
      <w:pPr>
        <w:numPr>
          <w:ilvl w:val="2"/>
          <w:numId w:val="10"/>
        </w:numPr>
        <w:tabs>
          <w:tab w:val="left" w:pos="2702"/>
          <w:tab w:val="left" w:pos="3061"/>
        </w:tabs>
        <w:spacing w:before="2"/>
        <w:ind w:left="2702" w:right="375" w:hanging="180"/>
        <w:jc w:val="both"/>
      </w:pPr>
      <w:r w:rsidRPr="00463B9B">
        <w:t>After the expiry date of the existing certificate, the new certificate issued shall be valid from the date of completion of such renewal survey for a period of five years from the date of expiry of the existing certificate;</w:t>
      </w:r>
    </w:p>
    <w:p w14:paraId="63A5E3A1" w14:textId="77777777" w:rsidR="00463B9B" w:rsidRPr="00463B9B" w:rsidRDefault="00463B9B" w:rsidP="00463B9B">
      <w:pPr>
        <w:numPr>
          <w:ilvl w:val="2"/>
          <w:numId w:val="10"/>
        </w:numPr>
        <w:tabs>
          <w:tab w:val="left" w:pos="2702"/>
          <w:tab w:val="left" w:pos="3060"/>
        </w:tabs>
        <w:spacing w:before="2"/>
        <w:ind w:left="2702" w:right="373" w:hanging="180"/>
        <w:jc w:val="both"/>
      </w:pPr>
      <w:r w:rsidRPr="00463B9B">
        <w:t>More than three months before the expiry date of the existing certificate, the new certificate issued shall be valid from the date of completion of the renewal survey for a period of five years from the date of completion of such renewal survey.</w:t>
      </w:r>
    </w:p>
    <w:p w14:paraId="6E1A7260" w14:textId="77777777" w:rsidR="00463B9B" w:rsidRPr="00463B9B" w:rsidRDefault="00463B9B" w:rsidP="00463B9B">
      <w:pPr>
        <w:numPr>
          <w:ilvl w:val="0"/>
          <w:numId w:val="8"/>
        </w:numPr>
        <w:tabs>
          <w:tab w:val="left" w:pos="1982"/>
        </w:tabs>
        <w:spacing w:before="2"/>
        <w:ind w:right="370"/>
        <w:jc w:val="both"/>
      </w:pPr>
      <w:r w:rsidRPr="00463B9B">
        <w:t>If a renewal survey has been completed and a new certificate cannot be issued or placed on board the ship before the expiry date of the existing certificate, the central government</w:t>
      </w:r>
      <w:r w:rsidRPr="00463B9B">
        <w:rPr>
          <w:spacing w:val="-4"/>
        </w:rPr>
        <w:t xml:space="preserve"> </w:t>
      </w:r>
      <w:r w:rsidRPr="00463B9B">
        <w:t>may</w:t>
      </w:r>
      <w:r w:rsidRPr="00463B9B">
        <w:rPr>
          <w:spacing w:val="-5"/>
        </w:rPr>
        <w:t xml:space="preserve"> </w:t>
      </w:r>
      <w:r w:rsidRPr="00463B9B">
        <w:t>endorse</w:t>
      </w:r>
      <w:r w:rsidRPr="00463B9B">
        <w:rPr>
          <w:spacing w:val="-5"/>
        </w:rPr>
        <w:t xml:space="preserve"> </w:t>
      </w:r>
      <w:r w:rsidRPr="00463B9B">
        <w:t>the</w:t>
      </w:r>
      <w:r w:rsidRPr="00463B9B">
        <w:rPr>
          <w:spacing w:val="-5"/>
        </w:rPr>
        <w:t xml:space="preserve"> </w:t>
      </w:r>
      <w:r w:rsidRPr="00463B9B">
        <w:t>existing</w:t>
      </w:r>
      <w:r w:rsidRPr="00463B9B">
        <w:rPr>
          <w:spacing w:val="-3"/>
        </w:rPr>
        <w:t xml:space="preserve"> </w:t>
      </w:r>
      <w:r w:rsidRPr="00463B9B">
        <w:t>certificate</w:t>
      </w:r>
      <w:r w:rsidRPr="00463B9B">
        <w:rPr>
          <w:spacing w:val="-5"/>
        </w:rPr>
        <w:t xml:space="preserve"> </w:t>
      </w:r>
      <w:r w:rsidRPr="00463B9B">
        <w:t>and</w:t>
      </w:r>
      <w:r w:rsidRPr="00463B9B">
        <w:rPr>
          <w:spacing w:val="-3"/>
        </w:rPr>
        <w:t xml:space="preserve"> </w:t>
      </w:r>
      <w:r w:rsidRPr="00463B9B">
        <w:t>such</w:t>
      </w:r>
      <w:r w:rsidRPr="00463B9B">
        <w:rPr>
          <w:spacing w:val="-5"/>
        </w:rPr>
        <w:t xml:space="preserve"> </w:t>
      </w:r>
      <w:r w:rsidRPr="00463B9B">
        <w:t>certificate</w:t>
      </w:r>
      <w:r w:rsidRPr="00463B9B">
        <w:rPr>
          <w:spacing w:val="-5"/>
        </w:rPr>
        <w:t xml:space="preserve"> </w:t>
      </w:r>
      <w:r w:rsidRPr="00463B9B">
        <w:t>shall</w:t>
      </w:r>
      <w:r w:rsidRPr="00463B9B">
        <w:rPr>
          <w:spacing w:val="-4"/>
        </w:rPr>
        <w:t xml:space="preserve"> </w:t>
      </w:r>
      <w:r w:rsidRPr="00463B9B">
        <w:t>be</w:t>
      </w:r>
      <w:r w:rsidRPr="00463B9B">
        <w:rPr>
          <w:spacing w:val="-5"/>
        </w:rPr>
        <w:t xml:space="preserve"> </w:t>
      </w:r>
      <w:r w:rsidRPr="00463B9B">
        <w:t>accepted as valid for a further period of five months from the expiry date.</w:t>
      </w:r>
    </w:p>
    <w:p w14:paraId="07A2B361" w14:textId="77777777" w:rsidR="00463B9B" w:rsidRPr="00463B9B" w:rsidRDefault="00463B9B" w:rsidP="00463B9B">
      <w:pPr>
        <w:numPr>
          <w:ilvl w:val="0"/>
          <w:numId w:val="8"/>
        </w:numPr>
        <w:tabs>
          <w:tab w:val="left" w:pos="1982"/>
        </w:tabs>
        <w:spacing w:before="2"/>
        <w:ind w:right="369"/>
        <w:jc w:val="both"/>
      </w:pPr>
      <w:r w:rsidRPr="00463B9B">
        <w:t>If, at a time when the certificate expires, a ship is not in the port in which it is to be surveyed, or in such other cases as it deems proper and reasonable so to do, the central</w:t>
      </w:r>
      <w:r w:rsidRPr="00463B9B">
        <w:rPr>
          <w:spacing w:val="-1"/>
        </w:rPr>
        <w:t xml:space="preserve"> </w:t>
      </w:r>
      <w:r w:rsidRPr="00463B9B">
        <w:t>government</w:t>
      </w:r>
      <w:r w:rsidRPr="00463B9B">
        <w:rPr>
          <w:spacing w:val="-1"/>
        </w:rPr>
        <w:t xml:space="preserve"> </w:t>
      </w:r>
      <w:r w:rsidRPr="00463B9B">
        <w:t>may, extend the</w:t>
      </w:r>
      <w:r w:rsidRPr="00463B9B">
        <w:rPr>
          <w:spacing w:val="-2"/>
        </w:rPr>
        <w:t xml:space="preserve"> </w:t>
      </w:r>
      <w:r w:rsidRPr="00463B9B">
        <w:t>period of validity of</w:t>
      </w:r>
      <w:r w:rsidRPr="00463B9B">
        <w:rPr>
          <w:spacing w:val="-2"/>
        </w:rPr>
        <w:t xml:space="preserve"> </w:t>
      </w:r>
      <w:r w:rsidRPr="00463B9B">
        <w:t>the certificate:</w:t>
      </w:r>
      <w:r w:rsidRPr="00463B9B">
        <w:rPr>
          <w:spacing w:val="-2"/>
        </w:rPr>
        <w:t xml:space="preserve"> </w:t>
      </w:r>
      <w:r w:rsidRPr="00463B9B">
        <w:t>provided that such extension shall be granted only for the purpose of allowing the ship to complete its voyage to the port in which it is to be surveyed: provided further that such extension shall not be granted for a period longer than three months: provided also that</w:t>
      </w:r>
      <w:r w:rsidRPr="00463B9B">
        <w:rPr>
          <w:spacing w:val="-2"/>
        </w:rPr>
        <w:t xml:space="preserve"> </w:t>
      </w:r>
      <w:r w:rsidRPr="00463B9B">
        <w:t>a</w:t>
      </w:r>
      <w:r w:rsidRPr="00463B9B">
        <w:rPr>
          <w:spacing w:val="-2"/>
        </w:rPr>
        <w:t xml:space="preserve"> </w:t>
      </w:r>
      <w:r w:rsidRPr="00463B9B">
        <w:t>ship to</w:t>
      </w:r>
      <w:r w:rsidRPr="00463B9B">
        <w:rPr>
          <w:spacing w:val="-1"/>
        </w:rPr>
        <w:t xml:space="preserve"> </w:t>
      </w:r>
      <w:r w:rsidRPr="00463B9B">
        <w:t>which</w:t>
      </w:r>
      <w:r w:rsidRPr="00463B9B">
        <w:rPr>
          <w:spacing w:val="-2"/>
        </w:rPr>
        <w:t xml:space="preserve"> </w:t>
      </w:r>
      <w:r w:rsidRPr="00463B9B">
        <w:t>an</w:t>
      </w:r>
      <w:r w:rsidRPr="00463B9B">
        <w:rPr>
          <w:spacing w:val="-2"/>
        </w:rPr>
        <w:t xml:space="preserve"> </w:t>
      </w:r>
      <w:r w:rsidRPr="00463B9B">
        <w:t>extension</w:t>
      </w:r>
      <w:r w:rsidRPr="00463B9B">
        <w:rPr>
          <w:spacing w:val="-2"/>
        </w:rPr>
        <w:t xml:space="preserve"> </w:t>
      </w:r>
      <w:r w:rsidRPr="00463B9B">
        <w:t>is</w:t>
      </w:r>
      <w:r w:rsidRPr="00463B9B">
        <w:rPr>
          <w:spacing w:val="-1"/>
        </w:rPr>
        <w:t xml:space="preserve"> </w:t>
      </w:r>
      <w:r w:rsidRPr="00463B9B">
        <w:t>granted</w:t>
      </w:r>
      <w:r w:rsidRPr="00463B9B">
        <w:rPr>
          <w:spacing w:val="-2"/>
        </w:rPr>
        <w:t xml:space="preserve"> </w:t>
      </w:r>
      <w:r w:rsidRPr="00463B9B">
        <w:t>shall</w:t>
      </w:r>
      <w:r w:rsidRPr="00463B9B">
        <w:rPr>
          <w:spacing w:val="-3"/>
        </w:rPr>
        <w:t xml:space="preserve"> </w:t>
      </w:r>
      <w:r w:rsidRPr="00463B9B">
        <w:t>not,</w:t>
      </w:r>
      <w:r w:rsidRPr="00463B9B">
        <w:rPr>
          <w:spacing w:val="-2"/>
        </w:rPr>
        <w:t xml:space="preserve"> </w:t>
      </w:r>
      <w:r w:rsidRPr="00463B9B">
        <w:t>on</w:t>
      </w:r>
      <w:r w:rsidRPr="00463B9B">
        <w:rPr>
          <w:spacing w:val="-2"/>
        </w:rPr>
        <w:t xml:space="preserve"> </w:t>
      </w:r>
      <w:r w:rsidRPr="00463B9B">
        <w:t>its</w:t>
      </w:r>
      <w:r w:rsidRPr="00463B9B">
        <w:rPr>
          <w:spacing w:val="-3"/>
        </w:rPr>
        <w:t xml:space="preserve"> </w:t>
      </w:r>
      <w:r w:rsidRPr="00463B9B">
        <w:t>arrival</w:t>
      </w:r>
      <w:r w:rsidRPr="00463B9B">
        <w:rPr>
          <w:spacing w:val="-1"/>
        </w:rPr>
        <w:t xml:space="preserve"> </w:t>
      </w:r>
      <w:r w:rsidRPr="00463B9B">
        <w:t>in</w:t>
      </w:r>
      <w:r w:rsidRPr="00463B9B">
        <w:rPr>
          <w:spacing w:val="-2"/>
        </w:rPr>
        <w:t xml:space="preserve"> </w:t>
      </w:r>
      <w:r w:rsidRPr="00463B9B">
        <w:t>the</w:t>
      </w:r>
      <w:r w:rsidRPr="00463B9B">
        <w:rPr>
          <w:spacing w:val="-2"/>
        </w:rPr>
        <w:t xml:space="preserve"> </w:t>
      </w:r>
      <w:r w:rsidRPr="00463B9B">
        <w:t>port</w:t>
      </w:r>
      <w:r w:rsidRPr="00463B9B">
        <w:rPr>
          <w:spacing w:val="-2"/>
        </w:rPr>
        <w:t xml:space="preserve"> </w:t>
      </w:r>
      <w:r w:rsidRPr="00463B9B">
        <w:t>in which it</w:t>
      </w:r>
      <w:r w:rsidRPr="00463B9B">
        <w:rPr>
          <w:spacing w:val="-2"/>
        </w:rPr>
        <w:t xml:space="preserve"> </w:t>
      </w:r>
      <w:r w:rsidRPr="00463B9B">
        <w:t>is to</w:t>
      </w:r>
      <w:r w:rsidRPr="00463B9B">
        <w:rPr>
          <w:spacing w:val="-2"/>
        </w:rPr>
        <w:t xml:space="preserve"> </w:t>
      </w:r>
      <w:r w:rsidRPr="00463B9B">
        <w:t>be</w:t>
      </w:r>
      <w:r w:rsidRPr="00463B9B">
        <w:rPr>
          <w:spacing w:val="-1"/>
        </w:rPr>
        <w:t xml:space="preserve"> </w:t>
      </w:r>
      <w:r w:rsidRPr="00463B9B">
        <w:t>surveyed,</w:t>
      </w:r>
      <w:r w:rsidRPr="00463B9B">
        <w:rPr>
          <w:spacing w:val="-1"/>
        </w:rPr>
        <w:t xml:space="preserve"> </w:t>
      </w:r>
      <w:r w:rsidRPr="00463B9B">
        <w:t>be</w:t>
      </w:r>
      <w:r w:rsidRPr="00463B9B">
        <w:rPr>
          <w:spacing w:val="-1"/>
        </w:rPr>
        <w:t xml:space="preserve"> </w:t>
      </w:r>
      <w:r w:rsidRPr="00463B9B">
        <w:t>entitled</w:t>
      </w:r>
      <w:r w:rsidRPr="00463B9B">
        <w:rPr>
          <w:spacing w:val="-1"/>
        </w:rPr>
        <w:t xml:space="preserve"> </w:t>
      </w:r>
      <w:r w:rsidRPr="00463B9B">
        <w:t>to</w:t>
      </w:r>
      <w:r w:rsidRPr="00463B9B">
        <w:rPr>
          <w:spacing w:val="-2"/>
        </w:rPr>
        <w:t xml:space="preserve"> </w:t>
      </w:r>
      <w:r w:rsidRPr="00463B9B">
        <w:t>leave</w:t>
      </w:r>
      <w:r w:rsidRPr="00463B9B">
        <w:rPr>
          <w:spacing w:val="-1"/>
        </w:rPr>
        <w:t xml:space="preserve"> </w:t>
      </w:r>
      <w:r w:rsidRPr="00463B9B">
        <w:t>that</w:t>
      </w:r>
      <w:r w:rsidRPr="00463B9B">
        <w:rPr>
          <w:spacing w:val="-2"/>
        </w:rPr>
        <w:t xml:space="preserve"> </w:t>
      </w:r>
      <w:r w:rsidRPr="00463B9B">
        <w:t>port without</w:t>
      </w:r>
      <w:r w:rsidRPr="00463B9B">
        <w:rPr>
          <w:spacing w:val="-2"/>
        </w:rPr>
        <w:t xml:space="preserve"> </w:t>
      </w:r>
      <w:r w:rsidRPr="00463B9B">
        <w:t>having a</w:t>
      </w:r>
      <w:r w:rsidRPr="00463B9B">
        <w:rPr>
          <w:spacing w:val="-1"/>
        </w:rPr>
        <w:t xml:space="preserve"> </w:t>
      </w:r>
      <w:r w:rsidRPr="00463B9B">
        <w:t>new</w:t>
      </w:r>
      <w:r w:rsidRPr="00463B9B">
        <w:rPr>
          <w:spacing w:val="-1"/>
        </w:rPr>
        <w:t xml:space="preserve"> </w:t>
      </w:r>
      <w:r w:rsidRPr="00463B9B">
        <w:t>certificate</w:t>
      </w:r>
      <w:r w:rsidRPr="00463B9B">
        <w:rPr>
          <w:spacing w:val="-1"/>
        </w:rPr>
        <w:t xml:space="preserve"> </w:t>
      </w:r>
      <w:r w:rsidRPr="00463B9B">
        <w:t>and such new certificate issued after the renewal survey is completed, shall be valid for a period of five years from the date of expiry of the existing certificate before the extension was granted.</w:t>
      </w:r>
    </w:p>
    <w:p w14:paraId="07C8564D" w14:textId="77777777" w:rsidR="00463B9B" w:rsidRPr="00463B9B" w:rsidRDefault="00463B9B" w:rsidP="00463B9B">
      <w:pPr>
        <w:numPr>
          <w:ilvl w:val="0"/>
          <w:numId w:val="8"/>
        </w:numPr>
        <w:tabs>
          <w:tab w:val="left" w:pos="1982"/>
        </w:tabs>
        <w:spacing w:before="3"/>
        <w:ind w:right="372"/>
        <w:jc w:val="both"/>
      </w:pPr>
      <w:r w:rsidRPr="00463B9B">
        <w:t>Where a certificate issued to a ship engaged on short voyages has not been extended under</w:t>
      </w:r>
      <w:r w:rsidRPr="00463B9B">
        <w:rPr>
          <w:spacing w:val="-1"/>
        </w:rPr>
        <w:t xml:space="preserve"> </w:t>
      </w:r>
      <w:r w:rsidRPr="00463B9B">
        <w:t>the</w:t>
      </w:r>
      <w:r w:rsidRPr="00463B9B">
        <w:rPr>
          <w:spacing w:val="-2"/>
        </w:rPr>
        <w:t xml:space="preserve"> </w:t>
      </w:r>
      <w:r w:rsidRPr="00463B9B">
        <w:t>provisions</w:t>
      </w:r>
      <w:r w:rsidRPr="00463B9B">
        <w:rPr>
          <w:spacing w:val="-1"/>
        </w:rPr>
        <w:t xml:space="preserve"> </w:t>
      </w:r>
      <w:r w:rsidRPr="00463B9B">
        <w:t>of</w:t>
      </w:r>
      <w:r w:rsidRPr="00463B9B">
        <w:rPr>
          <w:spacing w:val="-2"/>
        </w:rPr>
        <w:t xml:space="preserve"> </w:t>
      </w:r>
      <w:r w:rsidRPr="00463B9B">
        <w:t>sub-rule (4),</w:t>
      </w:r>
      <w:r w:rsidRPr="00463B9B">
        <w:rPr>
          <w:spacing w:val="-2"/>
        </w:rPr>
        <w:t xml:space="preserve"> </w:t>
      </w:r>
      <w:r w:rsidRPr="00463B9B">
        <w:t>the central</w:t>
      </w:r>
      <w:r w:rsidRPr="00463B9B">
        <w:rPr>
          <w:spacing w:val="-3"/>
        </w:rPr>
        <w:t xml:space="preserve"> </w:t>
      </w:r>
      <w:r w:rsidRPr="00463B9B">
        <w:t>government</w:t>
      </w:r>
      <w:r w:rsidRPr="00463B9B">
        <w:rPr>
          <w:spacing w:val="-3"/>
        </w:rPr>
        <w:t xml:space="preserve"> </w:t>
      </w:r>
      <w:r w:rsidRPr="00463B9B">
        <w:t>may extend the</w:t>
      </w:r>
      <w:r w:rsidRPr="00463B9B">
        <w:rPr>
          <w:spacing w:val="-2"/>
        </w:rPr>
        <w:t xml:space="preserve"> </w:t>
      </w:r>
      <w:r w:rsidRPr="00463B9B">
        <w:t>period of grace up to one month from the date of its expiry and the new certificate issued after the renewal survey is completed shall be valid for a period of five years from the date of expiry of the existing certificate before the extension was granted.</w:t>
      </w:r>
    </w:p>
    <w:p w14:paraId="2BA37515" w14:textId="77777777" w:rsidR="00463B9B" w:rsidRPr="00463B9B" w:rsidRDefault="00463B9B" w:rsidP="00463B9B">
      <w:pPr>
        <w:numPr>
          <w:ilvl w:val="0"/>
          <w:numId w:val="8"/>
        </w:numPr>
        <w:tabs>
          <w:tab w:val="left" w:pos="1982"/>
        </w:tabs>
        <w:spacing w:before="4"/>
        <w:ind w:right="370"/>
        <w:jc w:val="both"/>
      </w:pPr>
      <w:r w:rsidRPr="00463B9B">
        <w:t>Under such special circumstances as may be determined by the central government, the new certificate shall be issued for a period of five years from the date of completion of the renewal survey and not from the date of expiry of the existing certificate as provided in clause (b) of sub-rule (2), sub-rule (4) and sub-rule (5).</w:t>
      </w:r>
    </w:p>
    <w:p w14:paraId="38CF6771" w14:textId="77777777" w:rsidR="00463B9B" w:rsidRPr="00463B9B" w:rsidRDefault="00463B9B" w:rsidP="00463B9B">
      <w:pPr>
        <w:numPr>
          <w:ilvl w:val="0"/>
          <w:numId w:val="8"/>
        </w:numPr>
        <w:tabs>
          <w:tab w:val="left" w:pos="1982"/>
        </w:tabs>
        <w:spacing w:before="1"/>
        <w:ind w:right="378"/>
        <w:jc w:val="both"/>
      </w:pPr>
      <w:r w:rsidRPr="00463B9B">
        <w:t xml:space="preserve">A certificate issued under rules 5 or 6 shall cease to be valid in the following cases, </w:t>
      </w:r>
      <w:r w:rsidRPr="00463B9B">
        <w:rPr>
          <w:spacing w:val="-2"/>
        </w:rPr>
        <w:t>namely:-</w:t>
      </w:r>
    </w:p>
    <w:p w14:paraId="07C03877" w14:textId="77777777" w:rsidR="00463B9B" w:rsidRPr="00463B9B" w:rsidRDefault="00463B9B" w:rsidP="00463B9B">
      <w:pPr>
        <w:numPr>
          <w:ilvl w:val="1"/>
          <w:numId w:val="8"/>
        </w:numPr>
        <w:tabs>
          <w:tab w:val="left" w:pos="2702"/>
          <w:tab w:val="left" w:pos="3061"/>
        </w:tabs>
        <w:spacing w:before="1"/>
        <w:ind w:right="377" w:hanging="180"/>
        <w:jc w:val="both"/>
      </w:pPr>
      <w:r w:rsidRPr="00463B9B">
        <w:t>Where the surveys specified under sub-rule (1) of rule 4 has not been completed within the period specified there under; or</w:t>
      </w:r>
    </w:p>
    <w:p w14:paraId="7442DB9C" w14:textId="77777777" w:rsidR="00463B9B" w:rsidRPr="00463B9B" w:rsidRDefault="00463B9B" w:rsidP="00463B9B">
      <w:pPr>
        <w:numPr>
          <w:ilvl w:val="1"/>
          <w:numId w:val="8"/>
        </w:numPr>
        <w:tabs>
          <w:tab w:val="left" w:pos="3061"/>
        </w:tabs>
        <w:spacing w:before="1" w:line="268" w:lineRule="exact"/>
        <w:ind w:left="3061" w:hanging="539"/>
        <w:jc w:val="both"/>
      </w:pPr>
      <w:r w:rsidRPr="00463B9B">
        <w:t>Upon</w:t>
      </w:r>
      <w:r w:rsidRPr="00463B9B">
        <w:rPr>
          <w:spacing w:val="-3"/>
        </w:rPr>
        <w:t xml:space="preserve"> </w:t>
      </w:r>
      <w:r w:rsidRPr="00463B9B">
        <w:t>a</w:t>
      </w:r>
      <w:r w:rsidRPr="00463B9B">
        <w:rPr>
          <w:spacing w:val="-4"/>
        </w:rPr>
        <w:t xml:space="preserve"> </w:t>
      </w:r>
      <w:r w:rsidRPr="00463B9B">
        <w:t>transfer</w:t>
      </w:r>
      <w:r w:rsidRPr="00463B9B">
        <w:rPr>
          <w:spacing w:val="-1"/>
        </w:rPr>
        <w:t xml:space="preserve"> </w:t>
      </w:r>
      <w:r w:rsidRPr="00463B9B">
        <w:t>of</w:t>
      </w:r>
      <w:r w:rsidRPr="00463B9B">
        <w:rPr>
          <w:spacing w:val="-3"/>
        </w:rPr>
        <w:t xml:space="preserve"> </w:t>
      </w:r>
      <w:r w:rsidRPr="00463B9B">
        <w:t>the</w:t>
      </w:r>
      <w:r w:rsidRPr="00463B9B">
        <w:rPr>
          <w:spacing w:val="-2"/>
        </w:rPr>
        <w:t xml:space="preserve"> </w:t>
      </w:r>
      <w:r w:rsidRPr="00463B9B">
        <w:t>ship</w:t>
      </w:r>
      <w:r w:rsidRPr="00463B9B">
        <w:rPr>
          <w:spacing w:val="-2"/>
        </w:rPr>
        <w:t xml:space="preserve"> </w:t>
      </w:r>
      <w:r w:rsidRPr="00463B9B">
        <w:t>to</w:t>
      </w:r>
      <w:r w:rsidRPr="00463B9B">
        <w:rPr>
          <w:spacing w:val="-3"/>
        </w:rPr>
        <w:t xml:space="preserve"> </w:t>
      </w:r>
      <w:r w:rsidRPr="00463B9B">
        <w:t>the</w:t>
      </w:r>
      <w:r w:rsidRPr="00463B9B">
        <w:rPr>
          <w:spacing w:val="-3"/>
        </w:rPr>
        <w:t xml:space="preserve"> </w:t>
      </w:r>
      <w:r w:rsidRPr="00463B9B">
        <w:t>flag</w:t>
      </w:r>
      <w:r w:rsidRPr="00463B9B">
        <w:rPr>
          <w:spacing w:val="-4"/>
        </w:rPr>
        <w:t xml:space="preserve"> </w:t>
      </w:r>
      <w:r w:rsidRPr="00463B9B">
        <w:t>of</w:t>
      </w:r>
      <w:r w:rsidRPr="00463B9B">
        <w:rPr>
          <w:spacing w:val="-2"/>
        </w:rPr>
        <w:t xml:space="preserve"> </w:t>
      </w:r>
      <w:r w:rsidRPr="00463B9B">
        <w:t>another,</w:t>
      </w:r>
      <w:r w:rsidRPr="00463B9B">
        <w:rPr>
          <w:spacing w:val="-4"/>
        </w:rPr>
        <w:t xml:space="preserve"> </w:t>
      </w:r>
      <w:r w:rsidRPr="00463B9B">
        <w:t>state</w:t>
      </w:r>
      <w:r w:rsidRPr="00463B9B">
        <w:rPr>
          <w:spacing w:val="-2"/>
        </w:rPr>
        <w:t xml:space="preserve"> party:</w:t>
      </w:r>
    </w:p>
    <w:p w14:paraId="43EFDA38" w14:textId="77777777" w:rsidR="00463B9B" w:rsidRPr="00463B9B" w:rsidRDefault="00463B9B" w:rsidP="00463B9B">
      <w:pPr>
        <w:numPr>
          <w:ilvl w:val="0"/>
          <w:numId w:val="7"/>
        </w:numPr>
        <w:tabs>
          <w:tab w:val="left" w:pos="1622"/>
        </w:tabs>
        <w:ind w:right="372"/>
        <w:jc w:val="both"/>
      </w:pPr>
      <w:r w:rsidRPr="00463B9B">
        <w:t>Provided that no new certificate shall be issued by any government required to do so unless</w:t>
      </w:r>
      <w:r w:rsidRPr="00463B9B">
        <w:rPr>
          <w:spacing w:val="-4"/>
        </w:rPr>
        <w:t xml:space="preserve"> </w:t>
      </w:r>
      <w:r w:rsidRPr="00463B9B">
        <w:t>it</w:t>
      </w:r>
      <w:r w:rsidRPr="00463B9B">
        <w:rPr>
          <w:spacing w:val="-3"/>
        </w:rPr>
        <w:t xml:space="preserve"> </w:t>
      </w:r>
      <w:r w:rsidRPr="00463B9B">
        <w:t>is</w:t>
      </w:r>
      <w:r w:rsidRPr="00463B9B">
        <w:rPr>
          <w:spacing w:val="-4"/>
        </w:rPr>
        <w:t xml:space="preserve"> </w:t>
      </w:r>
      <w:r w:rsidRPr="00463B9B">
        <w:t>fully</w:t>
      </w:r>
      <w:r w:rsidRPr="00463B9B">
        <w:rPr>
          <w:spacing w:val="-3"/>
        </w:rPr>
        <w:t xml:space="preserve"> </w:t>
      </w:r>
      <w:r w:rsidRPr="00463B9B">
        <w:t>satisfied</w:t>
      </w:r>
      <w:r w:rsidRPr="00463B9B">
        <w:rPr>
          <w:spacing w:val="-3"/>
        </w:rPr>
        <w:t xml:space="preserve"> </w:t>
      </w:r>
      <w:r w:rsidRPr="00463B9B">
        <w:t>that</w:t>
      </w:r>
      <w:r w:rsidRPr="00463B9B">
        <w:rPr>
          <w:spacing w:val="-5"/>
        </w:rPr>
        <w:t xml:space="preserve"> </w:t>
      </w:r>
      <w:r w:rsidRPr="00463B9B">
        <w:t>the</w:t>
      </w:r>
      <w:r w:rsidRPr="00463B9B">
        <w:rPr>
          <w:spacing w:val="-3"/>
        </w:rPr>
        <w:t xml:space="preserve"> </w:t>
      </w:r>
      <w:r w:rsidRPr="00463B9B">
        <w:t>ship</w:t>
      </w:r>
      <w:r w:rsidRPr="00463B9B">
        <w:rPr>
          <w:spacing w:val="-3"/>
        </w:rPr>
        <w:t xml:space="preserve"> </w:t>
      </w:r>
      <w:r w:rsidRPr="00463B9B">
        <w:t>is</w:t>
      </w:r>
      <w:r w:rsidRPr="00463B9B">
        <w:rPr>
          <w:spacing w:val="-4"/>
        </w:rPr>
        <w:t xml:space="preserve"> </w:t>
      </w:r>
      <w:r w:rsidRPr="00463B9B">
        <w:t>in</w:t>
      </w:r>
      <w:r w:rsidRPr="00463B9B">
        <w:rPr>
          <w:spacing w:val="-3"/>
        </w:rPr>
        <w:t xml:space="preserve"> </w:t>
      </w:r>
      <w:r w:rsidRPr="00463B9B">
        <w:t>full</w:t>
      </w:r>
      <w:r w:rsidRPr="00463B9B">
        <w:rPr>
          <w:spacing w:val="-4"/>
        </w:rPr>
        <w:t xml:space="preserve"> </w:t>
      </w:r>
      <w:r w:rsidRPr="00463B9B">
        <w:t>compliance</w:t>
      </w:r>
      <w:r w:rsidRPr="00463B9B">
        <w:rPr>
          <w:spacing w:val="-5"/>
        </w:rPr>
        <w:t xml:space="preserve"> </w:t>
      </w:r>
      <w:r w:rsidRPr="00463B9B">
        <w:t>of</w:t>
      </w:r>
      <w:r w:rsidRPr="00463B9B">
        <w:rPr>
          <w:spacing w:val="-3"/>
        </w:rPr>
        <w:t xml:space="preserve"> </w:t>
      </w:r>
      <w:r w:rsidRPr="00463B9B">
        <w:t>the</w:t>
      </w:r>
      <w:r w:rsidRPr="00463B9B">
        <w:rPr>
          <w:spacing w:val="-3"/>
        </w:rPr>
        <w:t xml:space="preserve"> </w:t>
      </w:r>
      <w:r w:rsidRPr="00463B9B">
        <w:t>requirements</w:t>
      </w:r>
      <w:r w:rsidRPr="00463B9B">
        <w:rPr>
          <w:spacing w:val="-4"/>
        </w:rPr>
        <w:t xml:space="preserve"> </w:t>
      </w:r>
      <w:r w:rsidRPr="00463B9B">
        <w:t>of</w:t>
      </w:r>
      <w:r w:rsidRPr="00463B9B">
        <w:rPr>
          <w:spacing w:val="-3"/>
        </w:rPr>
        <w:t xml:space="preserve"> </w:t>
      </w:r>
      <w:r w:rsidRPr="00463B9B">
        <w:t>sub-rules</w:t>
      </w:r>
    </w:p>
    <w:p w14:paraId="63937B92" w14:textId="77777777" w:rsidR="00463B9B" w:rsidRPr="00463B9B" w:rsidRDefault="00463B9B" w:rsidP="00463B9B">
      <w:pPr>
        <w:spacing w:before="1"/>
        <w:ind w:left="1982" w:hanging="360"/>
        <w:jc w:val="both"/>
        <w:sectPr w:rsidR="00463B9B" w:rsidRPr="00463B9B" w:rsidSect="00463B9B">
          <w:pgSz w:w="12240" w:h="15840"/>
          <w:pgMar w:top="1400" w:right="1080" w:bottom="280" w:left="1080" w:header="720" w:footer="720" w:gutter="0"/>
          <w:cols w:space="720"/>
        </w:sectPr>
      </w:pPr>
    </w:p>
    <w:p w14:paraId="2BF87917" w14:textId="77777777" w:rsidR="00463B9B" w:rsidRPr="00463B9B" w:rsidRDefault="00463B9B" w:rsidP="00463B9B">
      <w:pPr>
        <w:numPr>
          <w:ilvl w:val="0"/>
          <w:numId w:val="8"/>
        </w:numPr>
        <w:tabs>
          <w:tab w:val="left" w:pos="1924"/>
        </w:tabs>
        <w:spacing w:before="44"/>
        <w:ind w:left="1622" w:right="369" w:firstLine="0"/>
        <w:jc w:val="both"/>
      </w:pPr>
      <w:r w:rsidRPr="00463B9B">
        <w:lastRenderedPageBreak/>
        <w:t>and (8) of rule 4: provided further that in the case of a transfer between state parties,</w:t>
      </w:r>
      <w:r w:rsidRPr="00463B9B">
        <w:rPr>
          <w:spacing w:val="40"/>
        </w:rPr>
        <w:t xml:space="preserve"> </w:t>
      </w:r>
      <w:r w:rsidRPr="00463B9B">
        <w:t>if a request is made within three months after such transfer has taken place, the government of the state party whose flag the ship was formerly entitled to fly shall, as soon as possible, transmit to the central government copies of the certificate carried by the ship before such transfer and copies of survey reports, if available.</w:t>
      </w:r>
    </w:p>
    <w:p w14:paraId="764A3427" w14:textId="77777777" w:rsidR="00463B9B" w:rsidRPr="00463B9B" w:rsidRDefault="00463B9B" w:rsidP="00463B9B">
      <w:pPr>
        <w:numPr>
          <w:ilvl w:val="0"/>
          <w:numId w:val="10"/>
        </w:numPr>
        <w:tabs>
          <w:tab w:val="left" w:pos="1261"/>
        </w:tabs>
        <w:spacing w:before="3"/>
        <w:ind w:left="1261" w:right="374" w:hanging="360"/>
        <w:jc w:val="both"/>
        <w:rPr>
          <w:b/>
        </w:rPr>
      </w:pPr>
      <w:r w:rsidRPr="00463B9B">
        <w:rPr>
          <w:b/>
        </w:rPr>
        <w:t xml:space="preserve">Sewage systems. </w:t>
      </w:r>
      <w:r w:rsidRPr="00463B9B">
        <w:t>-every ship specified in rule 3 which is under obligation to comply with the provisions of these rules shall be equipped with one of the following sewage systems,</w:t>
      </w:r>
      <w:r w:rsidRPr="00463B9B">
        <w:rPr>
          <w:spacing w:val="40"/>
        </w:rPr>
        <w:t xml:space="preserve"> </w:t>
      </w:r>
      <w:r w:rsidRPr="00463B9B">
        <w:rPr>
          <w:spacing w:val="-2"/>
        </w:rPr>
        <w:t>namely:-</w:t>
      </w:r>
    </w:p>
    <w:p w14:paraId="17BFC357" w14:textId="4BBA03B5" w:rsidR="00463B9B" w:rsidRPr="00463B9B" w:rsidRDefault="005A1813" w:rsidP="005A1813">
      <w:pPr>
        <w:tabs>
          <w:tab w:val="left" w:pos="1982"/>
        </w:tabs>
        <w:spacing w:before="1"/>
        <w:ind w:left="720" w:right="368"/>
        <w:pPrChange w:id="31" w:author="Devarshi Datta" w:date="2025-10-19T18:07:00Z" w16du:dateUtc="2025-10-19T12:37:00Z">
          <w:pPr>
            <w:numPr>
              <w:ilvl w:val="1"/>
              <w:numId w:val="10"/>
            </w:numPr>
            <w:tabs>
              <w:tab w:val="left" w:pos="1982"/>
            </w:tabs>
            <w:spacing w:before="1"/>
            <w:ind w:left="1982" w:right="368" w:hanging="360"/>
            <w:jc w:val="both"/>
          </w:pPr>
        </w:pPrChange>
      </w:pPr>
      <w:ins w:id="32" w:author="Devarshi Datta" w:date="2025-10-19T18:07:00Z" w16du:dateUtc="2025-10-19T12:37:00Z">
        <w:r>
          <w:t xml:space="preserve">(a) </w:t>
        </w:r>
      </w:ins>
      <w:ins w:id="33" w:author="Devarshi Datta" w:date="2025-10-19T18:08:00Z" w16du:dateUtc="2025-10-19T12:38:00Z">
        <w:r w:rsidRPr="005D4B82">
          <w:t>a sewage treatment plant of a type approved by the Central Government, having regard to the standards and test methods developed by the Organization under Resolutions MEPC.159(55) and MEPC.227(64), as amended by MEPC.284(70), or any subsequent resolutions adopted by the Organization.</w:t>
        </w:r>
      </w:ins>
      <w:del w:id="34" w:author="Devarshi Datta" w:date="2025-10-19T18:08:00Z" w16du:dateUtc="2025-10-19T12:38:00Z">
        <w:r w:rsidR="00463B9B" w:rsidRPr="00463B9B" w:rsidDel="005A1813">
          <w:delText>A sewage treatment plant, of the type approved by the central government, after taking into consideration the standards and test methods developed by the international maritime organisation</w:delText>
        </w:r>
      </w:del>
      <w:r w:rsidR="00463B9B" w:rsidRPr="00463B9B">
        <w:t>; or</w:t>
      </w:r>
    </w:p>
    <w:p w14:paraId="32B5AE28" w14:textId="1DE02CA7" w:rsidR="00463B9B" w:rsidRPr="00463B9B" w:rsidRDefault="005A1813" w:rsidP="005A1813">
      <w:pPr>
        <w:tabs>
          <w:tab w:val="left" w:pos="1982"/>
        </w:tabs>
        <w:spacing w:before="2"/>
        <w:ind w:left="720" w:right="373"/>
        <w:pPrChange w:id="35" w:author="Devarshi Datta" w:date="2025-10-19T18:07:00Z" w16du:dateUtc="2025-10-19T12:37:00Z">
          <w:pPr>
            <w:numPr>
              <w:ilvl w:val="1"/>
              <w:numId w:val="10"/>
            </w:numPr>
            <w:tabs>
              <w:tab w:val="left" w:pos="1982"/>
            </w:tabs>
            <w:spacing w:before="2"/>
            <w:ind w:left="1982" w:right="373" w:hanging="360"/>
            <w:jc w:val="both"/>
          </w:pPr>
        </w:pPrChange>
      </w:pPr>
      <w:ins w:id="36" w:author="Devarshi Datta" w:date="2025-10-19T18:08:00Z" w16du:dateUtc="2025-10-19T12:38:00Z">
        <w:r>
          <w:t xml:space="preserve">(b) </w:t>
        </w:r>
      </w:ins>
      <w:r w:rsidR="00463B9B" w:rsidRPr="00463B9B">
        <w:t>A</w:t>
      </w:r>
      <w:r w:rsidR="00463B9B" w:rsidRPr="00463B9B">
        <w:rPr>
          <w:spacing w:val="-1"/>
        </w:rPr>
        <w:t xml:space="preserve"> </w:t>
      </w:r>
      <w:r w:rsidR="00463B9B" w:rsidRPr="00463B9B">
        <w:t>sewage comminuting</w:t>
      </w:r>
      <w:r w:rsidR="00463B9B" w:rsidRPr="00463B9B">
        <w:rPr>
          <w:spacing w:val="-1"/>
        </w:rPr>
        <w:t xml:space="preserve"> </w:t>
      </w:r>
      <w:r w:rsidR="00463B9B" w:rsidRPr="00463B9B">
        <w:t>and disinfecting system, approved</w:t>
      </w:r>
      <w:r w:rsidR="00463B9B" w:rsidRPr="00463B9B">
        <w:rPr>
          <w:spacing w:val="-1"/>
        </w:rPr>
        <w:t xml:space="preserve"> </w:t>
      </w:r>
      <w:r w:rsidR="00463B9B" w:rsidRPr="00463B9B">
        <w:t>by the central government: provided that such system shall be fitted with such facilities for temporary storage of sewage when the ship is less than three nautical miles from the nearest land; or</w:t>
      </w:r>
    </w:p>
    <w:p w14:paraId="7EE70E4B" w14:textId="6774F4CD" w:rsidR="00463B9B" w:rsidRPr="00463B9B" w:rsidRDefault="005A1813" w:rsidP="005A1813">
      <w:pPr>
        <w:tabs>
          <w:tab w:val="left" w:pos="1982"/>
        </w:tabs>
        <w:ind w:left="720" w:right="374"/>
        <w:pPrChange w:id="37" w:author="Devarshi Datta" w:date="2025-10-19T18:07:00Z" w16du:dateUtc="2025-10-19T12:37:00Z">
          <w:pPr>
            <w:numPr>
              <w:ilvl w:val="1"/>
              <w:numId w:val="10"/>
            </w:numPr>
            <w:tabs>
              <w:tab w:val="left" w:pos="1982"/>
            </w:tabs>
            <w:ind w:left="1982" w:right="374" w:hanging="360"/>
            <w:jc w:val="both"/>
          </w:pPr>
        </w:pPrChange>
      </w:pPr>
      <w:ins w:id="38" w:author="Devarshi Datta" w:date="2025-10-19T18:08:00Z" w16du:dateUtc="2025-10-19T12:38:00Z">
        <w:r>
          <w:t xml:space="preserve">(c) </w:t>
        </w:r>
      </w:ins>
      <w:r w:rsidR="00463B9B" w:rsidRPr="00463B9B">
        <w:t>A</w:t>
      </w:r>
      <w:r w:rsidR="00463B9B" w:rsidRPr="00463B9B">
        <w:rPr>
          <w:spacing w:val="-3"/>
        </w:rPr>
        <w:t xml:space="preserve"> </w:t>
      </w:r>
      <w:r w:rsidR="00463B9B" w:rsidRPr="00463B9B">
        <w:t>holding</w:t>
      </w:r>
      <w:r w:rsidR="00463B9B" w:rsidRPr="00463B9B">
        <w:rPr>
          <w:spacing w:val="-1"/>
        </w:rPr>
        <w:t xml:space="preserve"> </w:t>
      </w:r>
      <w:r w:rsidR="00463B9B" w:rsidRPr="00463B9B">
        <w:t>tank</w:t>
      </w:r>
      <w:r w:rsidR="00463B9B" w:rsidRPr="00463B9B">
        <w:rPr>
          <w:spacing w:val="-2"/>
        </w:rPr>
        <w:t xml:space="preserve"> </w:t>
      </w:r>
      <w:r w:rsidR="00463B9B" w:rsidRPr="00463B9B">
        <w:t>of</w:t>
      </w:r>
      <w:r w:rsidR="00463B9B" w:rsidRPr="00463B9B">
        <w:rPr>
          <w:spacing w:val="-3"/>
        </w:rPr>
        <w:t xml:space="preserve"> </w:t>
      </w:r>
      <w:r w:rsidR="00463B9B" w:rsidRPr="00463B9B">
        <w:t>such</w:t>
      </w:r>
      <w:r w:rsidR="00463B9B" w:rsidRPr="00463B9B">
        <w:rPr>
          <w:spacing w:val="-3"/>
        </w:rPr>
        <w:t xml:space="preserve"> </w:t>
      </w:r>
      <w:r w:rsidR="00463B9B" w:rsidRPr="00463B9B">
        <w:t>capacity</w:t>
      </w:r>
      <w:r w:rsidR="00463B9B" w:rsidRPr="00463B9B">
        <w:rPr>
          <w:spacing w:val="-1"/>
        </w:rPr>
        <w:t xml:space="preserve"> </w:t>
      </w:r>
      <w:r w:rsidR="00463B9B" w:rsidRPr="00463B9B">
        <w:t>as</w:t>
      </w:r>
      <w:r w:rsidR="00463B9B" w:rsidRPr="00463B9B">
        <w:rPr>
          <w:spacing w:val="-2"/>
        </w:rPr>
        <w:t xml:space="preserve"> </w:t>
      </w:r>
      <w:r w:rsidR="00463B9B" w:rsidRPr="00463B9B">
        <w:t>may</w:t>
      </w:r>
      <w:r w:rsidR="00463B9B" w:rsidRPr="00463B9B">
        <w:rPr>
          <w:spacing w:val="-1"/>
        </w:rPr>
        <w:t xml:space="preserve"> </w:t>
      </w:r>
      <w:r w:rsidR="00463B9B" w:rsidRPr="00463B9B">
        <w:t>be</w:t>
      </w:r>
      <w:r w:rsidR="00463B9B" w:rsidRPr="00463B9B">
        <w:rPr>
          <w:spacing w:val="-1"/>
        </w:rPr>
        <w:t xml:space="preserve"> </w:t>
      </w:r>
      <w:r w:rsidR="00463B9B" w:rsidRPr="00463B9B">
        <w:t>specified</w:t>
      </w:r>
      <w:r w:rsidR="00463B9B" w:rsidRPr="00463B9B">
        <w:rPr>
          <w:spacing w:val="-1"/>
        </w:rPr>
        <w:t xml:space="preserve"> </w:t>
      </w:r>
      <w:r w:rsidR="00463B9B" w:rsidRPr="00463B9B">
        <w:t>by</w:t>
      </w:r>
      <w:r w:rsidR="00463B9B" w:rsidRPr="00463B9B">
        <w:rPr>
          <w:spacing w:val="-1"/>
        </w:rPr>
        <w:t xml:space="preserve"> </w:t>
      </w:r>
      <w:r w:rsidR="00463B9B" w:rsidRPr="00463B9B">
        <w:t>the</w:t>
      </w:r>
      <w:r w:rsidR="00463B9B" w:rsidRPr="00463B9B">
        <w:rPr>
          <w:spacing w:val="-1"/>
        </w:rPr>
        <w:t xml:space="preserve"> </w:t>
      </w:r>
      <w:r w:rsidR="00463B9B" w:rsidRPr="00463B9B">
        <w:t>central</w:t>
      </w:r>
      <w:r w:rsidR="00463B9B" w:rsidRPr="00463B9B">
        <w:rPr>
          <w:spacing w:val="-2"/>
        </w:rPr>
        <w:t xml:space="preserve"> </w:t>
      </w:r>
      <w:r w:rsidR="00463B9B" w:rsidRPr="00463B9B">
        <w:t>government,</w:t>
      </w:r>
      <w:r w:rsidR="00463B9B" w:rsidRPr="00463B9B">
        <w:rPr>
          <w:spacing w:val="-3"/>
        </w:rPr>
        <w:t xml:space="preserve"> </w:t>
      </w:r>
      <w:r w:rsidR="00463B9B" w:rsidRPr="00463B9B">
        <w:t>for the retention of all sewage, having regard to the operation of the ship, the number of persons on board and other relevant factors:</w:t>
      </w:r>
    </w:p>
    <w:p w14:paraId="011C4451" w14:textId="77777777" w:rsidR="00463B9B" w:rsidRPr="00463B9B" w:rsidRDefault="00463B9B" w:rsidP="00463B9B">
      <w:pPr>
        <w:spacing w:before="3"/>
        <w:ind w:left="1622" w:right="379" w:firstLine="720"/>
        <w:jc w:val="both"/>
      </w:pPr>
      <w:r w:rsidRPr="00463B9B">
        <w:t>provided that such holding tank shall be constructed in such manner as may be specified by the central government and shall have means to indicate visually the amount of its contents.</w:t>
      </w:r>
    </w:p>
    <w:p w14:paraId="34758EA6" w14:textId="77777777" w:rsidR="00463B9B" w:rsidRPr="00463B9B" w:rsidRDefault="00463B9B" w:rsidP="00463B9B">
      <w:pPr>
        <w:numPr>
          <w:ilvl w:val="0"/>
          <w:numId w:val="10"/>
        </w:numPr>
        <w:tabs>
          <w:tab w:val="left" w:pos="1261"/>
        </w:tabs>
        <w:ind w:left="1261" w:right="374" w:hanging="360"/>
        <w:jc w:val="both"/>
        <w:rPr>
          <w:b/>
        </w:rPr>
      </w:pPr>
      <w:r w:rsidRPr="005A1813">
        <w:rPr>
          <w:b/>
          <w:bCs/>
          <w:rPrChange w:id="39" w:author="Devarshi Datta" w:date="2025-10-19T18:08:00Z" w16du:dateUtc="2025-10-19T12:38:00Z">
            <w:rPr/>
          </w:rPrChange>
        </w:rPr>
        <w:t>Standard discharge connections.</w:t>
      </w:r>
      <w:r w:rsidRPr="00463B9B">
        <w:t xml:space="preserve"> – (1) to enable pipes of reception facilities to be connected with the ship’s discharge pipelines, both lines shall be fitted with a standard discharge connection, in accordance with the following table, namely :-</w:t>
      </w:r>
    </w:p>
    <w:p w14:paraId="1CEE4B21" w14:textId="77777777" w:rsidR="00463B9B" w:rsidRPr="00463B9B" w:rsidRDefault="00463B9B" w:rsidP="00463B9B">
      <w:pPr>
        <w:spacing w:before="2" w:line="268" w:lineRule="exact"/>
        <w:ind w:left="5242"/>
        <w:outlineLvl w:val="1"/>
        <w:rPr>
          <w:b/>
          <w:bCs/>
        </w:rPr>
      </w:pPr>
      <w:r w:rsidRPr="00463B9B">
        <w:rPr>
          <w:b/>
          <w:bCs/>
          <w:spacing w:val="-2"/>
        </w:rPr>
        <w:t>Table</w:t>
      </w:r>
    </w:p>
    <w:p w14:paraId="7CC4E147" w14:textId="77777777" w:rsidR="00463B9B" w:rsidRPr="00463B9B" w:rsidRDefault="00463B9B" w:rsidP="00463B9B">
      <w:pPr>
        <w:tabs>
          <w:tab w:val="left" w:pos="2865"/>
          <w:tab w:val="left" w:pos="5703"/>
          <w:tab w:val="left" w:pos="9935"/>
        </w:tabs>
        <w:spacing w:line="249" w:lineRule="auto"/>
        <w:ind w:left="1376" w:right="142" w:hanging="116"/>
        <w:rPr>
          <w:b/>
        </w:rPr>
      </w:pPr>
      <w:r w:rsidRPr="00463B9B">
        <w:rPr>
          <w:rFonts w:ascii="Times New Roman"/>
          <w:u w:val="single"/>
        </w:rPr>
        <w:tab/>
      </w:r>
      <w:r w:rsidRPr="00463B9B">
        <w:rPr>
          <w:rFonts w:ascii="Times New Roman"/>
          <w:u w:val="single"/>
        </w:rPr>
        <w:tab/>
      </w:r>
      <w:r w:rsidRPr="00463B9B">
        <w:rPr>
          <w:b/>
          <w:u w:val="single"/>
        </w:rPr>
        <w:t>Standard dimensions of flanges for discharge connections</w:t>
      </w:r>
      <w:r w:rsidRPr="00463B9B">
        <w:rPr>
          <w:b/>
          <w:u w:val="single"/>
        </w:rPr>
        <w:tab/>
      </w:r>
      <w:r w:rsidRPr="00463B9B">
        <w:rPr>
          <w:b/>
        </w:rPr>
        <w:t xml:space="preserve"> </w:t>
      </w:r>
      <w:r w:rsidRPr="00463B9B">
        <w:rPr>
          <w:b/>
          <w:spacing w:val="-2"/>
        </w:rPr>
        <w:t>Description</w:t>
      </w:r>
      <w:r w:rsidRPr="00463B9B">
        <w:rPr>
          <w:b/>
        </w:rPr>
        <w:tab/>
      </w:r>
      <w:r w:rsidRPr="00463B9B">
        <w:rPr>
          <w:b/>
        </w:rPr>
        <w:tab/>
      </w:r>
      <w:r w:rsidRPr="00463B9B">
        <w:rPr>
          <w:b/>
          <w:spacing w:val="-2"/>
        </w:rPr>
        <w:t>Dimension</w:t>
      </w:r>
    </w:p>
    <w:p w14:paraId="28035067" w14:textId="77777777" w:rsidR="00463B9B" w:rsidRPr="00463B9B" w:rsidRDefault="00463B9B" w:rsidP="00463B9B">
      <w:pPr>
        <w:spacing w:line="20" w:lineRule="exact"/>
        <w:ind w:left="1260"/>
        <w:rPr>
          <w:sz w:val="2"/>
        </w:rPr>
      </w:pPr>
      <w:r w:rsidRPr="00463B9B">
        <w:rPr>
          <w:noProof/>
          <w:sz w:val="2"/>
        </w:rPr>
        <mc:AlternateContent>
          <mc:Choice Requires="wpg">
            <w:drawing>
              <wp:inline distT="0" distB="0" distL="0" distR="0" wp14:anchorId="46B3480A" wp14:editId="66DF92DA">
                <wp:extent cx="5509260" cy="6350"/>
                <wp:effectExtent l="9525" t="0" r="0"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09260" cy="6350"/>
                          <a:chOff x="0" y="0"/>
                          <a:chExt cx="5509260" cy="6350"/>
                        </a:xfrm>
                      </wpg:grpSpPr>
                      <wps:wsp>
                        <wps:cNvPr id="2" name="Graphic 2"/>
                        <wps:cNvSpPr/>
                        <wps:spPr>
                          <a:xfrm>
                            <a:off x="0" y="3175"/>
                            <a:ext cx="5509260" cy="1270"/>
                          </a:xfrm>
                          <a:custGeom>
                            <a:avLst/>
                            <a:gdLst/>
                            <a:ahLst/>
                            <a:cxnLst/>
                            <a:rect l="l" t="t" r="r" b="b"/>
                            <a:pathLst>
                              <a:path w="5509260">
                                <a:moveTo>
                                  <a:pt x="0" y="0"/>
                                </a:moveTo>
                                <a:lnTo>
                                  <a:pt x="5509259"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924D81D" id="Group 1" o:spid="_x0000_s1026" style="width:433.8pt;height:.5pt;mso-position-horizontal-relative:char;mso-position-vertical-relative:line" coordsize="5509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">
                <v:shape id="Graphic 2" o:spid="_x0000_s1027" style="position:absolute;top:31;width:55092;height:13;visibility:visible;mso-wrap-style:square;v-text-anchor:top" coordsize="55092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" path="m,l5509259,e" filled="f" strokeweight=".5pt">
                  <v:path arrowok="t"/>
                </v:shape>
                <w10:anchorlock/>
              </v:group>
            </w:pict>
          </mc:Fallback>
        </mc:AlternateContent>
      </w:r>
    </w:p>
    <w:p w14:paraId="223034FE" w14:textId="77777777" w:rsidR="00463B9B" w:rsidRPr="00463B9B" w:rsidRDefault="00463B9B" w:rsidP="00463B9B">
      <w:pPr>
        <w:tabs>
          <w:tab w:val="left" w:pos="5703"/>
        </w:tabs>
        <w:spacing w:line="248" w:lineRule="exact"/>
        <w:ind w:left="1376"/>
      </w:pPr>
      <w:r w:rsidRPr="00463B9B">
        <w:t>Outside</w:t>
      </w:r>
      <w:r w:rsidRPr="00463B9B">
        <w:rPr>
          <w:spacing w:val="-4"/>
        </w:rPr>
        <w:t xml:space="preserve"> </w:t>
      </w:r>
      <w:r w:rsidRPr="00463B9B">
        <w:rPr>
          <w:spacing w:val="-2"/>
        </w:rPr>
        <w:t>diameter</w:t>
      </w:r>
      <w:r w:rsidRPr="00463B9B">
        <w:tab/>
      </w:r>
      <w:r w:rsidRPr="00463B9B">
        <w:rPr>
          <w:spacing w:val="-2"/>
        </w:rPr>
        <w:t>210mm</w:t>
      </w:r>
    </w:p>
    <w:p w14:paraId="2E6DC93E" w14:textId="77777777" w:rsidR="00463B9B" w:rsidRPr="00463B9B" w:rsidRDefault="00463B9B" w:rsidP="00463B9B">
      <w:pPr>
        <w:tabs>
          <w:tab w:val="left" w:pos="5703"/>
        </w:tabs>
        <w:spacing w:before="1" w:line="268" w:lineRule="exact"/>
        <w:ind w:left="1376"/>
      </w:pPr>
      <w:r w:rsidRPr="00463B9B">
        <w:t>Inner</w:t>
      </w:r>
      <w:r w:rsidRPr="00463B9B">
        <w:rPr>
          <w:spacing w:val="-3"/>
        </w:rPr>
        <w:t xml:space="preserve"> </w:t>
      </w:r>
      <w:r w:rsidRPr="00463B9B">
        <w:rPr>
          <w:spacing w:val="-2"/>
        </w:rPr>
        <w:t>diameter</w:t>
      </w:r>
      <w:r w:rsidRPr="00463B9B">
        <w:tab/>
        <w:t>According</w:t>
      </w:r>
      <w:r w:rsidRPr="00463B9B">
        <w:rPr>
          <w:spacing w:val="-5"/>
        </w:rPr>
        <w:t xml:space="preserve"> </w:t>
      </w:r>
      <w:r w:rsidRPr="00463B9B">
        <w:t>to</w:t>
      </w:r>
      <w:r w:rsidRPr="00463B9B">
        <w:rPr>
          <w:spacing w:val="-4"/>
        </w:rPr>
        <w:t xml:space="preserve"> </w:t>
      </w:r>
      <w:r w:rsidRPr="00463B9B">
        <w:t>pipe</w:t>
      </w:r>
      <w:r w:rsidRPr="00463B9B">
        <w:rPr>
          <w:spacing w:val="-5"/>
        </w:rPr>
        <w:t xml:space="preserve"> </w:t>
      </w:r>
      <w:r w:rsidRPr="00463B9B">
        <w:t>outside</w:t>
      </w:r>
      <w:r w:rsidRPr="00463B9B">
        <w:rPr>
          <w:spacing w:val="-2"/>
        </w:rPr>
        <w:t xml:space="preserve"> diameter</w:t>
      </w:r>
    </w:p>
    <w:p w14:paraId="44CE289D" w14:textId="77777777" w:rsidR="00463B9B" w:rsidRPr="00463B9B" w:rsidRDefault="00463B9B" w:rsidP="00463B9B">
      <w:pPr>
        <w:tabs>
          <w:tab w:val="left" w:pos="5703"/>
        </w:tabs>
        <w:spacing w:line="268" w:lineRule="exact"/>
        <w:ind w:left="1376"/>
      </w:pPr>
      <w:r w:rsidRPr="00463B9B">
        <w:t>Bolt</w:t>
      </w:r>
      <w:r w:rsidRPr="00463B9B">
        <w:rPr>
          <w:spacing w:val="-3"/>
        </w:rPr>
        <w:t xml:space="preserve"> </w:t>
      </w:r>
      <w:r w:rsidRPr="00463B9B">
        <w:t>circle</w:t>
      </w:r>
      <w:r w:rsidRPr="00463B9B">
        <w:rPr>
          <w:spacing w:val="-4"/>
        </w:rPr>
        <w:t xml:space="preserve"> </w:t>
      </w:r>
      <w:r w:rsidRPr="00463B9B">
        <w:rPr>
          <w:spacing w:val="-2"/>
        </w:rPr>
        <w:t>diameter</w:t>
      </w:r>
      <w:r w:rsidRPr="00463B9B">
        <w:tab/>
      </w:r>
      <w:r w:rsidRPr="00463B9B">
        <w:rPr>
          <w:spacing w:val="-2"/>
        </w:rPr>
        <w:t>170mm</w:t>
      </w:r>
    </w:p>
    <w:p w14:paraId="33F8E7C0" w14:textId="77777777" w:rsidR="00463B9B" w:rsidRPr="00463B9B" w:rsidRDefault="00463B9B" w:rsidP="00463B9B">
      <w:pPr>
        <w:spacing w:line="268" w:lineRule="exact"/>
        <w:sectPr w:rsidR="00463B9B" w:rsidRPr="00463B9B" w:rsidSect="00463B9B">
          <w:pgSz w:w="12240" w:h="15840"/>
          <w:pgMar w:top="1400" w:right="1080" w:bottom="280" w:left="1080" w:header="720" w:footer="720" w:gutter="0"/>
          <w:cols w:space="720"/>
        </w:sectPr>
      </w:pPr>
    </w:p>
    <w:p w14:paraId="6EDF8CFC" w14:textId="77777777" w:rsidR="00463B9B" w:rsidRPr="00463B9B" w:rsidRDefault="00463B9B" w:rsidP="00463B9B">
      <w:pPr>
        <w:spacing w:before="2"/>
        <w:ind w:left="1376"/>
      </w:pPr>
      <w:r w:rsidRPr="00463B9B">
        <w:t>Slots</w:t>
      </w:r>
      <w:r w:rsidRPr="00463B9B">
        <w:rPr>
          <w:spacing w:val="-5"/>
        </w:rPr>
        <w:t xml:space="preserve"> </w:t>
      </w:r>
      <w:r w:rsidRPr="00463B9B">
        <w:t>in</w:t>
      </w:r>
      <w:r w:rsidRPr="00463B9B">
        <w:rPr>
          <w:spacing w:val="-1"/>
        </w:rPr>
        <w:t xml:space="preserve"> </w:t>
      </w:r>
      <w:r w:rsidRPr="00463B9B">
        <w:rPr>
          <w:spacing w:val="-2"/>
        </w:rPr>
        <w:t>flange</w:t>
      </w:r>
    </w:p>
    <w:p w14:paraId="11309064" w14:textId="77777777" w:rsidR="00463B9B" w:rsidRPr="00463B9B" w:rsidRDefault="00463B9B" w:rsidP="00463B9B"/>
    <w:p w14:paraId="0F201516" w14:textId="77777777" w:rsidR="00463B9B" w:rsidRPr="00463B9B" w:rsidRDefault="00463B9B" w:rsidP="00463B9B"/>
    <w:p w14:paraId="5CD5AEC7" w14:textId="77777777" w:rsidR="00463B9B" w:rsidRPr="00463B9B" w:rsidRDefault="00463B9B" w:rsidP="00463B9B"/>
    <w:p w14:paraId="0C9EF491" w14:textId="77777777" w:rsidR="00463B9B" w:rsidRPr="00463B9B" w:rsidRDefault="00463B9B" w:rsidP="00463B9B">
      <w:pPr>
        <w:spacing w:before="1"/>
      </w:pPr>
    </w:p>
    <w:p w14:paraId="49192436" w14:textId="77777777" w:rsidR="00463B9B" w:rsidRPr="00463B9B" w:rsidRDefault="00463B9B" w:rsidP="00463B9B">
      <w:pPr>
        <w:ind w:left="1376"/>
      </w:pPr>
      <w:r w:rsidRPr="00463B9B">
        <w:t>Flange</w:t>
      </w:r>
      <w:r w:rsidRPr="00463B9B">
        <w:rPr>
          <w:spacing w:val="-3"/>
        </w:rPr>
        <w:t xml:space="preserve"> </w:t>
      </w:r>
      <w:r w:rsidRPr="00463B9B">
        <w:rPr>
          <w:spacing w:val="-2"/>
        </w:rPr>
        <w:t>thickness</w:t>
      </w:r>
    </w:p>
    <w:p w14:paraId="648EF4AC" w14:textId="77777777" w:rsidR="00463B9B" w:rsidRPr="00463B9B" w:rsidRDefault="00463B9B" w:rsidP="00463B9B">
      <w:pPr>
        <w:spacing w:before="2"/>
        <w:ind w:left="1376" w:right="257"/>
        <w:jc w:val="both"/>
      </w:pPr>
      <w:r w:rsidRPr="00463B9B">
        <w:br w:type="column"/>
      </w:r>
      <w:r w:rsidRPr="00463B9B">
        <w:t>4 holes, 18 mm in diameter, equidistantly placed on a bolt circle of the above diameter, slotted to the flange periphery</w:t>
      </w:r>
      <w:r w:rsidRPr="00463B9B">
        <w:rPr>
          <w:spacing w:val="40"/>
        </w:rPr>
        <w:t xml:space="preserve"> </w:t>
      </w:r>
      <w:r w:rsidRPr="00463B9B">
        <w:t>with the slot width of 18 mm</w:t>
      </w:r>
    </w:p>
    <w:p w14:paraId="5B4D4825" w14:textId="77777777" w:rsidR="00463B9B" w:rsidRPr="00463B9B" w:rsidRDefault="00463B9B" w:rsidP="00463B9B">
      <w:pPr>
        <w:spacing w:before="1"/>
      </w:pPr>
    </w:p>
    <w:p w14:paraId="3ED58F3B" w14:textId="77777777" w:rsidR="00463B9B" w:rsidRPr="00463B9B" w:rsidRDefault="00463B9B" w:rsidP="00463B9B">
      <w:pPr>
        <w:ind w:left="1376"/>
      </w:pPr>
      <w:r w:rsidRPr="00463B9B">
        <w:t>16</w:t>
      </w:r>
      <w:r w:rsidRPr="00463B9B">
        <w:rPr>
          <w:spacing w:val="-2"/>
        </w:rPr>
        <w:t xml:space="preserve"> </w:t>
      </w:r>
      <w:r w:rsidRPr="00463B9B">
        <w:rPr>
          <w:spacing w:val="-5"/>
        </w:rPr>
        <w:t>mm</w:t>
      </w:r>
    </w:p>
    <w:p w14:paraId="21E49178" w14:textId="77777777" w:rsidR="00463B9B" w:rsidRPr="00463B9B" w:rsidRDefault="00463B9B" w:rsidP="00463B9B">
      <w:pPr>
        <w:sectPr w:rsidR="00463B9B" w:rsidRPr="00463B9B" w:rsidSect="00463B9B">
          <w:type w:val="continuous"/>
          <w:pgSz w:w="12240" w:h="15840"/>
          <w:pgMar w:top="1400" w:right="1080" w:bottom="280" w:left="1080" w:header="720" w:footer="720" w:gutter="0"/>
          <w:cols w:num="2" w:space="720" w:equalWidth="0">
            <w:col w:w="2880" w:space="1448"/>
            <w:col w:w="5752"/>
          </w:cols>
        </w:sectPr>
      </w:pPr>
    </w:p>
    <w:p w14:paraId="58AD6390" w14:textId="77777777" w:rsidR="00463B9B" w:rsidRPr="00463B9B" w:rsidRDefault="00463B9B" w:rsidP="00463B9B">
      <w:pPr>
        <w:tabs>
          <w:tab w:val="left" w:pos="5703"/>
        </w:tabs>
        <w:spacing w:before="1" w:line="268" w:lineRule="exact"/>
        <w:ind w:left="1376"/>
      </w:pPr>
      <w:r w:rsidRPr="00463B9B">
        <w:t>Bolts</w:t>
      </w:r>
      <w:r w:rsidRPr="00463B9B">
        <w:rPr>
          <w:spacing w:val="-4"/>
        </w:rPr>
        <w:t xml:space="preserve"> </w:t>
      </w:r>
      <w:r w:rsidRPr="00463B9B">
        <w:t>and</w:t>
      </w:r>
      <w:r w:rsidRPr="00463B9B">
        <w:rPr>
          <w:spacing w:val="-2"/>
        </w:rPr>
        <w:t xml:space="preserve"> </w:t>
      </w:r>
      <w:r w:rsidRPr="00463B9B">
        <w:t>nuts;</w:t>
      </w:r>
      <w:r w:rsidRPr="00463B9B">
        <w:rPr>
          <w:spacing w:val="-4"/>
        </w:rPr>
        <w:t xml:space="preserve"> </w:t>
      </w:r>
      <w:r w:rsidRPr="00463B9B">
        <w:t>quantity</w:t>
      </w:r>
      <w:r w:rsidRPr="00463B9B">
        <w:rPr>
          <w:spacing w:val="-2"/>
        </w:rPr>
        <w:t xml:space="preserve"> </w:t>
      </w:r>
      <w:r w:rsidRPr="00463B9B">
        <w:t>and</w:t>
      </w:r>
      <w:r w:rsidRPr="00463B9B">
        <w:rPr>
          <w:spacing w:val="-3"/>
        </w:rPr>
        <w:t xml:space="preserve"> </w:t>
      </w:r>
      <w:r w:rsidRPr="00463B9B">
        <w:rPr>
          <w:spacing w:val="-2"/>
        </w:rPr>
        <w:t>diameter</w:t>
      </w:r>
      <w:r w:rsidRPr="00463B9B">
        <w:tab/>
        <w:t>4,</w:t>
      </w:r>
      <w:r w:rsidRPr="00463B9B">
        <w:rPr>
          <w:spacing w:val="7"/>
        </w:rPr>
        <w:t xml:space="preserve"> </w:t>
      </w:r>
      <w:r w:rsidRPr="00463B9B">
        <w:t>each</w:t>
      </w:r>
      <w:r w:rsidRPr="00463B9B">
        <w:rPr>
          <w:spacing w:val="10"/>
        </w:rPr>
        <w:t xml:space="preserve"> </w:t>
      </w:r>
      <w:r w:rsidRPr="00463B9B">
        <w:t>of</w:t>
      </w:r>
      <w:r w:rsidRPr="00463B9B">
        <w:rPr>
          <w:spacing w:val="11"/>
        </w:rPr>
        <w:t xml:space="preserve"> </w:t>
      </w:r>
      <w:r w:rsidRPr="00463B9B">
        <w:t>16</w:t>
      </w:r>
      <w:r w:rsidRPr="00463B9B">
        <w:rPr>
          <w:spacing w:val="10"/>
        </w:rPr>
        <w:t xml:space="preserve"> </w:t>
      </w:r>
      <w:r w:rsidRPr="00463B9B">
        <w:t>mm</w:t>
      </w:r>
      <w:r w:rsidRPr="00463B9B">
        <w:rPr>
          <w:spacing w:val="11"/>
        </w:rPr>
        <w:t xml:space="preserve"> </w:t>
      </w:r>
      <w:r w:rsidRPr="00463B9B">
        <w:t>in</w:t>
      </w:r>
      <w:r w:rsidRPr="00463B9B">
        <w:rPr>
          <w:spacing w:val="12"/>
        </w:rPr>
        <w:t xml:space="preserve"> </w:t>
      </w:r>
      <w:r w:rsidRPr="00463B9B">
        <w:t>diameter</w:t>
      </w:r>
      <w:r w:rsidRPr="00463B9B">
        <w:rPr>
          <w:spacing w:val="12"/>
        </w:rPr>
        <w:t xml:space="preserve"> </w:t>
      </w:r>
      <w:r w:rsidRPr="00463B9B">
        <w:t>and</w:t>
      </w:r>
      <w:r w:rsidRPr="00463B9B">
        <w:rPr>
          <w:spacing w:val="12"/>
        </w:rPr>
        <w:t xml:space="preserve"> </w:t>
      </w:r>
      <w:r w:rsidRPr="00463B9B">
        <w:t>of</w:t>
      </w:r>
      <w:r w:rsidRPr="00463B9B">
        <w:rPr>
          <w:spacing w:val="13"/>
        </w:rPr>
        <w:t xml:space="preserve"> </w:t>
      </w:r>
      <w:r w:rsidRPr="00463B9B">
        <w:rPr>
          <w:spacing w:val="-2"/>
        </w:rPr>
        <w:t>suitable</w:t>
      </w:r>
    </w:p>
    <w:p w14:paraId="0ED16348" w14:textId="77777777" w:rsidR="00463B9B" w:rsidRPr="00463B9B" w:rsidRDefault="00463B9B" w:rsidP="00463B9B">
      <w:pPr>
        <w:tabs>
          <w:tab w:val="left" w:pos="5703"/>
          <w:tab w:val="left" w:pos="9935"/>
        </w:tabs>
        <w:spacing w:line="244" w:lineRule="auto"/>
        <w:ind w:left="1261" w:right="142" w:hanging="2"/>
      </w:pPr>
      <w:r w:rsidRPr="00463B9B">
        <w:rPr>
          <w:rFonts w:ascii="Times New Roman"/>
          <w:u w:val="single"/>
        </w:rPr>
        <w:tab/>
      </w:r>
      <w:r w:rsidRPr="00463B9B">
        <w:rPr>
          <w:rFonts w:ascii="Times New Roman"/>
          <w:u w:val="single"/>
        </w:rPr>
        <w:tab/>
      </w:r>
      <w:r w:rsidRPr="00463B9B">
        <w:rPr>
          <w:spacing w:val="-2"/>
          <w:u w:val="single"/>
        </w:rPr>
        <w:t>length</w:t>
      </w:r>
      <w:r w:rsidRPr="00463B9B">
        <w:rPr>
          <w:u w:val="single"/>
        </w:rPr>
        <w:tab/>
      </w:r>
      <w:r w:rsidRPr="00463B9B">
        <w:t xml:space="preserve"> The flange is designed to accept pipes up to a maximum internal diameter of 100mm and shall</w:t>
      </w:r>
      <w:r w:rsidRPr="00463B9B">
        <w:rPr>
          <w:spacing w:val="40"/>
        </w:rPr>
        <w:t xml:space="preserve"> </w:t>
      </w:r>
      <w:r w:rsidRPr="00463B9B">
        <w:t>be</w:t>
      </w:r>
      <w:r w:rsidRPr="00463B9B">
        <w:rPr>
          <w:spacing w:val="40"/>
        </w:rPr>
        <w:t xml:space="preserve"> </w:t>
      </w:r>
      <w:r w:rsidRPr="00463B9B">
        <w:t>of</w:t>
      </w:r>
      <w:r w:rsidRPr="00463B9B">
        <w:rPr>
          <w:spacing w:val="40"/>
        </w:rPr>
        <w:t xml:space="preserve"> </w:t>
      </w:r>
      <w:r w:rsidRPr="00463B9B">
        <w:t>steel</w:t>
      </w:r>
      <w:r w:rsidRPr="00463B9B">
        <w:rPr>
          <w:spacing w:val="40"/>
        </w:rPr>
        <w:t xml:space="preserve"> </w:t>
      </w:r>
      <w:r w:rsidRPr="00463B9B">
        <w:t>or</w:t>
      </w:r>
      <w:r w:rsidRPr="00463B9B">
        <w:rPr>
          <w:spacing w:val="38"/>
        </w:rPr>
        <w:t xml:space="preserve"> </w:t>
      </w:r>
      <w:r w:rsidRPr="00463B9B">
        <w:t>other</w:t>
      </w:r>
      <w:r w:rsidRPr="00463B9B">
        <w:rPr>
          <w:spacing w:val="38"/>
        </w:rPr>
        <w:t xml:space="preserve"> </w:t>
      </w:r>
      <w:r w:rsidRPr="00463B9B">
        <w:t>equivalent</w:t>
      </w:r>
      <w:r w:rsidRPr="00463B9B">
        <w:rPr>
          <w:spacing w:val="39"/>
        </w:rPr>
        <w:t xml:space="preserve"> </w:t>
      </w:r>
      <w:r w:rsidRPr="00463B9B">
        <w:t>material</w:t>
      </w:r>
      <w:r w:rsidRPr="00463B9B">
        <w:rPr>
          <w:spacing w:val="40"/>
        </w:rPr>
        <w:t xml:space="preserve"> </w:t>
      </w:r>
      <w:r w:rsidRPr="00463B9B">
        <w:t>having</w:t>
      </w:r>
      <w:r w:rsidRPr="00463B9B">
        <w:rPr>
          <w:spacing w:val="40"/>
        </w:rPr>
        <w:t xml:space="preserve"> </w:t>
      </w:r>
      <w:r w:rsidRPr="00463B9B">
        <w:t>a</w:t>
      </w:r>
      <w:r w:rsidRPr="00463B9B">
        <w:rPr>
          <w:spacing w:val="39"/>
        </w:rPr>
        <w:t xml:space="preserve"> </w:t>
      </w:r>
      <w:r w:rsidRPr="00463B9B">
        <w:t>flat</w:t>
      </w:r>
      <w:r w:rsidRPr="00463B9B">
        <w:rPr>
          <w:spacing w:val="40"/>
        </w:rPr>
        <w:t xml:space="preserve"> </w:t>
      </w:r>
      <w:r w:rsidRPr="00463B9B">
        <w:t>face</w:t>
      </w:r>
      <w:r w:rsidRPr="00463B9B">
        <w:rPr>
          <w:spacing w:val="39"/>
        </w:rPr>
        <w:t xml:space="preserve"> </w:t>
      </w:r>
      <w:r w:rsidRPr="00463B9B">
        <w:t>and</w:t>
      </w:r>
      <w:r w:rsidRPr="00463B9B">
        <w:rPr>
          <w:spacing w:val="39"/>
        </w:rPr>
        <w:t xml:space="preserve"> </w:t>
      </w:r>
      <w:r w:rsidRPr="00463B9B">
        <w:t>this</w:t>
      </w:r>
      <w:r w:rsidRPr="00463B9B">
        <w:rPr>
          <w:spacing w:val="39"/>
        </w:rPr>
        <w:t xml:space="preserve"> </w:t>
      </w:r>
      <w:r w:rsidRPr="00463B9B">
        <w:t>flange,</w:t>
      </w:r>
      <w:r w:rsidRPr="00463B9B">
        <w:rPr>
          <w:spacing w:val="38"/>
        </w:rPr>
        <w:t xml:space="preserve"> </w:t>
      </w:r>
      <w:r w:rsidRPr="00463B9B">
        <w:t>together</w:t>
      </w:r>
      <w:r w:rsidRPr="00463B9B">
        <w:rPr>
          <w:spacing w:val="40"/>
        </w:rPr>
        <w:t xml:space="preserve"> </w:t>
      </w:r>
      <w:r w:rsidRPr="00463B9B">
        <w:t>with</w:t>
      </w:r>
      <w:r w:rsidRPr="00463B9B">
        <w:rPr>
          <w:spacing w:val="40"/>
        </w:rPr>
        <w:t xml:space="preserve"> </w:t>
      </w:r>
      <w:r w:rsidRPr="00463B9B">
        <w:t>a suitable gasket, shall be suitable for a service pressure of 600kpa:</w:t>
      </w:r>
    </w:p>
    <w:p w14:paraId="11DA7E13" w14:textId="77777777" w:rsidR="00463B9B" w:rsidRPr="00463B9B" w:rsidRDefault="00463B9B" w:rsidP="00463B9B">
      <w:pPr>
        <w:spacing w:line="242" w:lineRule="auto"/>
        <w:ind w:left="1261" w:firstLine="360"/>
      </w:pPr>
      <w:r w:rsidRPr="00463B9B">
        <w:t xml:space="preserve">Provided that for ships having a </w:t>
      </w:r>
      <w:proofErr w:type="spellStart"/>
      <w:r w:rsidRPr="00463B9B">
        <w:t>moulded</w:t>
      </w:r>
      <w:proofErr w:type="spellEnd"/>
      <w:r w:rsidRPr="00463B9B">
        <w:t xml:space="preserve"> depth of 5m,</w:t>
      </w:r>
      <w:r w:rsidRPr="00463B9B">
        <w:rPr>
          <w:spacing w:val="-1"/>
        </w:rPr>
        <w:t xml:space="preserve"> </w:t>
      </w:r>
      <w:r w:rsidRPr="00463B9B">
        <w:t>and less, the inner diameter of the discharge connection may be 38mm.</w:t>
      </w:r>
    </w:p>
    <w:p w14:paraId="06236C3B" w14:textId="77777777" w:rsidR="00463B9B" w:rsidRPr="00463B9B" w:rsidRDefault="00463B9B" w:rsidP="00463B9B">
      <w:pPr>
        <w:numPr>
          <w:ilvl w:val="0"/>
          <w:numId w:val="7"/>
        </w:numPr>
        <w:tabs>
          <w:tab w:val="left" w:pos="1622"/>
        </w:tabs>
        <w:ind w:right="371"/>
        <w:jc w:val="both"/>
      </w:pPr>
      <w:r w:rsidRPr="00463B9B">
        <w:t>For ships in dedicated trades, i.e., passenger ferries, its discharge pipeline may, alternatively, be fitted with a discharge connection such as quick connection couplings, with the approval of the central government.</w:t>
      </w:r>
    </w:p>
    <w:p w14:paraId="17FBD84C" w14:textId="77777777" w:rsidR="00463B9B" w:rsidRPr="00463B9B" w:rsidRDefault="00463B9B" w:rsidP="00463B9B">
      <w:pPr>
        <w:spacing w:before="1"/>
        <w:ind w:left="1982" w:hanging="360"/>
        <w:jc w:val="both"/>
        <w:sectPr w:rsidR="00463B9B" w:rsidRPr="00463B9B" w:rsidSect="00463B9B">
          <w:type w:val="continuous"/>
          <w:pgSz w:w="12240" w:h="15840"/>
          <w:pgMar w:top="1400" w:right="1080" w:bottom="280" w:left="1080" w:header="720" w:footer="720" w:gutter="0"/>
          <w:cols w:space="720"/>
        </w:sectPr>
      </w:pPr>
    </w:p>
    <w:p w14:paraId="33A58C50" w14:textId="77777777" w:rsidR="00463B9B" w:rsidRPr="00463B9B" w:rsidRDefault="00463B9B" w:rsidP="00463B9B">
      <w:pPr>
        <w:numPr>
          <w:ilvl w:val="0"/>
          <w:numId w:val="10"/>
        </w:numPr>
        <w:tabs>
          <w:tab w:val="left" w:pos="1359"/>
        </w:tabs>
        <w:spacing w:before="44"/>
        <w:ind w:left="1359" w:hanging="458"/>
        <w:jc w:val="both"/>
        <w:outlineLvl w:val="1"/>
        <w:rPr>
          <w:b/>
          <w:bCs/>
        </w:rPr>
      </w:pPr>
      <w:r w:rsidRPr="00463B9B">
        <w:rPr>
          <w:b/>
          <w:bCs/>
        </w:rPr>
        <w:lastRenderedPageBreak/>
        <w:t>Discharge</w:t>
      </w:r>
      <w:r w:rsidRPr="00463B9B">
        <w:rPr>
          <w:b/>
          <w:bCs/>
          <w:spacing w:val="-6"/>
        </w:rPr>
        <w:t xml:space="preserve"> </w:t>
      </w:r>
      <w:r w:rsidRPr="00463B9B">
        <w:rPr>
          <w:b/>
          <w:bCs/>
        </w:rPr>
        <w:t>of</w:t>
      </w:r>
      <w:r w:rsidRPr="00463B9B">
        <w:rPr>
          <w:b/>
          <w:bCs/>
          <w:spacing w:val="-4"/>
        </w:rPr>
        <w:t xml:space="preserve"> </w:t>
      </w:r>
      <w:r w:rsidRPr="00463B9B">
        <w:rPr>
          <w:b/>
          <w:bCs/>
        </w:rPr>
        <w:t>sewage.</w:t>
      </w:r>
      <w:r w:rsidRPr="00463B9B">
        <w:rPr>
          <w:b/>
          <w:bCs/>
          <w:spacing w:val="-2"/>
        </w:rPr>
        <w:t xml:space="preserve"> </w:t>
      </w:r>
      <w:r w:rsidRPr="00463B9B">
        <w:rPr>
          <w:bCs/>
          <w:spacing w:val="-10"/>
        </w:rPr>
        <w:t>-</w:t>
      </w:r>
    </w:p>
    <w:p w14:paraId="7104B572" w14:textId="77777777" w:rsidR="00463B9B" w:rsidRPr="00463B9B" w:rsidRDefault="00463B9B" w:rsidP="00463B9B">
      <w:pPr>
        <w:numPr>
          <w:ilvl w:val="1"/>
          <w:numId w:val="10"/>
        </w:numPr>
        <w:tabs>
          <w:tab w:val="left" w:pos="1982"/>
        </w:tabs>
        <w:spacing w:before="2"/>
        <w:ind w:left="1982" w:right="373"/>
        <w:jc w:val="both"/>
      </w:pPr>
      <w:r w:rsidRPr="00463B9B">
        <w:t>Subject to the provisions of rule 3, the discharge of sewage into the sea is prohibited, except under the following circumstances, namely:-</w:t>
      </w:r>
    </w:p>
    <w:p w14:paraId="5CB1D531" w14:textId="55B827AA" w:rsidR="00463B9B" w:rsidRPr="00463B9B" w:rsidRDefault="00522E52" w:rsidP="00522E52">
      <w:pPr>
        <w:tabs>
          <w:tab w:val="left" w:pos="1982"/>
        </w:tabs>
        <w:spacing w:before="1"/>
        <w:ind w:left="1622" w:right="371"/>
        <w:jc w:val="both"/>
        <w:pPrChange w:id="40" w:author="Devarshi Datta" w:date="2025-10-19T18:10:00Z" w16du:dateUtc="2025-10-19T12:40:00Z">
          <w:pPr>
            <w:numPr>
              <w:numId w:val="6"/>
            </w:numPr>
            <w:tabs>
              <w:tab w:val="left" w:pos="1982"/>
            </w:tabs>
            <w:spacing w:before="1"/>
            <w:ind w:left="1982" w:right="371" w:hanging="360"/>
            <w:jc w:val="both"/>
          </w:pPr>
        </w:pPrChange>
      </w:pPr>
      <w:ins w:id="41" w:author="Devarshi Datta" w:date="2025-10-19T18:10:00Z" w16du:dateUtc="2025-10-19T12:40:00Z">
        <w:r>
          <w:t xml:space="preserve">(a) </w:t>
        </w:r>
      </w:ins>
      <w:r w:rsidR="00463B9B" w:rsidRPr="00463B9B">
        <w:t>The ship is discharging comminuted and disinfected sewage using such system as specified under clause (b) of rule 9 at a distance of more than three nautical miles from</w:t>
      </w:r>
      <w:r w:rsidR="00463B9B" w:rsidRPr="00463B9B">
        <w:rPr>
          <w:spacing w:val="-6"/>
        </w:rPr>
        <w:t xml:space="preserve"> </w:t>
      </w:r>
      <w:r w:rsidR="00463B9B" w:rsidRPr="00463B9B">
        <w:t>the</w:t>
      </w:r>
      <w:r w:rsidR="00463B9B" w:rsidRPr="00463B9B">
        <w:rPr>
          <w:spacing w:val="-4"/>
        </w:rPr>
        <w:t xml:space="preserve"> </w:t>
      </w:r>
      <w:r w:rsidR="00463B9B" w:rsidRPr="00463B9B">
        <w:t>nearest</w:t>
      </w:r>
      <w:r w:rsidR="00463B9B" w:rsidRPr="00463B9B">
        <w:rPr>
          <w:spacing w:val="-4"/>
        </w:rPr>
        <w:t xml:space="preserve"> </w:t>
      </w:r>
      <w:r w:rsidR="00463B9B" w:rsidRPr="00463B9B">
        <w:t>land,</w:t>
      </w:r>
      <w:r w:rsidR="00463B9B" w:rsidRPr="00463B9B">
        <w:rPr>
          <w:spacing w:val="-5"/>
        </w:rPr>
        <w:t xml:space="preserve"> </w:t>
      </w:r>
      <w:r w:rsidR="00463B9B" w:rsidRPr="00463B9B">
        <w:t>or</w:t>
      </w:r>
      <w:r w:rsidR="00463B9B" w:rsidRPr="00463B9B">
        <w:rPr>
          <w:spacing w:val="-3"/>
        </w:rPr>
        <w:t xml:space="preserve"> </w:t>
      </w:r>
      <w:r w:rsidR="00463B9B" w:rsidRPr="00463B9B">
        <w:t>sewage</w:t>
      </w:r>
      <w:r w:rsidR="00463B9B" w:rsidRPr="00463B9B">
        <w:rPr>
          <w:spacing w:val="-4"/>
        </w:rPr>
        <w:t xml:space="preserve"> </w:t>
      </w:r>
      <w:r w:rsidR="00463B9B" w:rsidRPr="00463B9B">
        <w:t>which</w:t>
      </w:r>
      <w:r w:rsidR="00463B9B" w:rsidRPr="00463B9B">
        <w:rPr>
          <w:spacing w:val="-4"/>
        </w:rPr>
        <w:t xml:space="preserve"> </w:t>
      </w:r>
      <w:r w:rsidR="00463B9B" w:rsidRPr="00463B9B">
        <w:t>is</w:t>
      </w:r>
      <w:r w:rsidR="00463B9B" w:rsidRPr="00463B9B">
        <w:rPr>
          <w:spacing w:val="-5"/>
        </w:rPr>
        <w:t xml:space="preserve"> </w:t>
      </w:r>
      <w:r w:rsidR="00463B9B" w:rsidRPr="00463B9B">
        <w:t>not</w:t>
      </w:r>
      <w:r w:rsidR="00463B9B" w:rsidRPr="00463B9B">
        <w:rPr>
          <w:spacing w:val="-4"/>
        </w:rPr>
        <w:t xml:space="preserve"> </w:t>
      </w:r>
      <w:r w:rsidR="00463B9B" w:rsidRPr="00463B9B">
        <w:t>comminuted</w:t>
      </w:r>
      <w:r w:rsidR="00463B9B" w:rsidRPr="00463B9B">
        <w:rPr>
          <w:spacing w:val="-4"/>
        </w:rPr>
        <w:t xml:space="preserve"> </w:t>
      </w:r>
      <w:r w:rsidR="00463B9B" w:rsidRPr="00463B9B">
        <w:t>or</w:t>
      </w:r>
      <w:r w:rsidR="00463B9B" w:rsidRPr="00463B9B">
        <w:rPr>
          <w:spacing w:val="-5"/>
        </w:rPr>
        <w:t xml:space="preserve"> </w:t>
      </w:r>
      <w:r w:rsidR="00463B9B" w:rsidRPr="00463B9B">
        <w:t>disinfected</w:t>
      </w:r>
      <w:r w:rsidR="00463B9B" w:rsidRPr="00463B9B">
        <w:rPr>
          <w:spacing w:val="-4"/>
        </w:rPr>
        <w:t xml:space="preserve"> </w:t>
      </w:r>
      <w:r w:rsidR="00463B9B" w:rsidRPr="00463B9B">
        <w:t>at</w:t>
      </w:r>
      <w:r w:rsidR="00463B9B" w:rsidRPr="00463B9B">
        <w:rPr>
          <w:spacing w:val="-4"/>
        </w:rPr>
        <w:t xml:space="preserve"> </w:t>
      </w:r>
      <w:r w:rsidR="00463B9B" w:rsidRPr="00463B9B">
        <w:t>a</w:t>
      </w:r>
      <w:r w:rsidR="00463B9B" w:rsidRPr="00463B9B">
        <w:rPr>
          <w:spacing w:val="-6"/>
        </w:rPr>
        <w:t xml:space="preserve"> </w:t>
      </w:r>
      <w:r w:rsidR="00463B9B" w:rsidRPr="00463B9B">
        <w:t>distance of more than twelve nautical miles from the nearest land:</w:t>
      </w:r>
    </w:p>
    <w:p w14:paraId="2D4C9F87" w14:textId="77777777" w:rsidR="00463B9B" w:rsidRPr="00463B9B" w:rsidRDefault="00463B9B" w:rsidP="00463B9B">
      <w:pPr>
        <w:spacing w:before="1"/>
      </w:pPr>
    </w:p>
    <w:p w14:paraId="6F90D901" w14:textId="65AF5F3C" w:rsidR="00463B9B" w:rsidRPr="00463B9B" w:rsidRDefault="00463B9B" w:rsidP="00463B9B">
      <w:pPr>
        <w:ind w:left="1982" w:right="371"/>
        <w:jc w:val="both"/>
      </w:pPr>
      <w:r w:rsidRPr="00463B9B">
        <w:t>Provided that the sewage that has been stored in holding tanks shall not be</w:t>
      </w:r>
      <w:r w:rsidRPr="00463B9B">
        <w:rPr>
          <w:spacing w:val="40"/>
        </w:rPr>
        <w:t xml:space="preserve"> </w:t>
      </w:r>
      <w:r w:rsidRPr="00463B9B">
        <w:t>discharged instantaneously but at a moderate rate</w:t>
      </w:r>
      <w:ins w:id="42" w:author="Devarshi Datta" w:date="2025-10-19T18:14:00Z" w16du:dateUtc="2025-10-19T12:44:00Z">
        <w:r w:rsidR="00D26CAE">
          <w:t xml:space="preserve"> </w:t>
        </w:r>
        <w:r w:rsidR="00D26CAE" w:rsidRPr="005D4B82">
          <w:t>in accordance with the discharge standards adopted by the Organization under Resolution MEPC.157(55)</w:t>
        </w:r>
      </w:ins>
      <w:r w:rsidRPr="00463B9B">
        <w:t xml:space="preserve"> </w:t>
      </w:r>
      <w:ins w:id="43" w:author="Devarshi Datta" w:date="2025-10-19T18:14:00Z" w16du:dateUtc="2025-10-19T12:44:00Z">
        <w:r w:rsidR="00D26CAE">
          <w:t xml:space="preserve"> </w:t>
        </w:r>
      </w:ins>
      <w:r w:rsidRPr="00463B9B">
        <w:t xml:space="preserve">when the ship is </w:t>
      </w:r>
      <w:proofErr w:type="spellStart"/>
      <w:r w:rsidRPr="00463B9B">
        <w:t>en</w:t>
      </w:r>
      <w:proofErr w:type="spellEnd"/>
      <w:r w:rsidRPr="00463B9B">
        <w:t xml:space="preserve"> route and proceeding at not less than four knots:</w:t>
      </w:r>
    </w:p>
    <w:p w14:paraId="22E1E8D6" w14:textId="77777777" w:rsidR="00463B9B" w:rsidRDefault="00463B9B" w:rsidP="00463B9B">
      <w:pPr>
        <w:spacing w:before="2"/>
        <w:ind w:left="1982" w:right="377"/>
        <w:jc w:val="both"/>
        <w:rPr>
          <w:ins w:id="44" w:author="Devarshi Datta" w:date="2025-10-19T18:14:00Z" w16du:dateUtc="2025-10-19T12:44:00Z"/>
        </w:rPr>
      </w:pPr>
      <w:r w:rsidRPr="00463B9B">
        <w:t xml:space="preserve">Provided further that the rate of discharge shall be approved by the central government, on the basis of standards developed by the international maritime </w:t>
      </w:r>
      <w:proofErr w:type="spellStart"/>
      <w:r w:rsidRPr="00463B9B">
        <w:t>organisation</w:t>
      </w:r>
      <w:proofErr w:type="spellEnd"/>
      <w:r w:rsidRPr="00463B9B">
        <w:t>; or</w:t>
      </w:r>
    </w:p>
    <w:p w14:paraId="44FE4435" w14:textId="77777777" w:rsidR="007D1555" w:rsidRPr="00463B9B" w:rsidRDefault="007D1555" w:rsidP="00463B9B">
      <w:pPr>
        <w:spacing w:before="2"/>
        <w:ind w:left="1982" w:right="377"/>
        <w:jc w:val="both"/>
      </w:pPr>
    </w:p>
    <w:p w14:paraId="4FAE1BC1" w14:textId="334D7082" w:rsidR="00463B9B" w:rsidRPr="00463B9B" w:rsidRDefault="00522E52" w:rsidP="00522E52">
      <w:pPr>
        <w:tabs>
          <w:tab w:val="left" w:pos="2702"/>
          <w:tab w:val="left" w:pos="3061"/>
        </w:tabs>
        <w:ind w:left="2162" w:right="370"/>
        <w:jc w:val="both"/>
        <w:pPrChange w:id="45" w:author="Devarshi Datta" w:date="2025-10-19T18:10:00Z" w16du:dateUtc="2025-10-19T12:40:00Z">
          <w:pPr>
            <w:numPr>
              <w:ilvl w:val="1"/>
              <w:numId w:val="6"/>
            </w:numPr>
            <w:tabs>
              <w:tab w:val="left" w:pos="2702"/>
              <w:tab w:val="left" w:pos="3061"/>
            </w:tabs>
            <w:ind w:left="2702" w:right="370" w:hanging="180"/>
            <w:jc w:val="both"/>
          </w:pPr>
        </w:pPrChange>
      </w:pPr>
      <w:ins w:id="46" w:author="Devarshi Datta" w:date="2025-10-19T18:10:00Z" w16du:dateUtc="2025-10-19T12:40:00Z">
        <w:r>
          <w:t>(b)</w:t>
        </w:r>
      </w:ins>
      <w:ins w:id="47" w:author="Devarshi Datta" w:date="2025-10-19T18:11:00Z" w16du:dateUtc="2025-10-19T12:41:00Z">
        <w:r>
          <w:t xml:space="preserve"> </w:t>
        </w:r>
      </w:ins>
      <w:r w:rsidR="00463B9B" w:rsidRPr="00463B9B">
        <w:t>The ship has in operation the sewage treatment plant to meet the operational requirements as specified under clause (a) of rule 9 and-</w:t>
      </w:r>
    </w:p>
    <w:p w14:paraId="656B95ED" w14:textId="77777777" w:rsidR="00463B9B" w:rsidRPr="00463B9B" w:rsidRDefault="00463B9B" w:rsidP="00463B9B">
      <w:pPr>
        <w:numPr>
          <w:ilvl w:val="2"/>
          <w:numId w:val="6"/>
        </w:numPr>
        <w:tabs>
          <w:tab w:val="left" w:pos="3242"/>
        </w:tabs>
        <w:spacing w:before="1"/>
        <w:ind w:right="374"/>
        <w:jc w:val="both"/>
      </w:pPr>
      <w:r w:rsidRPr="00463B9B">
        <w:t>The test results of the plant are laid down in the ship's international sewage pollution prevention certificate; and</w:t>
      </w:r>
    </w:p>
    <w:p w14:paraId="3DEAC7FF" w14:textId="14542203" w:rsidR="00522E52" w:rsidRDefault="00463B9B" w:rsidP="00522E52">
      <w:pPr>
        <w:numPr>
          <w:ilvl w:val="2"/>
          <w:numId w:val="6"/>
        </w:numPr>
        <w:tabs>
          <w:tab w:val="left" w:pos="3240"/>
          <w:tab w:val="left" w:pos="3242"/>
        </w:tabs>
        <w:spacing w:before="1"/>
        <w:ind w:right="374"/>
        <w:jc w:val="both"/>
        <w:rPr>
          <w:ins w:id="48" w:author="Devarshi Datta" w:date="2025-10-19T18:12:00Z" w16du:dateUtc="2025-10-19T12:42:00Z"/>
        </w:rPr>
      </w:pPr>
      <w:r w:rsidRPr="00463B9B">
        <w:t xml:space="preserve">The </w:t>
      </w:r>
      <w:proofErr w:type="spellStart"/>
      <w:r w:rsidRPr="00463B9B">
        <w:t>efluent</w:t>
      </w:r>
      <w:proofErr w:type="spellEnd"/>
      <w:r w:rsidRPr="00463B9B">
        <w:t xml:space="preserve"> shall not produce visible floating solids nor cause </w:t>
      </w:r>
      <w:proofErr w:type="spellStart"/>
      <w:r w:rsidRPr="00463B9B">
        <w:t>discolouration</w:t>
      </w:r>
      <w:proofErr w:type="spellEnd"/>
      <w:r w:rsidRPr="00463B9B">
        <w:t xml:space="preserve"> of the surrounding water.</w:t>
      </w:r>
    </w:p>
    <w:p w14:paraId="32EB5C39" w14:textId="77777777" w:rsidR="00522E52" w:rsidRDefault="00522E52" w:rsidP="00522E52">
      <w:pPr>
        <w:pStyle w:val="ListParagraph"/>
        <w:ind w:left="1982"/>
        <w:rPr>
          <w:ins w:id="49" w:author="Devarshi Datta" w:date="2025-10-19T18:12:00Z" w16du:dateUtc="2025-10-19T12:42:00Z"/>
          <w:b/>
          <w:bCs/>
        </w:rPr>
      </w:pPr>
    </w:p>
    <w:p w14:paraId="031BA78B" w14:textId="5DA23580" w:rsidR="00522E52" w:rsidRPr="005D4B82" w:rsidRDefault="00522E52" w:rsidP="00522E52">
      <w:pPr>
        <w:pStyle w:val="ListParagraph"/>
        <w:ind w:left="1982"/>
        <w:rPr>
          <w:ins w:id="50" w:author="Devarshi Datta" w:date="2025-10-19T18:12:00Z" w16du:dateUtc="2025-10-19T12:42:00Z"/>
        </w:rPr>
        <w:pPrChange w:id="51" w:author="Devarshi Datta" w:date="2025-10-19T18:12:00Z" w16du:dateUtc="2025-10-19T12:42:00Z">
          <w:pPr>
            <w:pStyle w:val="ListParagraph"/>
            <w:numPr>
              <w:numId w:val="6"/>
            </w:numPr>
            <w:ind w:left="1982" w:hanging="360"/>
          </w:pPr>
        </w:pPrChange>
      </w:pPr>
      <w:ins w:id="52" w:author="Devarshi Datta" w:date="2025-10-19T18:12:00Z" w16du:dateUtc="2025-10-19T12:42:00Z">
        <w:r w:rsidRPr="00522E52">
          <w:rPr>
            <w:b/>
            <w:bCs/>
          </w:rPr>
          <w:t>(1A)</w:t>
        </w:r>
        <w:r w:rsidRPr="005D4B82">
          <w:t> The discharge of sewage from passenger ships within a </w:t>
        </w:r>
        <w:r w:rsidRPr="00522E52">
          <w:rPr>
            <w:i/>
            <w:iCs/>
          </w:rPr>
          <w:t>Special Area</w:t>
        </w:r>
        <w:r w:rsidRPr="005D4B82">
          <w:t> shall be prohibited unless such ship operates an approved sewage treatment plant meeting the effluent standards specified in regulation 9.2 of Annex IV to the Convention.</w:t>
        </w:r>
      </w:ins>
    </w:p>
    <w:p w14:paraId="2078E6CF" w14:textId="77777777" w:rsidR="00522E52" w:rsidRDefault="00522E52" w:rsidP="00522E52">
      <w:pPr>
        <w:pStyle w:val="ListParagraph"/>
        <w:ind w:left="1982"/>
        <w:rPr>
          <w:ins w:id="53" w:author="Devarshi Datta" w:date="2025-10-19T18:12:00Z" w16du:dateUtc="2025-10-19T12:42:00Z"/>
          <w:b/>
          <w:bCs/>
        </w:rPr>
      </w:pPr>
    </w:p>
    <w:p w14:paraId="56F732AC" w14:textId="06EACB49" w:rsidR="00522E52" w:rsidRPr="005D4B82" w:rsidRDefault="00522E52" w:rsidP="00522E52">
      <w:pPr>
        <w:pStyle w:val="ListParagraph"/>
        <w:ind w:left="1982"/>
        <w:rPr>
          <w:ins w:id="54" w:author="Devarshi Datta" w:date="2025-10-19T18:12:00Z" w16du:dateUtc="2025-10-19T12:42:00Z"/>
        </w:rPr>
        <w:pPrChange w:id="55" w:author="Devarshi Datta" w:date="2025-10-19T18:12:00Z" w16du:dateUtc="2025-10-19T12:42:00Z">
          <w:pPr>
            <w:pStyle w:val="ListParagraph"/>
            <w:numPr>
              <w:numId w:val="6"/>
            </w:numPr>
            <w:ind w:left="1982" w:hanging="360"/>
          </w:pPr>
        </w:pPrChange>
      </w:pPr>
      <w:ins w:id="56" w:author="Devarshi Datta" w:date="2025-10-19T18:12:00Z" w16du:dateUtc="2025-10-19T12:42:00Z">
        <w:r w:rsidRPr="00522E52">
          <w:rPr>
            <w:b/>
            <w:bCs/>
          </w:rPr>
          <w:t>(1B)</w:t>
        </w:r>
        <w:r w:rsidRPr="005D4B82">
          <w:t> For the purpose of sub-rule (1A), the Baltic Sea Area shall be the Special Area in respect of which the discharge provisions apply to</w:t>
        </w:r>
        <w:r>
          <w:t xml:space="preserve"> - </w:t>
        </w:r>
      </w:ins>
    </w:p>
    <w:p w14:paraId="645FCCA6" w14:textId="77777777" w:rsidR="00522E52" w:rsidRPr="005D4B82" w:rsidRDefault="00522E52" w:rsidP="00522E52">
      <w:pPr>
        <w:pStyle w:val="ListParagraph"/>
        <w:ind w:left="1982"/>
        <w:rPr>
          <w:ins w:id="57" w:author="Devarshi Datta" w:date="2025-10-19T18:12:00Z" w16du:dateUtc="2025-10-19T12:42:00Z"/>
        </w:rPr>
        <w:pPrChange w:id="58" w:author="Devarshi Datta" w:date="2025-10-19T18:12:00Z" w16du:dateUtc="2025-10-19T12:42:00Z">
          <w:pPr>
            <w:pStyle w:val="ListParagraph"/>
            <w:numPr>
              <w:numId w:val="6"/>
            </w:numPr>
            <w:ind w:left="1982" w:hanging="360"/>
          </w:pPr>
        </w:pPrChange>
      </w:pPr>
      <w:ins w:id="59" w:author="Devarshi Datta" w:date="2025-10-19T18:12:00Z" w16du:dateUtc="2025-10-19T12:42:00Z">
        <w:r w:rsidRPr="005D4B82">
          <w:t>(a) new passenger ships constructed on or after 1 June 2019; and</w:t>
        </w:r>
      </w:ins>
    </w:p>
    <w:p w14:paraId="4A3AD6D1" w14:textId="77777777" w:rsidR="00522E52" w:rsidRPr="005D4B82" w:rsidRDefault="00522E52" w:rsidP="00522E52">
      <w:pPr>
        <w:pStyle w:val="ListParagraph"/>
        <w:ind w:left="1982"/>
        <w:rPr>
          <w:ins w:id="60" w:author="Devarshi Datta" w:date="2025-10-19T18:12:00Z" w16du:dateUtc="2025-10-19T12:42:00Z"/>
        </w:rPr>
        <w:pPrChange w:id="61" w:author="Devarshi Datta" w:date="2025-10-19T18:12:00Z" w16du:dateUtc="2025-10-19T12:42:00Z">
          <w:pPr>
            <w:pStyle w:val="ListParagraph"/>
            <w:numPr>
              <w:numId w:val="6"/>
            </w:numPr>
            <w:ind w:left="1982" w:hanging="360"/>
          </w:pPr>
        </w:pPrChange>
      </w:pPr>
      <w:ins w:id="62" w:author="Devarshi Datta" w:date="2025-10-19T18:12:00Z" w16du:dateUtc="2025-10-19T12:42:00Z">
        <w:r w:rsidRPr="005D4B82">
          <w:t>(b) existing passenger ships on or after 1 June 2021.</w:t>
        </w:r>
      </w:ins>
    </w:p>
    <w:p w14:paraId="0F64B44A" w14:textId="77777777" w:rsidR="00522E52" w:rsidRPr="00463B9B" w:rsidRDefault="00522E52" w:rsidP="00522E52">
      <w:pPr>
        <w:tabs>
          <w:tab w:val="left" w:pos="3240"/>
          <w:tab w:val="left" w:pos="3242"/>
        </w:tabs>
        <w:spacing w:before="1"/>
        <w:ind w:right="374"/>
        <w:jc w:val="both"/>
        <w:pPrChange w:id="63" w:author="Devarshi Datta" w:date="2025-10-19T18:12:00Z" w16du:dateUtc="2025-10-19T12:42:00Z">
          <w:pPr>
            <w:numPr>
              <w:ilvl w:val="2"/>
              <w:numId w:val="6"/>
            </w:numPr>
            <w:tabs>
              <w:tab w:val="left" w:pos="3240"/>
              <w:tab w:val="left" w:pos="3242"/>
            </w:tabs>
            <w:spacing w:before="1"/>
            <w:ind w:left="3242" w:right="374" w:hanging="720"/>
            <w:jc w:val="both"/>
          </w:pPr>
        </w:pPrChange>
      </w:pPr>
    </w:p>
    <w:p w14:paraId="63E40507" w14:textId="77777777" w:rsidR="00463B9B" w:rsidRPr="00463B9B" w:rsidRDefault="00463B9B" w:rsidP="00463B9B">
      <w:pPr>
        <w:numPr>
          <w:ilvl w:val="0"/>
          <w:numId w:val="6"/>
        </w:numPr>
        <w:tabs>
          <w:tab w:val="left" w:pos="1982"/>
        </w:tabs>
        <w:spacing w:before="1"/>
        <w:ind w:right="375"/>
        <w:jc w:val="both"/>
      </w:pPr>
      <w:r w:rsidRPr="00463B9B">
        <w:t>When the sewage is mixed with wastes or waste water, the provisions of the convention applicable to other wastes other than sewage shall also be complied with, in addition to the requirements of these rules.</w:t>
      </w:r>
    </w:p>
    <w:p w14:paraId="03614292" w14:textId="5DCC3299" w:rsidR="00393FC2" w:rsidRPr="00393FC2" w:rsidRDefault="00463B9B" w:rsidP="00463B9B">
      <w:pPr>
        <w:numPr>
          <w:ilvl w:val="0"/>
          <w:numId w:val="10"/>
        </w:numPr>
        <w:tabs>
          <w:tab w:val="left" w:pos="1261"/>
        </w:tabs>
        <w:spacing w:before="2"/>
        <w:ind w:left="1261" w:right="374" w:hanging="360"/>
        <w:jc w:val="both"/>
        <w:rPr>
          <w:ins w:id="64" w:author="Devarshi Datta" w:date="2025-10-19T18:15:00Z" w16du:dateUtc="2025-10-19T12:45:00Z"/>
          <w:b/>
          <w:rPrChange w:id="65" w:author="Devarshi Datta" w:date="2025-10-19T18:15:00Z" w16du:dateUtc="2025-10-19T12:45:00Z">
            <w:rPr>
              <w:ins w:id="66" w:author="Devarshi Datta" w:date="2025-10-19T18:15:00Z" w16du:dateUtc="2025-10-19T12:45:00Z"/>
            </w:rPr>
          </w:rPrChange>
        </w:rPr>
      </w:pPr>
      <w:r w:rsidRPr="00463B9B">
        <w:rPr>
          <w:b/>
        </w:rPr>
        <w:t xml:space="preserve">Reception facilities. </w:t>
      </w:r>
      <w:r w:rsidRPr="00463B9B">
        <w:t>-</w:t>
      </w:r>
      <w:del w:id="67" w:author="Devarshi Datta" w:date="2025-10-19T18:16:00Z" w16du:dateUtc="2025-10-19T12:46:00Z">
        <w:r w:rsidRPr="00463B9B" w:rsidDel="00393FC2">
          <w:delText>the central government shall ensure the provision of facilities at the ports and terminals for the reception of sewage without causing undue delay to ships, in accordance with the provisions of section 356-i</w:delText>
        </w:r>
      </w:del>
    </w:p>
    <w:p w14:paraId="3619914F" w14:textId="77777777" w:rsidR="00393FC2" w:rsidRPr="005D4B82" w:rsidRDefault="00393FC2" w:rsidP="006A1D27">
      <w:pPr>
        <w:pStyle w:val="ListParagraph"/>
        <w:ind w:left="401"/>
        <w:jc w:val="both"/>
        <w:rPr>
          <w:ins w:id="68" w:author="Devarshi Datta" w:date="2025-10-19T18:16:00Z" w16du:dateUtc="2025-10-19T12:46:00Z"/>
        </w:rPr>
        <w:pPrChange w:id="69" w:author="Devarshi Datta" w:date="2025-10-19T18:16:00Z" w16du:dateUtc="2025-10-19T12:46:00Z">
          <w:pPr>
            <w:pStyle w:val="ListParagraph"/>
            <w:numPr>
              <w:numId w:val="10"/>
            </w:numPr>
            <w:ind w:left="401" w:hanging="220"/>
            <w:jc w:val="right"/>
          </w:pPr>
        </w:pPrChange>
      </w:pPr>
    </w:p>
    <w:p w14:paraId="0DE85F44" w14:textId="77777777" w:rsidR="00393FC2" w:rsidRPr="005D4B82" w:rsidRDefault="00393FC2" w:rsidP="006A1D27">
      <w:pPr>
        <w:ind w:left="181"/>
        <w:jc w:val="both"/>
        <w:rPr>
          <w:ins w:id="70" w:author="Devarshi Datta" w:date="2025-10-19T18:16:00Z" w16du:dateUtc="2025-10-19T12:46:00Z"/>
        </w:rPr>
        <w:pPrChange w:id="71" w:author="Devarshi Datta" w:date="2025-10-19T18:16:00Z" w16du:dateUtc="2025-10-19T12:46:00Z">
          <w:pPr>
            <w:pStyle w:val="ListParagraph"/>
            <w:numPr>
              <w:numId w:val="10"/>
            </w:numPr>
            <w:ind w:left="401" w:hanging="220"/>
            <w:jc w:val="right"/>
          </w:pPr>
        </w:pPrChange>
      </w:pPr>
      <w:ins w:id="72" w:author="Devarshi Datta" w:date="2025-10-19T18:16:00Z" w16du:dateUtc="2025-10-19T12:46:00Z">
        <w:r w:rsidRPr="005D4B82">
          <w:t>(1) The Central Government shall ensure the provision of adequate facilities at ports and terminals for the reception of sewage without causing undue delay to ships, in accordance with section 356-I of the Act.</w:t>
        </w:r>
      </w:ins>
    </w:p>
    <w:p w14:paraId="269B65D5" w14:textId="77777777" w:rsidR="00393FC2" w:rsidRPr="005D4B82" w:rsidRDefault="00393FC2" w:rsidP="006A1D27">
      <w:pPr>
        <w:ind w:left="181"/>
        <w:jc w:val="both"/>
        <w:rPr>
          <w:ins w:id="73" w:author="Devarshi Datta" w:date="2025-10-19T18:16:00Z" w16du:dateUtc="2025-10-19T12:46:00Z"/>
        </w:rPr>
        <w:pPrChange w:id="74" w:author="Devarshi Datta" w:date="2025-10-19T18:16:00Z" w16du:dateUtc="2025-10-19T12:46:00Z">
          <w:pPr>
            <w:pStyle w:val="ListParagraph"/>
            <w:numPr>
              <w:numId w:val="10"/>
            </w:numPr>
            <w:ind w:left="401" w:hanging="220"/>
            <w:jc w:val="right"/>
          </w:pPr>
        </w:pPrChange>
      </w:pPr>
      <w:ins w:id="75" w:author="Devarshi Datta" w:date="2025-10-19T18:16:00Z" w16du:dateUtc="2025-10-19T12:46:00Z">
        <w:r w:rsidRPr="005D4B82">
          <w:t>(2) The Central Government may, where appropriate, participate in or recognize </w:t>
        </w:r>
        <w:r w:rsidRPr="00393FC2">
          <w:rPr>
            <w:i/>
            <w:iCs/>
          </w:rPr>
          <w:t>Regional Reception Facilities Plans</w:t>
        </w:r>
        <w:r w:rsidRPr="005D4B82">
          <w:t> developed in accordance with the Organization’s guidelines under regulation 12 of Annex IV to the Convention.</w:t>
        </w:r>
      </w:ins>
    </w:p>
    <w:p w14:paraId="3DA1D727" w14:textId="329E63B6" w:rsidR="00463B9B" w:rsidRDefault="00393FC2" w:rsidP="006A1D27">
      <w:pPr>
        <w:tabs>
          <w:tab w:val="left" w:pos="1261"/>
        </w:tabs>
        <w:spacing w:before="2"/>
        <w:ind w:left="181" w:right="374"/>
        <w:jc w:val="both"/>
        <w:rPr>
          <w:ins w:id="76" w:author="Devarshi Datta" w:date="2025-10-19T18:17:00Z" w16du:dateUtc="2025-10-19T12:47:00Z"/>
        </w:rPr>
      </w:pPr>
      <w:ins w:id="77" w:author="Devarshi Datta" w:date="2025-10-19T18:16:00Z" w16du:dateUtc="2025-10-19T12:46:00Z">
        <w:r w:rsidRPr="005D4B82">
          <w:t>(3) Special arrangements shall be made for reception facilities for passenger ships operating within </w:t>
        </w:r>
        <w:r w:rsidRPr="00393FC2">
          <w:rPr>
            <w:i/>
            <w:iCs/>
          </w:rPr>
          <w:t>Special Areas</w:t>
        </w:r>
        <w:r w:rsidRPr="005D4B82">
          <w:t> in accordance with regulation 12 bis of Annex IV</w:t>
        </w:r>
      </w:ins>
      <w:r w:rsidR="00463B9B" w:rsidRPr="00463B9B">
        <w:t>.</w:t>
      </w:r>
    </w:p>
    <w:p w14:paraId="57B8283A" w14:textId="77777777" w:rsidR="006A1D27" w:rsidRDefault="006A1D27" w:rsidP="006A1D27">
      <w:pPr>
        <w:tabs>
          <w:tab w:val="left" w:pos="1261"/>
        </w:tabs>
        <w:spacing w:before="2"/>
        <w:ind w:left="181" w:right="374"/>
        <w:jc w:val="both"/>
        <w:rPr>
          <w:ins w:id="78" w:author="Devarshi Datta" w:date="2025-10-19T18:17:00Z" w16du:dateUtc="2025-10-19T12:47:00Z"/>
        </w:rPr>
      </w:pPr>
    </w:p>
    <w:p w14:paraId="382A0F53" w14:textId="77777777" w:rsidR="006A1D27" w:rsidRPr="005D4B82" w:rsidRDefault="006A1D27" w:rsidP="006A1D27">
      <w:pPr>
        <w:spacing w:after="160" w:line="259" w:lineRule="auto"/>
        <w:ind w:left="720"/>
        <w:rPr>
          <w:ins w:id="79" w:author="Devarshi Datta" w:date="2025-10-19T18:17:00Z" w16du:dateUtc="2025-10-19T12:47:00Z"/>
        </w:rPr>
        <w:pPrChange w:id="80" w:author="Devarshi Datta" w:date="2025-10-19T18:17:00Z" w16du:dateUtc="2025-10-19T12:47:00Z">
          <w:pPr>
            <w:spacing w:after="160" w:line="259" w:lineRule="auto"/>
          </w:pPr>
        </w:pPrChange>
      </w:pPr>
      <w:ins w:id="81" w:author="Devarshi Datta" w:date="2025-10-19T18:17:00Z" w16du:dateUtc="2025-10-19T12:47:00Z">
        <w:r w:rsidRPr="005D4B82">
          <w:rPr>
            <w:b/>
            <w:bCs/>
          </w:rPr>
          <w:t>12A. Polar waters.—</w:t>
        </w:r>
      </w:ins>
    </w:p>
    <w:p w14:paraId="409AC71B" w14:textId="549162F0" w:rsidR="006A1D27" w:rsidRPr="005D4B82" w:rsidRDefault="006A1D27" w:rsidP="006A1D27">
      <w:pPr>
        <w:spacing w:after="160" w:line="259" w:lineRule="auto"/>
        <w:ind w:left="720"/>
        <w:rPr>
          <w:ins w:id="82" w:author="Devarshi Datta" w:date="2025-10-19T18:17:00Z" w16du:dateUtc="2025-10-19T12:47:00Z"/>
        </w:rPr>
        <w:pPrChange w:id="83" w:author="Devarshi Datta" w:date="2025-10-19T18:17:00Z" w16du:dateUtc="2025-10-19T12:47:00Z">
          <w:pPr>
            <w:spacing w:after="160" w:line="259" w:lineRule="auto"/>
          </w:pPr>
        </w:pPrChange>
      </w:pPr>
      <w:ins w:id="84" w:author="Devarshi Datta" w:date="2025-10-19T18:17:00Z" w16du:dateUtc="2025-10-19T12:47:00Z">
        <w:r w:rsidRPr="005D4B82">
          <w:t xml:space="preserve">Ships operating in polar waters shall comply with the relevant provisions of Chapter 4 of Part II-A of the </w:t>
        </w:r>
        <w:r w:rsidRPr="005D4B82">
          <w:lastRenderedPageBreak/>
          <w:t>Polar Code as made applicable under Chapter 7 of Annex IV to the Convention</w:t>
        </w:r>
        <w:r w:rsidR="008B7D89">
          <w:t>.</w:t>
        </w:r>
      </w:ins>
    </w:p>
    <w:p w14:paraId="0F72F4EA" w14:textId="77777777" w:rsidR="006A1D27" w:rsidRDefault="006A1D27" w:rsidP="006A1D27">
      <w:pPr>
        <w:tabs>
          <w:tab w:val="left" w:pos="1261"/>
        </w:tabs>
        <w:spacing w:before="2"/>
        <w:ind w:left="181" w:right="374"/>
        <w:jc w:val="both"/>
        <w:rPr>
          <w:ins w:id="85" w:author="Devarshi Datta" w:date="2025-10-19T18:16:00Z" w16du:dateUtc="2025-10-19T12:46:00Z"/>
        </w:rPr>
        <w:pPrChange w:id="86" w:author="Devarshi Datta" w:date="2025-10-19T18:16:00Z" w16du:dateUtc="2025-10-19T12:46:00Z">
          <w:pPr>
            <w:tabs>
              <w:tab w:val="left" w:pos="1261"/>
            </w:tabs>
            <w:spacing w:before="2"/>
            <w:ind w:left="181" w:right="374"/>
            <w:jc w:val="right"/>
          </w:pPr>
        </w:pPrChange>
      </w:pPr>
    </w:p>
    <w:p w14:paraId="11BCC454" w14:textId="1655B996" w:rsidR="00393FC2" w:rsidRPr="00393FC2" w:rsidDel="006A1D27" w:rsidRDefault="00393FC2" w:rsidP="00393FC2">
      <w:pPr>
        <w:tabs>
          <w:tab w:val="left" w:pos="1261"/>
        </w:tabs>
        <w:spacing w:before="2"/>
        <w:ind w:left="181" w:right="374"/>
        <w:jc w:val="right"/>
        <w:rPr>
          <w:del w:id="87" w:author="Devarshi Datta" w:date="2025-10-19T18:17:00Z" w16du:dateUtc="2025-10-19T12:47:00Z"/>
          <w:b/>
        </w:rPr>
        <w:pPrChange w:id="88" w:author="Devarshi Datta" w:date="2025-10-19T18:16:00Z" w16du:dateUtc="2025-10-19T12:46:00Z">
          <w:pPr>
            <w:numPr>
              <w:numId w:val="10"/>
            </w:numPr>
            <w:tabs>
              <w:tab w:val="left" w:pos="1261"/>
            </w:tabs>
            <w:spacing w:before="2"/>
            <w:ind w:left="1261" w:right="374" w:hanging="360"/>
            <w:jc w:val="both"/>
          </w:pPr>
        </w:pPrChange>
      </w:pPr>
    </w:p>
    <w:p w14:paraId="04C7C571" w14:textId="77777777" w:rsidR="00463B9B" w:rsidRPr="00463B9B" w:rsidRDefault="00463B9B" w:rsidP="00463B9B">
      <w:pPr>
        <w:numPr>
          <w:ilvl w:val="0"/>
          <w:numId w:val="10"/>
        </w:numPr>
        <w:tabs>
          <w:tab w:val="left" w:pos="1260"/>
        </w:tabs>
        <w:spacing w:before="1"/>
        <w:ind w:left="1260" w:hanging="359"/>
        <w:jc w:val="both"/>
        <w:outlineLvl w:val="1"/>
        <w:rPr>
          <w:b/>
          <w:bCs/>
        </w:rPr>
      </w:pPr>
      <w:r w:rsidRPr="00463B9B">
        <w:rPr>
          <w:b/>
          <w:bCs/>
        </w:rPr>
        <w:t>Control</w:t>
      </w:r>
      <w:r w:rsidRPr="00463B9B">
        <w:rPr>
          <w:b/>
          <w:bCs/>
          <w:spacing w:val="-6"/>
        </w:rPr>
        <w:t xml:space="preserve"> </w:t>
      </w:r>
      <w:r w:rsidRPr="00463B9B">
        <w:rPr>
          <w:b/>
          <w:bCs/>
        </w:rPr>
        <w:t>on</w:t>
      </w:r>
      <w:r w:rsidRPr="00463B9B">
        <w:rPr>
          <w:b/>
          <w:bCs/>
          <w:spacing w:val="-6"/>
        </w:rPr>
        <w:t xml:space="preserve"> </w:t>
      </w:r>
      <w:r w:rsidRPr="00463B9B">
        <w:rPr>
          <w:b/>
          <w:bCs/>
        </w:rPr>
        <w:t>operational</w:t>
      </w:r>
      <w:r w:rsidRPr="00463B9B">
        <w:rPr>
          <w:b/>
          <w:bCs/>
          <w:spacing w:val="-5"/>
        </w:rPr>
        <w:t xml:space="preserve"> </w:t>
      </w:r>
      <w:r w:rsidRPr="00463B9B">
        <w:rPr>
          <w:b/>
          <w:bCs/>
          <w:spacing w:val="-2"/>
        </w:rPr>
        <w:t>requirements</w:t>
      </w:r>
      <w:r w:rsidRPr="00463B9B">
        <w:rPr>
          <w:bCs/>
          <w:spacing w:val="-2"/>
        </w:rPr>
        <w:t>.-</w:t>
      </w:r>
    </w:p>
    <w:p w14:paraId="7EEE4475" w14:textId="77777777" w:rsidR="00463B9B" w:rsidRPr="00463B9B" w:rsidRDefault="00463B9B" w:rsidP="00463B9B">
      <w:pPr>
        <w:numPr>
          <w:ilvl w:val="1"/>
          <w:numId w:val="10"/>
        </w:numPr>
        <w:tabs>
          <w:tab w:val="left" w:pos="1982"/>
        </w:tabs>
        <w:spacing w:before="1"/>
        <w:ind w:left="1982" w:right="369"/>
        <w:jc w:val="both"/>
      </w:pPr>
      <w:r w:rsidRPr="00463B9B">
        <w:t>During inspection of a foreign ship in Indian port under section 356g, the surveyor, or as the case may be, any other person authorized thereunder, has clear grounds to believe that the master or crew of that ship are not familiar with operational requirements and procedures relating to the prevention of pollution by sewage, the director-general</w:t>
      </w:r>
      <w:r w:rsidRPr="00463B9B">
        <w:rPr>
          <w:spacing w:val="-6"/>
        </w:rPr>
        <w:t xml:space="preserve"> </w:t>
      </w:r>
      <w:r w:rsidRPr="00463B9B">
        <w:t>or</w:t>
      </w:r>
      <w:r w:rsidRPr="00463B9B">
        <w:rPr>
          <w:spacing w:val="-4"/>
        </w:rPr>
        <w:t xml:space="preserve"> </w:t>
      </w:r>
      <w:r w:rsidRPr="00463B9B">
        <w:t>any</w:t>
      </w:r>
      <w:r w:rsidRPr="00463B9B">
        <w:rPr>
          <w:spacing w:val="-5"/>
        </w:rPr>
        <w:t xml:space="preserve"> </w:t>
      </w:r>
      <w:r w:rsidRPr="00463B9B">
        <w:t>officer</w:t>
      </w:r>
      <w:r w:rsidRPr="00463B9B">
        <w:rPr>
          <w:spacing w:val="-6"/>
        </w:rPr>
        <w:t xml:space="preserve"> </w:t>
      </w:r>
      <w:proofErr w:type="spellStart"/>
      <w:r w:rsidRPr="00463B9B">
        <w:t>authorised</w:t>
      </w:r>
      <w:proofErr w:type="spellEnd"/>
      <w:r w:rsidRPr="00463B9B">
        <w:rPr>
          <w:spacing w:val="-5"/>
        </w:rPr>
        <w:t xml:space="preserve"> </w:t>
      </w:r>
      <w:r w:rsidRPr="00463B9B">
        <w:t>by</w:t>
      </w:r>
      <w:r w:rsidRPr="00463B9B">
        <w:rPr>
          <w:spacing w:val="-5"/>
        </w:rPr>
        <w:t xml:space="preserve"> </w:t>
      </w:r>
      <w:r w:rsidRPr="00463B9B">
        <w:t>him,</w:t>
      </w:r>
      <w:r w:rsidRPr="00463B9B">
        <w:rPr>
          <w:spacing w:val="-5"/>
        </w:rPr>
        <w:t xml:space="preserve"> </w:t>
      </w:r>
      <w:r w:rsidRPr="00463B9B">
        <w:t>shall,</w:t>
      </w:r>
      <w:r w:rsidRPr="00463B9B">
        <w:rPr>
          <w:spacing w:val="-5"/>
        </w:rPr>
        <w:t xml:space="preserve"> </w:t>
      </w:r>
      <w:r w:rsidRPr="00463B9B">
        <w:t>on</w:t>
      </w:r>
      <w:r w:rsidRPr="00463B9B">
        <w:rPr>
          <w:spacing w:val="-5"/>
        </w:rPr>
        <w:t xml:space="preserve"> </w:t>
      </w:r>
      <w:r w:rsidRPr="00463B9B">
        <w:t>the</w:t>
      </w:r>
      <w:r w:rsidRPr="00463B9B">
        <w:rPr>
          <w:spacing w:val="-5"/>
        </w:rPr>
        <w:t xml:space="preserve"> </w:t>
      </w:r>
      <w:r w:rsidRPr="00463B9B">
        <w:t>recommendation</w:t>
      </w:r>
      <w:r w:rsidRPr="00463B9B">
        <w:rPr>
          <w:spacing w:val="-5"/>
        </w:rPr>
        <w:t xml:space="preserve"> </w:t>
      </w:r>
      <w:r w:rsidRPr="00463B9B">
        <w:t>of</w:t>
      </w:r>
      <w:r w:rsidRPr="00463B9B">
        <w:rPr>
          <w:spacing w:val="-5"/>
        </w:rPr>
        <w:t xml:space="preserve"> </w:t>
      </w:r>
      <w:r w:rsidRPr="00463B9B">
        <w:t>the surveyor or the authorized person, take such steps as provided in section 356h.</w:t>
      </w:r>
    </w:p>
    <w:p w14:paraId="15C5367D" w14:textId="77777777" w:rsidR="00463B9B" w:rsidRPr="00463B9B" w:rsidRDefault="00463B9B" w:rsidP="00463B9B">
      <w:pPr>
        <w:numPr>
          <w:ilvl w:val="1"/>
          <w:numId w:val="10"/>
        </w:numPr>
        <w:tabs>
          <w:tab w:val="left" w:pos="1982"/>
        </w:tabs>
        <w:spacing w:before="3"/>
        <w:ind w:left="1982" w:right="370"/>
        <w:jc w:val="both"/>
      </w:pPr>
      <w:r w:rsidRPr="00463B9B">
        <w:t>Nothing in this rule shall be construed to limit the rights and obligations of the central government carrying out control over operational requirements specifically provided for in the convention.</w:t>
      </w:r>
    </w:p>
    <w:p w14:paraId="49C82829" w14:textId="77777777" w:rsidR="00463B9B" w:rsidRPr="00463B9B" w:rsidRDefault="00463B9B" w:rsidP="00463B9B">
      <w:pPr>
        <w:numPr>
          <w:ilvl w:val="0"/>
          <w:numId w:val="10"/>
        </w:numPr>
        <w:tabs>
          <w:tab w:val="left" w:pos="1261"/>
        </w:tabs>
        <w:ind w:left="1261" w:right="382" w:hanging="360"/>
        <w:jc w:val="both"/>
        <w:rPr>
          <w:b/>
        </w:rPr>
      </w:pPr>
      <w:r w:rsidRPr="00463B9B">
        <w:rPr>
          <w:b/>
        </w:rPr>
        <w:t>Fees</w:t>
      </w:r>
      <w:r w:rsidRPr="00463B9B">
        <w:t>.- the fee as specified in the schedule shall be levied for the purposes of conducting surveys under these rules.</w:t>
      </w:r>
    </w:p>
    <w:p w14:paraId="1EB98310" w14:textId="77777777" w:rsidR="00463B9B" w:rsidRPr="00463B9B" w:rsidRDefault="00463B9B" w:rsidP="00463B9B">
      <w:pPr>
        <w:numPr>
          <w:ilvl w:val="0"/>
          <w:numId w:val="10"/>
        </w:numPr>
        <w:tabs>
          <w:tab w:val="left" w:pos="1261"/>
        </w:tabs>
        <w:spacing w:before="1"/>
        <w:ind w:left="1261" w:right="370" w:hanging="360"/>
        <w:jc w:val="both"/>
        <w:rPr>
          <w:b/>
        </w:rPr>
      </w:pPr>
      <w:r w:rsidRPr="00463B9B">
        <w:rPr>
          <w:b/>
        </w:rPr>
        <w:t>Penalty</w:t>
      </w:r>
      <w:r w:rsidRPr="00463B9B">
        <w:t>.-</w:t>
      </w:r>
      <w:r w:rsidRPr="00463B9B">
        <w:rPr>
          <w:spacing w:val="-2"/>
        </w:rPr>
        <w:t xml:space="preserve"> </w:t>
      </w:r>
      <w:r w:rsidRPr="00463B9B">
        <w:t>whoever</w:t>
      </w:r>
      <w:r w:rsidRPr="00463B9B">
        <w:rPr>
          <w:spacing w:val="-3"/>
        </w:rPr>
        <w:t xml:space="preserve"> </w:t>
      </w:r>
      <w:r w:rsidRPr="00463B9B">
        <w:t>contravenes</w:t>
      </w:r>
      <w:r w:rsidRPr="00463B9B">
        <w:rPr>
          <w:spacing w:val="-3"/>
        </w:rPr>
        <w:t xml:space="preserve"> </w:t>
      </w:r>
      <w:r w:rsidRPr="00463B9B">
        <w:t>any</w:t>
      </w:r>
      <w:r w:rsidRPr="00463B9B">
        <w:rPr>
          <w:spacing w:val="-2"/>
        </w:rPr>
        <w:t xml:space="preserve"> </w:t>
      </w:r>
      <w:r w:rsidRPr="00463B9B">
        <w:t>of</w:t>
      </w:r>
      <w:r w:rsidRPr="00463B9B">
        <w:rPr>
          <w:spacing w:val="-2"/>
        </w:rPr>
        <w:t xml:space="preserve"> </w:t>
      </w:r>
      <w:r w:rsidRPr="00463B9B">
        <w:t>the</w:t>
      </w:r>
      <w:r w:rsidRPr="00463B9B">
        <w:rPr>
          <w:spacing w:val="-2"/>
        </w:rPr>
        <w:t xml:space="preserve"> </w:t>
      </w:r>
      <w:r w:rsidRPr="00463B9B">
        <w:t>provisions</w:t>
      </w:r>
      <w:r w:rsidRPr="00463B9B">
        <w:rPr>
          <w:spacing w:val="-1"/>
        </w:rPr>
        <w:t xml:space="preserve"> </w:t>
      </w:r>
      <w:r w:rsidRPr="00463B9B">
        <w:t>of these</w:t>
      </w:r>
      <w:r w:rsidRPr="00463B9B">
        <w:rPr>
          <w:spacing w:val="-2"/>
        </w:rPr>
        <w:t xml:space="preserve"> </w:t>
      </w:r>
      <w:r w:rsidRPr="00463B9B">
        <w:t>rules</w:t>
      </w:r>
      <w:r w:rsidRPr="00463B9B">
        <w:rPr>
          <w:spacing w:val="-1"/>
        </w:rPr>
        <w:t xml:space="preserve"> </w:t>
      </w:r>
      <w:r w:rsidRPr="00463B9B">
        <w:t>shall</w:t>
      </w:r>
      <w:r w:rsidRPr="00463B9B">
        <w:rPr>
          <w:spacing w:val="-1"/>
        </w:rPr>
        <w:t xml:space="preserve"> </w:t>
      </w:r>
      <w:r w:rsidRPr="00463B9B">
        <w:t>be punished</w:t>
      </w:r>
      <w:r w:rsidRPr="00463B9B">
        <w:rPr>
          <w:spacing w:val="-2"/>
        </w:rPr>
        <w:t xml:space="preserve"> </w:t>
      </w:r>
      <w:r w:rsidRPr="00463B9B">
        <w:t>with</w:t>
      </w:r>
      <w:r w:rsidRPr="00463B9B">
        <w:rPr>
          <w:spacing w:val="-2"/>
        </w:rPr>
        <w:t xml:space="preserve"> </w:t>
      </w:r>
      <w:r w:rsidRPr="00463B9B">
        <w:t>fine in accordance with the provisions of clause (b) of subsection (2) of section 458.</w:t>
      </w:r>
    </w:p>
    <w:p w14:paraId="4DE5D24E" w14:textId="77777777" w:rsidR="00463B9B" w:rsidRPr="00463B9B" w:rsidRDefault="00463B9B" w:rsidP="00463B9B">
      <w:pPr>
        <w:spacing w:before="1"/>
        <w:ind w:left="1982" w:hanging="360"/>
        <w:jc w:val="both"/>
        <w:rPr>
          <w:b/>
        </w:rPr>
        <w:sectPr w:rsidR="00463B9B" w:rsidRPr="00463B9B" w:rsidSect="00463B9B">
          <w:pgSz w:w="12240" w:h="15840"/>
          <w:pgMar w:top="1400" w:right="1080" w:bottom="280" w:left="1080" w:header="720" w:footer="720" w:gutter="0"/>
          <w:cols w:space="720"/>
        </w:sectPr>
      </w:pPr>
    </w:p>
    <w:p w14:paraId="04C1DDD8" w14:textId="77777777" w:rsidR="00463B9B" w:rsidRPr="00463B9B" w:rsidRDefault="00463B9B" w:rsidP="00463B9B">
      <w:pPr>
        <w:spacing w:before="44"/>
        <w:ind w:left="3542" w:right="3717"/>
        <w:jc w:val="center"/>
        <w:outlineLvl w:val="0"/>
        <w:rPr>
          <w:b/>
          <w:bCs/>
        </w:rPr>
      </w:pPr>
      <w:r w:rsidRPr="00463B9B">
        <w:rPr>
          <w:b/>
          <w:bCs/>
          <w:spacing w:val="-2"/>
        </w:rPr>
        <w:lastRenderedPageBreak/>
        <w:t>FORM-</w:t>
      </w:r>
      <w:r w:rsidRPr="00463B9B">
        <w:rPr>
          <w:b/>
          <w:bCs/>
          <w:spacing w:val="-10"/>
        </w:rPr>
        <w:t>I</w:t>
      </w:r>
    </w:p>
    <w:p w14:paraId="1C686357" w14:textId="77777777" w:rsidR="00463B9B" w:rsidRPr="00463B9B" w:rsidRDefault="00463B9B" w:rsidP="00463B9B">
      <w:pPr>
        <w:spacing w:before="2" w:line="268" w:lineRule="exact"/>
        <w:ind w:left="3542" w:right="3717"/>
        <w:jc w:val="center"/>
      </w:pPr>
      <w:r w:rsidRPr="00463B9B">
        <w:t>(See</w:t>
      </w:r>
      <w:r w:rsidRPr="00463B9B">
        <w:rPr>
          <w:spacing w:val="-2"/>
        </w:rPr>
        <w:t xml:space="preserve"> </w:t>
      </w:r>
      <w:r w:rsidRPr="00463B9B">
        <w:t>rule</w:t>
      </w:r>
      <w:r w:rsidRPr="00463B9B">
        <w:rPr>
          <w:spacing w:val="-2"/>
        </w:rPr>
        <w:t xml:space="preserve"> </w:t>
      </w:r>
      <w:r w:rsidRPr="00463B9B">
        <w:rPr>
          <w:spacing w:val="-5"/>
        </w:rPr>
        <w:t>7)</w:t>
      </w:r>
    </w:p>
    <w:p w14:paraId="6BB7B919" w14:textId="77777777" w:rsidR="00463B9B" w:rsidRPr="00463B9B" w:rsidRDefault="00463B9B" w:rsidP="00463B9B">
      <w:pPr>
        <w:spacing w:line="268" w:lineRule="exact"/>
        <w:ind w:right="179"/>
        <w:jc w:val="center"/>
      </w:pPr>
      <w:r w:rsidRPr="00463B9B">
        <w:t>International</w:t>
      </w:r>
      <w:r w:rsidRPr="00463B9B">
        <w:rPr>
          <w:spacing w:val="-8"/>
        </w:rPr>
        <w:t xml:space="preserve"> </w:t>
      </w:r>
      <w:r w:rsidRPr="00463B9B">
        <w:t>Sewage</w:t>
      </w:r>
      <w:r w:rsidRPr="00463B9B">
        <w:rPr>
          <w:spacing w:val="-7"/>
        </w:rPr>
        <w:t xml:space="preserve"> </w:t>
      </w:r>
      <w:r w:rsidRPr="00463B9B">
        <w:t>Pollution</w:t>
      </w:r>
      <w:r w:rsidRPr="00463B9B">
        <w:rPr>
          <w:spacing w:val="-6"/>
        </w:rPr>
        <w:t xml:space="preserve"> </w:t>
      </w:r>
      <w:r w:rsidRPr="00463B9B">
        <w:t>Prevention</w:t>
      </w:r>
      <w:r w:rsidRPr="00463B9B">
        <w:rPr>
          <w:spacing w:val="-7"/>
        </w:rPr>
        <w:t xml:space="preserve"> </w:t>
      </w:r>
      <w:r w:rsidRPr="00463B9B">
        <w:rPr>
          <w:spacing w:val="-2"/>
        </w:rPr>
        <w:t>Certificate</w:t>
      </w:r>
    </w:p>
    <w:p w14:paraId="0244F2A4" w14:textId="77777777" w:rsidR="00463B9B" w:rsidRPr="00463B9B" w:rsidRDefault="00463B9B" w:rsidP="00463B9B">
      <w:pPr>
        <w:spacing w:before="135"/>
        <w:ind w:left="182" w:right="373"/>
        <w:jc w:val="both"/>
      </w:pPr>
      <w:r w:rsidRPr="00463B9B">
        <w:t>Issued under the provisions of the International Convention for the Prevention of Pollution from Ships, 1973, as modified by the Protocol of 1978 relating thereto, as amended (hereinafter referred to as “the Convention”), under the authority of the Government of India.</w:t>
      </w:r>
    </w:p>
    <w:p w14:paraId="2A1D291D" w14:textId="77777777" w:rsidR="00463B9B" w:rsidRPr="00463B9B" w:rsidRDefault="00463B9B" w:rsidP="00463B9B">
      <w:pPr>
        <w:spacing w:before="2"/>
      </w:pPr>
    </w:p>
    <w:p w14:paraId="3BBF0578" w14:textId="77777777" w:rsidR="00463B9B" w:rsidRPr="00463B9B" w:rsidRDefault="00463B9B" w:rsidP="00463B9B">
      <w:pPr>
        <w:ind w:left="182" w:right="377"/>
        <w:jc w:val="both"/>
      </w:pPr>
      <w:r w:rsidRPr="00463B9B">
        <w:rPr>
          <w:spacing w:val="-2"/>
        </w:rPr>
        <w:t xml:space="preserve">By ………………………………………………………………………………………………………………………………………………………………… </w:t>
      </w:r>
      <w:r w:rsidRPr="00463B9B">
        <w:t xml:space="preserve">(full designation of the competent person or organization authorized under the provisions of the </w:t>
      </w:r>
      <w:r w:rsidRPr="00463B9B">
        <w:rPr>
          <w:spacing w:val="-2"/>
        </w:rPr>
        <w:t>Convention)</w:t>
      </w:r>
    </w:p>
    <w:p w14:paraId="2A41A576" w14:textId="77777777" w:rsidR="00463B9B" w:rsidRPr="00463B9B" w:rsidRDefault="00463B9B" w:rsidP="00463B9B">
      <w:pPr>
        <w:spacing w:before="1"/>
      </w:pPr>
    </w:p>
    <w:p w14:paraId="337563AE" w14:textId="77777777" w:rsidR="00463B9B" w:rsidRPr="00463B9B" w:rsidRDefault="00463B9B" w:rsidP="00463B9B">
      <w:pPr>
        <w:spacing w:before="1" w:line="268" w:lineRule="exact"/>
        <w:ind w:left="182"/>
        <w:jc w:val="both"/>
        <w:outlineLvl w:val="1"/>
        <w:rPr>
          <w:b/>
          <w:bCs/>
        </w:rPr>
      </w:pPr>
      <w:r w:rsidRPr="00463B9B">
        <w:rPr>
          <w:b/>
          <w:bCs/>
        </w:rPr>
        <w:t>Particulars</w:t>
      </w:r>
      <w:r w:rsidRPr="00463B9B">
        <w:rPr>
          <w:b/>
          <w:bCs/>
          <w:spacing w:val="-7"/>
        </w:rPr>
        <w:t xml:space="preserve"> </w:t>
      </w:r>
      <w:r w:rsidRPr="00463B9B">
        <w:rPr>
          <w:b/>
          <w:bCs/>
        </w:rPr>
        <w:t>of</w:t>
      </w:r>
      <w:r w:rsidRPr="00463B9B">
        <w:rPr>
          <w:b/>
          <w:bCs/>
          <w:spacing w:val="-6"/>
        </w:rPr>
        <w:t xml:space="preserve"> </w:t>
      </w:r>
      <w:r w:rsidRPr="00463B9B">
        <w:rPr>
          <w:b/>
          <w:bCs/>
          <w:spacing w:val="-2"/>
        </w:rPr>
        <w:t>ship1</w:t>
      </w:r>
    </w:p>
    <w:p w14:paraId="397DCC73" w14:textId="77777777" w:rsidR="00463B9B" w:rsidRPr="00463B9B" w:rsidRDefault="00463B9B" w:rsidP="00463B9B">
      <w:pPr>
        <w:ind w:left="182" w:right="405"/>
        <w:jc w:val="both"/>
      </w:pPr>
      <w:r w:rsidRPr="00463B9B">
        <w:t>Name</w:t>
      </w:r>
      <w:r w:rsidRPr="00463B9B">
        <w:rPr>
          <w:spacing w:val="-13"/>
        </w:rPr>
        <w:t xml:space="preserve"> </w:t>
      </w:r>
      <w:r w:rsidRPr="00463B9B">
        <w:t>of</w:t>
      </w:r>
      <w:r w:rsidRPr="00463B9B">
        <w:rPr>
          <w:spacing w:val="-12"/>
        </w:rPr>
        <w:t xml:space="preserve"> </w:t>
      </w:r>
      <w:r w:rsidRPr="00463B9B">
        <w:t>ship</w:t>
      </w:r>
      <w:r w:rsidRPr="00463B9B">
        <w:rPr>
          <w:spacing w:val="-13"/>
        </w:rPr>
        <w:t xml:space="preserve"> </w:t>
      </w:r>
      <w:r w:rsidRPr="00463B9B">
        <w:t>…….………………………………………………………………………………………………………………………………………… Distinctive</w:t>
      </w:r>
      <w:r w:rsidRPr="00463B9B">
        <w:rPr>
          <w:spacing w:val="-11"/>
        </w:rPr>
        <w:t xml:space="preserve"> </w:t>
      </w:r>
      <w:r w:rsidRPr="00463B9B">
        <w:t>number</w:t>
      </w:r>
      <w:r w:rsidRPr="00463B9B">
        <w:rPr>
          <w:spacing w:val="-12"/>
        </w:rPr>
        <w:t xml:space="preserve"> </w:t>
      </w:r>
      <w:r w:rsidRPr="00463B9B">
        <w:t>of</w:t>
      </w:r>
      <w:r w:rsidRPr="00463B9B">
        <w:rPr>
          <w:spacing w:val="-13"/>
        </w:rPr>
        <w:t xml:space="preserve"> </w:t>
      </w:r>
      <w:r w:rsidRPr="00463B9B">
        <w:t>letters</w:t>
      </w:r>
      <w:r w:rsidRPr="00463B9B">
        <w:rPr>
          <w:spacing w:val="-11"/>
        </w:rPr>
        <w:t xml:space="preserve"> </w:t>
      </w:r>
      <w:r w:rsidRPr="00463B9B">
        <w:t>………………….…………………………………………………………………………………………………… Port</w:t>
      </w:r>
      <w:r w:rsidRPr="00463B9B">
        <w:rPr>
          <w:spacing w:val="-13"/>
        </w:rPr>
        <w:t xml:space="preserve"> </w:t>
      </w:r>
      <w:r w:rsidRPr="00463B9B">
        <w:t>of</w:t>
      </w:r>
      <w:r w:rsidRPr="00463B9B">
        <w:rPr>
          <w:spacing w:val="-12"/>
        </w:rPr>
        <w:t xml:space="preserve"> </w:t>
      </w:r>
      <w:r w:rsidRPr="00463B9B">
        <w:t>registry</w:t>
      </w:r>
      <w:r w:rsidRPr="00463B9B">
        <w:rPr>
          <w:spacing w:val="-13"/>
        </w:rPr>
        <w:t xml:space="preserve"> </w:t>
      </w:r>
      <w:r w:rsidRPr="00463B9B">
        <w:t>……………….…………………………………………………………………………………………………………………………… Gross</w:t>
      </w:r>
      <w:r w:rsidRPr="00463B9B">
        <w:rPr>
          <w:spacing w:val="-13"/>
        </w:rPr>
        <w:t xml:space="preserve"> </w:t>
      </w:r>
      <w:r w:rsidRPr="00463B9B">
        <w:t>tonnage</w:t>
      </w:r>
      <w:r w:rsidRPr="00463B9B">
        <w:rPr>
          <w:spacing w:val="-12"/>
        </w:rPr>
        <w:t xml:space="preserve"> </w:t>
      </w:r>
      <w:r w:rsidRPr="00463B9B">
        <w:t>…….………………………………………………………………………………………………………………………………………. Number</w:t>
      </w:r>
      <w:r w:rsidRPr="00463B9B">
        <w:rPr>
          <w:spacing w:val="-4"/>
        </w:rPr>
        <w:t xml:space="preserve"> </w:t>
      </w:r>
      <w:r w:rsidRPr="00463B9B">
        <w:t>of</w:t>
      </w:r>
      <w:r w:rsidRPr="00463B9B">
        <w:rPr>
          <w:spacing w:val="-2"/>
        </w:rPr>
        <w:t xml:space="preserve"> </w:t>
      </w:r>
      <w:r w:rsidRPr="00463B9B">
        <w:t>persons</w:t>
      </w:r>
      <w:r w:rsidRPr="00463B9B">
        <w:rPr>
          <w:spacing w:val="-4"/>
        </w:rPr>
        <w:t xml:space="preserve"> </w:t>
      </w:r>
      <w:r w:rsidRPr="00463B9B">
        <w:t>which</w:t>
      </w:r>
      <w:r w:rsidRPr="00463B9B">
        <w:rPr>
          <w:spacing w:val="-2"/>
        </w:rPr>
        <w:t xml:space="preserve"> </w:t>
      </w:r>
      <w:r w:rsidRPr="00463B9B">
        <w:t>the</w:t>
      </w:r>
      <w:r w:rsidRPr="00463B9B">
        <w:rPr>
          <w:spacing w:val="-5"/>
        </w:rPr>
        <w:t xml:space="preserve"> </w:t>
      </w:r>
      <w:r w:rsidRPr="00463B9B">
        <w:t>ship</w:t>
      </w:r>
      <w:r w:rsidRPr="00463B9B">
        <w:rPr>
          <w:spacing w:val="-2"/>
        </w:rPr>
        <w:t xml:space="preserve"> </w:t>
      </w:r>
      <w:r w:rsidRPr="00463B9B">
        <w:t>is</w:t>
      </w:r>
      <w:r w:rsidRPr="00463B9B">
        <w:rPr>
          <w:spacing w:val="-4"/>
        </w:rPr>
        <w:t xml:space="preserve"> </w:t>
      </w:r>
      <w:r w:rsidRPr="00463B9B">
        <w:t>certified</w:t>
      </w:r>
      <w:r w:rsidRPr="00463B9B">
        <w:rPr>
          <w:spacing w:val="-2"/>
        </w:rPr>
        <w:t xml:space="preserve"> </w:t>
      </w:r>
      <w:r w:rsidRPr="00463B9B">
        <w:t>to</w:t>
      </w:r>
      <w:r w:rsidRPr="00463B9B">
        <w:rPr>
          <w:spacing w:val="-5"/>
        </w:rPr>
        <w:t xml:space="preserve"> </w:t>
      </w:r>
      <w:r w:rsidRPr="00463B9B">
        <w:t>carry</w:t>
      </w:r>
      <w:r w:rsidRPr="00463B9B">
        <w:rPr>
          <w:spacing w:val="-2"/>
        </w:rPr>
        <w:t xml:space="preserve"> …………….………………………………………………………………….</w:t>
      </w:r>
    </w:p>
    <w:p w14:paraId="2A192122" w14:textId="77777777" w:rsidR="00463B9B" w:rsidRPr="00463B9B" w:rsidRDefault="00463B9B" w:rsidP="00463B9B">
      <w:pPr>
        <w:spacing w:before="3"/>
        <w:ind w:left="182" w:right="383"/>
        <w:jc w:val="both"/>
      </w:pPr>
      <w:r w:rsidRPr="00463B9B">
        <w:rPr>
          <w:spacing w:val="-2"/>
        </w:rPr>
        <w:t xml:space="preserve">…………………………………………………………………………………………………….………………………………………………………………. </w:t>
      </w:r>
      <w:r w:rsidRPr="00463B9B">
        <w:t>IMO Number</w:t>
      </w:r>
    </w:p>
    <w:p w14:paraId="2118E886" w14:textId="77777777" w:rsidR="00463B9B" w:rsidRPr="00463B9B" w:rsidRDefault="00463B9B" w:rsidP="00463B9B">
      <w:pPr>
        <w:spacing w:before="1" w:line="268" w:lineRule="exact"/>
        <w:ind w:left="182"/>
      </w:pPr>
      <w:r w:rsidRPr="00463B9B">
        <w:t>New/existing</w:t>
      </w:r>
      <w:r w:rsidRPr="00463B9B">
        <w:rPr>
          <w:spacing w:val="-11"/>
        </w:rPr>
        <w:t xml:space="preserve"> </w:t>
      </w:r>
      <w:r w:rsidRPr="00463B9B">
        <w:rPr>
          <w:spacing w:val="-4"/>
        </w:rPr>
        <w:t>ship*</w:t>
      </w:r>
    </w:p>
    <w:p w14:paraId="539D27FB" w14:textId="77777777" w:rsidR="00463B9B" w:rsidRPr="00463B9B" w:rsidRDefault="00463B9B" w:rsidP="00463B9B">
      <w:pPr>
        <w:tabs>
          <w:tab w:val="left" w:pos="1916"/>
        </w:tabs>
        <w:ind w:left="182" w:right="373"/>
      </w:pPr>
      <w:r w:rsidRPr="00463B9B">
        <w:t>Date on which</w:t>
      </w:r>
      <w:r w:rsidRPr="00463B9B">
        <w:rPr>
          <w:spacing w:val="18"/>
        </w:rPr>
        <w:t xml:space="preserve"> </w:t>
      </w:r>
      <w:r w:rsidRPr="00463B9B">
        <w:t>keel</w:t>
      </w:r>
      <w:r w:rsidRPr="00463B9B">
        <w:rPr>
          <w:spacing w:val="17"/>
        </w:rPr>
        <w:t xml:space="preserve"> </w:t>
      </w:r>
      <w:r w:rsidRPr="00463B9B">
        <w:t>was laid</w:t>
      </w:r>
      <w:r w:rsidRPr="00463B9B">
        <w:rPr>
          <w:spacing w:val="18"/>
        </w:rPr>
        <w:t xml:space="preserve"> </w:t>
      </w:r>
      <w:r w:rsidRPr="00463B9B">
        <w:t>or ship</w:t>
      </w:r>
      <w:r w:rsidRPr="00463B9B">
        <w:rPr>
          <w:spacing w:val="18"/>
        </w:rPr>
        <w:t xml:space="preserve"> </w:t>
      </w:r>
      <w:r w:rsidRPr="00463B9B">
        <w:t>was at a similar</w:t>
      </w:r>
      <w:r w:rsidRPr="00463B9B">
        <w:rPr>
          <w:spacing w:val="17"/>
        </w:rPr>
        <w:t xml:space="preserve"> </w:t>
      </w:r>
      <w:r w:rsidRPr="00463B9B">
        <w:t>stage of construction</w:t>
      </w:r>
      <w:r w:rsidRPr="00463B9B">
        <w:rPr>
          <w:spacing w:val="18"/>
        </w:rPr>
        <w:t xml:space="preserve"> </w:t>
      </w:r>
      <w:r w:rsidRPr="00463B9B">
        <w:t>or,</w:t>
      </w:r>
      <w:r w:rsidRPr="00463B9B">
        <w:rPr>
          <w:spacing w:val="17"/>
        </w:rPr>
        <w:t xml:space="preserve"> </w:t>
      </w:r>
      <w:r w:rsidRPr="00463B9B">
        <w:t>where applicable,</w:t>
      </w:r>
      <w:r w:rsidRPr="00463B9B">
        <w:rPr>
          <w:spacing w:val="17"/>
        </w:rPr>
        <w:t xml:space="preserve"> </w:t>
      </w:r>
      <w:r w:rsidRPr="00463B9B">
        <w:t>date on which</w:t>
      </w:r>
      <w:r w:rsidRPr="00463B9B">
        <w:rPr>
          <w:spacing w:val="28"/>
        </w:rPr>
        <w:t xml:space="preserve"> </w:t>
      </w:r>
      <w:r w:rsidRPr="00463B9B">
        <w:t>work</w:t>
      </w:r>
      <w:r w:rsidRPr="00463B9B">
        <w:rPr>
          <w:spacing w:val="31"/>
        </w:rPr>
        <w:t xml:space="preserve"> </w:t>
      </w:r>
      <w:r w:rsidRPr="00463B9B">
        <w:rPr>
          <w:spacing w:val="-5"/>
        </w:rPr>
        <w:t>for</w:t>
      </w:r>
      <w:r w:rsidRPr="00463B9B">
        <w:tab/>
        <w:t>a</w:t>
      </w:r>
      <w:r w:rsidRPr="00463B9B">
        <w:rPr>
          <w:spacing w:val="27"/>
        </w:rPr>
        <w:t xml:space="preserve"> </w:t>
      </w:r>
      <w:r w:rsidRPr="00463B9B">
        <w:t>conversion</w:t>
      </w:r>
      <w:r w:rsidRPr="00463B9B">
        <w:rPr>
          <w:spacing w:val="28"/>
        </w:rPr>
        <w:t xml:space="preserve"> </w:t>
      </w:r>
      <w:r w:rsidRPr="00463B9B">
        <w:t>or</w:t>
      </w:r>
      <w:r w:rsidRPr="00463B9B">
        <w:rPr>
          <w:spacing w:val="29"/>
        </w:rPr>
        <w:t xml:space="preserve"> </w:t>
      </w:r>
      <w:r w:rsidRPr="00463B9B">
        <w:t>an</w:t>
      </w:r>
      <w:r w:rsidRPr="00463B9B">
        <w:rPr>
          <w:spacing w:val="30"/>
        </w:rPr>
        <w:t xml:space="preserve"> </w:t>
      </w:r>
      <w:r w:rsidRPr="00463B9B">
        <w:t>alteration</w:t>
      </w:r>
      <w:r w:rsidRPr="00463B9B">
        <w:rPr>
          <w:spacing w:val="30"/>
        </w:rPr>
        <w:t xml:space="preserve"> </w:t>
      </w:r>
      <w:r w:rsidRPr="00463B9B">
        <w:t>or</w:t>
      </w:r>
      <w:r w:rsidRPr="00463B9B">
        <w:rPr>
          <w:spacing w:val="27"/>
        </w:rPr>
        <w:t xml:space="preserve"> </w:t>
      </w:r>
      <w:r w:rsidRPr="00463B9B">
        <w:t>modification</w:t>
      </w:r>
      <w:r w:rsidRPr="00463B9B">
        <w:rPr>
          <w:spacing w:val="28"/>
        </w:rPr>
        <w:t xml:space="preserve"> </w:t>
      </w:r>
      <w:r w:rsidRPr="00463B9B">
        <w:t>of</w:t>
      </w:r>
      <w:r w:rsidRPr="00463B9B">
        <w:rPr>
          <w:spacing w:val="28"/>
        </w:rPr>
        <w:t xml:space="preserve"> </w:t>
      </w:r>
      <w:r w:rsidRPr="00463B9B">
        <w:t>a</w:t>
      </w:r>
      <w:r w:rsidRPr="00463B9B">
        <w:rPr>
          <w:spacing w:val="27"/>
        </w:rPr>
        <w:t xml:space="preserve"> </w:t>
      </w:r>
      <w:r w:rsidRPr="00463B9B">
        <w:t>major</w:t>
      </w:r>
      <w:r w:rsidRPr="00463B9B">
        <w:rPr>
          <w:spacing w:val="29"/>
        </w:rPr>
        <w:t xml:space="preserve"> </w:t>
      </w:r>
      <w:r w:rsidRPr="00463B9B">
        <w:t>character</w:t>
      </w:r>
      <w:r w:rsidRPr="00463B9B">
        <w:rPr>
          <w:spacing w:val="27"/>
        </w:rPr>
        <w:t xml:space="preserve"> </w:t>
      </w:r>
      <w:r w:rsidRPr="00463B9B">
        <w:t>was</w:t>
      </w:r>
      <w:r w:rsidRPr="00463B9B">
        <w:rPr>
          <w:spacing w:val="28"/>
        </w:rPr>
        <w:t xml:space="preserve"> </w:t>
      </w:r>
      <w:r w:rsidRPr="00463B9B">
        <w:rPr>
          <w:spacing w:val="-2"/>
        </w:rPr>
        <w:t>commenced</w:t>
      </w:r>
    </w:p>
    <w:p w14:paraId="4F13B714" w14:textId="77777777" w:rsidR="00463B9B" w:rsidRPr="00463B9B" w:rsidRDefault="00463B9B" w:rsidP="00463B9B">
      <w:pPr>
        <w:ind w:left="182"/>
      </w:pPr>
      <w:r w:rsidRPr="00463B9B">
        <w:rPr>
          <w:spacing w:val="-2"/>
        </w:rPr>
        <w:t>……………………………………………………………………………………………………………………………………………………………………</w:t>
      </w:r>
    </w:p>
    <w:p w14:paraId="42634D83" w14:textId="77777777" w:rsidR="00463B9B" w:rsidRPr="00463B9B" w:rsidRDefault="00463B9B" w:rsidP="00463B9B">
      <w:pPr>
        <w:spacing w:before="1"/>
      </w:pPr>
    </w:p>
    <w:p w14:paraId="76A16CDC" w14:textId="77777777" w:rsidR="00463B9B" w:rsidRPr="00463B9B" w:rsidRDefault="00463B9B" w:rsidP="00463B9B">
      <w:pPr>
        <w:ind w:left="182"/>
        <w:jc w:val="both"/>
        <w:outlineLvl w:val="0"/>
        <w:rPr>
          <w:b/>
          <w:bCs/>
        </w:rPr>
      </w:pPr>
      <w:r w:rsidRPr="00463B9B">
        <w:rPr>
          <w:b/>
          <w:bCs/>
        </w:rPr>
        <w:t>THIS</w:t>
      </w:r>
      <w:r w:rsidRPr="00463B9B">
        <w:rPr>
          <w:b/>
          <w:bCs/>
          <w:spacing w:val="-1"/>
        </w:rPr>
        <w:t xml:space="preserve"> </w:t>
      </w:r>
      <w:r w:rsidRPr="00463B9B">
        <w:rPr>
          <w:b/>
          <w:bCs/>
        </w:rPr>
        <w:t>IS</w:t>
      </w:r>
      <w:r w:rsidRPr="00463B9B">
        <w:rPr>
          <w:b/>
          <w:bCs/>
          <w:spacing w:val="-3"/>
        </w:rPr>
        <w:t xml:space="preserve"> </w:t>
      </w:r>
      <w:r w:rsidRPr="00463B9B">
        <w:rPr>
          <w:b/>
          <w:bCs/>
        </w:rPr>
        <w:t xml:space="preserve">TO </w:t>
      </w:r>
      <w:r w:rsidRPr="00463B9B">
        <w:rPr>
          <w:b/>
          <w:bCs/>
          <w:spacing w:val="-2"/>
        </w:rPr>
        <w:t>CERTIFY:</w:t>
      </w:r>
    </w:p>
    <w:p w14:paraId="29DA1EB2" w14:textId="77777777" w:rsidR="00463B9B" w:rsidRPr="00463B9B" w:rsidRDefault="00463B9B" w:rsidP="00463B9B">
      <w:pPr>
        <w:numPr>
          <w:ilvl w:val="0"/>
          <w:numId w:val="5"/>
        </w:numPr>
        <w:tabs>
          <w:tab w:val="left" w:pos="545"/>
        </w:tabs>
        <w:spacing w:before="1"/>
        <w:ind w:right="561" w:firstLine="0"/>
        <w:jc w:val="both"/>
      </w:pPr>
      <w:r w:rsidRPr="00463B9B">
        <w:t>That</w:t>
      </w:r>
      <w:r w:rsidRPr="00463B9B">
        <w:rPr>
          <w:spacing w:val="-6"/>
        </w:rPr>
        <w:t xml:space="preserve"> </w:t>
      </w:r>
      <w:r w:rsidRPr="00463B9B">
        <w:t>the</w:t>
      </w:r>
      <w:r w:rsidRPr="00463B9B">
        <w:rPr>
          <w:spacing w:val="-4"/>
        </w:rPr>
        <w:t xml:space="preserve"> </w:t>
      </w:r>
      <w:r w:rsidRPr="00463B9B">
        <w:t>ship</w:t>
      </w:r>
      <w:r w:rsidRPr="00463B9B">
        <w:rPr>
          <w:spacing w:val="-4"/>
        </w:rPr>
        <w:t xml:space="preserve"> </w:t>
      </w:r>
      <w:r w:rsidRPr="00463B9B">
        <w:t>is</w:t>
      </w:r>
      <w:r w:rsidRPr="00463B9B">
        <w:rPr>
          <w:spacing w:val="-5"/>
        </w:rPr>
        <w:t xml:space="preserve"> </w:t>
      </w:r>
      <w:r w:rsidRPr="00463B9B">
        <w:t>equipped</w:t>
      </w:r>
      <w:r w:rsidRPr="00463B9B">
        <w:rPr>
          <w:spacing w:val="-4"/>
        </w:rPr>
        <w:t xml:space="preserve"> </w:t>
      </w:r>
      <w:r w:rsidRPr="00463B9B">
        <w:t>with</w:t>
      </w:r>
      <w:r w:rsidRPr="00463B9B">
        <w:rPr>
          <w:spacing w:val="-4"/>
        </w:rPr>
        <w:t xml:space="preserve"> </w:t>
      </w:r>
      <w:r w:rsidRPr="00463B9B">
        <w:t>a</w:t>
      </w:r>
      <w:r w:rsidRPr="00463B9B">
        <w:rPr>
          <w:spacing w:val="-6"/>
        </w:rPr>
        <w:t xml:space="preserve"> </w:t>
      </w:r>
      <w:r w:rsidRPr="00463B9B">
        <w:t>sewage</w:t>
      </w:r>
      <w:r w:rsidRPr="00463B9B">
        <w:rPr>
          <w:spacing w:val="-4"/>
        </w:rPr>
        <w:t xml:space="preserve"> </w:t>
      </w:r>
      <w:r w:rsidRPr="00463B9B">
        <w:t>treatment</w:t>
      </w:r>
      <w:r w:rsidRPr="00463B9B">
        <w:rPr>
          <w:spacing w:val="-4"/>
        </w:rPr>
        <w:t xml:space="preserve"> </w:t>
      </w:r>
      <w:r w:rsidRPr="00463B9B">
        <w:t>plant/</w:t>
      </w:r>
      <w:proofErr w:type="spellStart"/>
      <w:r w:rsidRPr="00463B9B">
        <w:t>comminuter</w:t>
      </w:r>
      <w:proofErr w:type="spellEnd"/>
      <w:r w:rsidRPr="00463B9B">
        <w:t>/holding</w:t>
      </w:r>
      <w:r w:rsidRPr="00463B9B">
        <w:rPr>
          <w:spacing w:val="-4"/>
        </w:rPr>
        <w:t xml:space="preserve"> </w:t>
      </w:r>
      <w:r w:rsidRPr="00463B9B">
        <w:t>tank*</w:t>
      </w:r>
      <w:r w:rsidRPr="00463B9B">
        <w:rPr>
          <w:spacing w:val="-4"/>
        </w:rPr>
        <w:t xml:space="preserve"> </w:t>
      </w:r>
      <w:r w:rsidRPr="00463B9B">
        <w:t>and</w:t>
      </w:r>
      <w:r w:rsidRPr="00463B9B">
        <w:rPr>
          <w:spacing w:val="-4"/>
        </w:rPr>
        <w:t xml:space="preserve"> </w:t>
      </w:r>
      <w:r w:rsidRPr="00463B9B">
        <w:t>a</w:t>
      </w:r>
      <w:r w:rsidRPr="00463B9B">
        <w:rPr>
          <w:spacing w:val="-4"/>
        </w:rPr>
        <w:t xml:space="preserve"> </w:t>
      </w:r>
      <w:r w:rsidRPr="00463B9B">
        <w:t>discharge pipeline in compliance with regulations 9 and 10 of Annex IV of the Convention as follows:</w:t>
      </w:r>
    </w:p>
    <w:p w14:paraId="2FD8665C" w14:textId="77777777" w:rsidR="00463B9B" w:rsidRPr="00463B9B" w:rsidRDefault="00463B9B" w:rsidP="00463B9B">
      <w:pPr>
        <w:numPr>
          <w:ilvl w:val="1"/>
          <w:numId w:val="5"/>
        </w:numPr>
        <w:tabs>
          <w:tab w:val="left" w:pos="1619"/>
        </w:tabs>
        <w:spacing w:before="1" w:line="268" w:lineRule="exact"/>
        <w:ind w:left="1619" w:hanging="718"/>
        <w:jc w:val="both"/>
      </w:pPr>
      <w:r w:rsidRPr="00463B9B">
        <w:t>Description</w:t>
      </w:r>
      <w:r w:rsidRPr="00463B9B">
        <w:rPr>
          <w:spacing w:val="-4"/>
        </w:rPr>
        <w:t xml:space="preserve"> </w:t>
      </w:r>
      <w:r w:rsidRPr="00463B9B">
        <w:t>of</w:t>
      </w:r>
      <w:r w:rsidRPr="00463B9B">
        <w:rPr>
          <w:spacing w:val="-5"/>
        </w:rPr>
        <w:t xml:space="preserve"> </w:t>
      </w:r>
      <w:r w:rsidRPr="00463B9B">
        <w:t>the</w:t>
      </w:r>
      <w:r w:rsidRPr="00463B9B">
        <w:rPr>
          <w:spacing w:val="-4"/>
        </w:rPr>
        <w:t xml:space="preserve"> </w:t>
      </w:r>
      <w:r w:rsidRPr="00463B9B">
        <w:t>sewage</w:t>
      </w:r>
      <w:r w:rsidRPr="00463B9B">
        <w:rPr>
          <w:spacing w:val="-3"/>
        </w:rPr>
        <w:t xml:space="preserve"> </w:t>
      </w:r>
      <w:r w:rsidRPr="00463B9B">
        <w:t>treatment</w:t>
      </w:r>
      <w:r w:rsidRPr="00463B9B">
        <w:rPr>
          <w:spacing w:val="-4"/>
        </w:rPr>
        <w:t xml:space="preserve"> </w:t>
      </w:r>
      <w:r w:rsidRPr="00463B9B">
        <w:rPr>
          <w:spacing w:val="-2"/>
        </w:rPr>
        <w:t>plant:</w:t>
      </w:r>
    </w:p>
    <w:p w14:paraId="1BDBAD24" w14:textId="77777777" w:rsidR="00463B9B" w:rsidRPr="00463B9B" w:rsidRDefault="00463B9B" w:rsidP="00463B9B">
      <w:pPr>
        <w:ind w:left="1622" w:right="374"/>
        <w:jc w:val="both"/>
      </w:pPr>
      <w:r w:rsidRPr="00463B9B">
        <w:t>Type</w:t>
      </w:r>
      <w:r w:rsidRPr="00463B9B">
        <w:rPr>
          <w:spacing w:val="-9"/>
        </w:rPr>
        <w:t xml:space="preserve"> </w:t>
      </w:r>
      <w:r w:rsidRPr="00463B9B">
        <w:t>of</w:t>
      </w:r>
      <w:r w:rsidRPr="00463B9B">
        <w:rPr>
          <w:spacing w:val="-9"/>
        </w:rPr>
        <w:t xml:space="preserve"> </w:t>
      </w:r>
      <w:r w:rsidRPr="00463B9B">
        <w:t>sewage</w:t>
      </w:r>
      <w:r w:rsidRPr="00463B9B">
        <w:rPr>
          <w:spacing w:val="-11"/>
        </w:rPr>
        <w:t xml:space="preserve"> </w:t>
      </w:r>
      <w:r w:rsidRPr="00463B9B">
        <w:t>treatment</w:t>
      </w:r>
      <w:r w:rsidRPr="00463B9B">
        <w:rPr>
          <w:spacing w:val="-9"/>
        </w:rPr>
        <w:t xml:space="preserve"> </w:t>
      </w:r>
      <w:r w:rsidRPr="00463B9B">
        <w:t>plant</w:t>
      </w:r>
      <w:r w:rsidRPr="00463B9B">
        <w:rPr>
          <w:spacing w:val="-9"/>
        </w:rPr>
        <w:t xml:space="preserve"> </w:t>
      </w:r>
      <w:r w:rsidRPr="00463B9B">
        <w:t>…..……………………………………………………………………………………. Name</w:t>
      </w:r>
      <w:r w:rsidRPr="00463B9B">
        <w:rPr>
          <w:spacing w:val="-13"/>
        </w:rPr>
        <w:t xml:space="preserve"> </w:t>
      </w:r>
      <w:r w:rsidRPr="00463B9B">
        <w:t>of</w:t>
      </w:r>
      <w:r w:rsidRPr="00463B9B">
        <w:rPr>
          <w:spacing w:val="-12"/>
        </w:rPr>
        <w:t xml:space="preserve"> </w:t>
      </w:r>
      <w:r w:rsidRPr="00463B9B">
        <w:t>manufacturer</w:t>
      </w:r>
      <w:r w:rsidRPr="00463B9B">
        <w:rPr>
          <w:spacing w:val="-13"/>
        </w:rPr>
        <w:t xml:space="preserve"> </w:t>
      </w:r>
      <w:r w:rsidRPr="00463B9B">
        <w:t>……………………………………………….............…………………………………………..</w:t>
      </w:r>
    </w:p>
    <w:p w14:paraId="58A216C3" w14:textId="77777777" w:rsidR="004A6107" w:rsidRDefault="00AA1463" w:rsidP="00463B9B">
      <w:pPr>
        <w:spacing w:before="1"/>
        <w:ind w:left="901" w:right="374" w:firstLine="720"/>
        <w:jc w:val="both"/>
        <w:rPr>
          <w:ins w:id="89" w:author="Devarshi Datta" w:date="2025-10-19T18:19:00Z" w16du:dateUtc="2025-10-19T12:49:00Z"/>
        </w:rPr>
      </w:pPr>
      <w:ins w:id="90" w:author="Devarshi Datta" w:date="2025-10-19T18:19:00Z" w16du:dateUtc="2025-10-19T12:49:00Z">
        <w:r w:rsidRPr="005D4B82">
          <w:t>The sewage treatment plant is certified by the Central Government to meet the effluent standards as provided for in Resolutions MEPC.159(55) or MEPC.227(64) as amended, as applicable</w:t>
        </w:r>
        <w:r>
          <w:t xml:space="preserve">. </w:t>
        </w:r>
      </w:ins>
    </w:p>
    <w:p w14:paraId="79C3CE21" w14:textId="77777777" w:rsidR="004A6107" w:rsidRDefault="004A6107" w:rsidP="00463B9B">
      <w:pPr>
        <w:spacing w:before="1"/>
        <w:ind w:left="901" w:right="374" w:firstLine="720"/>
        <w:jc w:val="both"/>
        <w:rPr>
          <w:ins w:id="91" w:author="Devarshi Datta" w:date="2025-10-19T18:19:00Z" w16du:dateUtc="2025-10-19T12:49:00Z"/>
        </w:rPr>
      </w:pPr>
    </w:p>
    <w:p w14:paraId="7AC8A370" w14:textId="77777777" w:rsidR="004A6107" w:rsidRDefault="004A6107" w:rsidP="00463B9B">
      <w:pPr>
        <w:spacing w:before="1"/>
        <w:ind w:left="901" w:right="374" w:firstLine="720"/>
        <w:jc w:val="both"/>
        <w:rPr>
          <w:ins w:id="92" w:author="Devarshi Datta" w:date="2025-10-19T18:19:00Z" w16du:dateUtc="2025-10-19T12:49:00Z"/>
        </w:rPr>
      </w:pPr>
    </w:p>
    <w:p w14:paraId="2B8A49EE" w14:textId="77777777" w:rsidR="004A6107" w:rsidRDefault="004A6107" w:rsidP="00463B9B">
      <w:pPr>
        <w:spacing w:before="1"/>
        <w:ind w:left="901" w:right="374" w:firstLine="720"/>
        <w:jc w:val="both"/>
        <w:rPr>
          <w:ins w:id="93" w:author="Devarshi Datta" w:date="2025-10-19T18:19:00Z" w16du:dateUtc="2025-10-19T12:49:00Z"/>
        </w:rPr>
      </w:pPr>
    </w:p>
    <w:p w14:paraId="72027075" w14:textId="77777777" w:rsidR="004A6107" w:rsidRDefault="004A6107" w:rsidP="00463B9B">
      <w:pPr>
        <w:spacing w:before="1"/>
        <w:ind w:left="901" w:right="374" w:firstLine="720"/>
        <w:jc w:val="both"/>
        <w:rPr>
          <w:ins w:id="94" w:author="Devarshi Datta" w:date="2025-10-19T18:19:00Z" w16du:dateUtc="2025-10-19T12:49:00Z"/>
        </w:rPr>
      </w:pPr>
    </w:p>
    <w:p w14:paraId="20925B25" w14:textId="77777777" w:rsidR="004A6107" w:rsidRDefault="004A6107" w:rsidP="00463B9B">
      <w:pPr>
        <w:spacing w:before="1"/>
        <w:ind w:left="901" w:right="374" w:firstLine="720"/>
        <w:jc w:val="both"/>
        <w:rPr>
          <w:ins w:id="95" w:author="Devarshi Datta" w:date="2025-10-19T18:19:00Z" w16du:dateUtc="2025-10-19T12:49:00Z"/>
        </w:rPr>
      </w:pPr>
    </w:p>
    <w:p w14:paraId="3B7E064F" w14:textId="77777777" w:rsidR="004A6107" w:rsidRDefault="004A6107" w:rsidP="00463B9B">
      <w:pPr>
        <w:spacing w:before="1"/>
        <w:ind w:left="901" w:right="374" w:firstLine="720"/>
        <w:jc w:val="both"/>
        <w:rPr>
          <w:ins w:id="96" w:author="Devarshi Datta" w:date="2025-10-19T18:19:00Z" w16du:dateUtc="2025-10-19T12:49:00Z"/>
        </w:rPr>
      </w:pPr>
    </w:p>
    <w:p w14:paraId="558E1020" w14:textId="23F2FA6E" w:rsidR="00463B9B" w:rsidRPr="00463B9B" w:rsidRDefault="00463B9B" w:rsidP="00463B9B">
      <w:pPr>
        <w:spacing w:before="1"/>
        <w:ind w:left="901" w:right="374" w:firstLine="720"/>
        <w:jc w:val="both"/>
      </w:pPr>
      <w:del w:id="97" w:author="Devarshi Datta" w:date="2025-10-19T18:19:00Z" w16du:dateUtc="2025-10-19T12:49:00Z">
        <w:r w:rsidRPr="00463B9B" w:rsidDel="00AA1463">
          <w:delText>The sewage treatment plant is certified by the Central Government to meet th efluent standards as provided for in resolution MEPC.2 (VI)</w:delText>
        </w:r>
      </w:del>
      <w:r w:rsidRPr="00463B9B">
        <w:t>.</w:t>
      </w:r>
    </w:p>
    <w:p w14:paraId="460D717E" w14:textId="77777777" w:rsidR="00463B9B" w:rsidRPr="00463B9B" w:rsidRDefault="00463B9B" w:rsidP="00463B9B">
      <w:pPr>
        <w:numPr>
          <w:ilvl w:val="1"/>
          <w:numId w:val="5"/>
        </w:numPr>
        <w:tabs>
          <w:tab w:val="left" w:pos="1619"/>
        </w:tabs>
        <w:spacing w:before="1"/>
        <w:ind w:left="1619" w:hanging="718"/>
        <w:jc w:val="both"/>
      </w:pPr>
      <w:r w:rsidRPr="00463B9B">
        <w:t>Description</w:t>
      </w:r>
      <w:r w:rsidRPr="00463B9B">
        <w:rPr>
          <w:spacing w:val="-5"/>
        </w:rPr>
        <w:t xml:space="preserve"> </w:t>
      </w:r>
      <w:r w:rsidRPr="00463B9B">
        <w:t>of</w:t>
      </w:r>
      <w:r w:rsidRPr="00463B9B">
        <w:rPr>
          <w:spacing w:val="-7"/>
        </w:rPr>
        <w:t xml:space="preserve"> </w:t>
      </w:r>
      <w:proofErr w:type="spellStart"/>
      <w:r w:rsidRPr="00463B9B">
        <w:t>comminuter</w:t>
      </w:r>
      <w:proofErr w:type="spellEnd"/>
      <w:r w:rsidRPr="00463B9B">
        <w:rPr>
          <w:spacing w:val="-6"/>
        </w:rPr>
        <w:t xml:space="preserve"> </w:t>
      </w:r>
      <w:r w:rsidRPr="00463B9B">
        <w:rPr>
          <w:spacing w:val="-10"/>
        </w:rPr>
        <w:t>:</w:t>
      </w:r>
    </w:p>
    <w:p w14:paraId="0CC7CEC3" w14:textId="77777777" w:rsidR="00463B9B" w:rsidRPr="00463B9B" w:rsidRDefault="00463B9B" w:rsidP="00463B9B">
      <w:pPr>
        <w:spacing w:before="1"/>
        <w:ind w:left="1622" w:right="376"/>
        <w:jc w:val="both"/>
      </w:pPr>
      <w:r w:rsidRPr="00463B9B">
        <w:t>Type</w:t>
      </w:r>
      <w:r w:rsidRPr="00463B9B">
        <w:rPr>
          <w:spacing w:val="-13"/>
        </w:rPr>
        <w:t xml:space="preserve"> </w:t>
      </w:r>
      <w:r w:rsidRPr="00463B9B">
        <w:t>of</w:t>
      </w:r>
      <w:r w:rsidRPr="00463B9B">
        <w:rPr>
          <w:spacing w:val="-12"/>
        </w:rPr>
        <w:t xml:space="preserve"> </w:t>
      </w:r>
      <w:proofErr w:type="spellStart"/>
      <w:r w:rsidRPr="00463B9B">
        <w:t>comminuter</w:t>
      </w:r>
      <w:proofErr w:type="spellEnd"/>
      <w:r w:rsidRPr="00463B9B">
        <w:rPr>
          <w:spacing w:val="-13"/>
        </w:rPr>
        <w:t xml:space="preserve"> </w:t>
      </w:r>
      <w:r w:rsidRPr="00463B9B">
        <w:t>…………………………………………………………………………………………………………… Name</w:t>
      </w:r>
      <w:r w:rsidRPr="00463B9B">
        <w:rPr>
          <w:spacing w:val="-13"/>
        </w:rPr>
        <w:t xml:space="preserve"> </w:t>
      </w:r>
      <w:r w:rsidRPr="00463B9B">
        <w:t>of</w:t>
      </w:r>
      <w:r w:rsidRPr="00463B9B">
        <w:rPr>
          <w:spacing w:val="-12"/>
        </w:rPr>
        <w:t xml:space="preserve"> </w:t>
      </w:r>
      <w:r w:rsidRPr="00463B9B">
        <w:t>manufacturer</w:t>
      </w:r>
      <w:r w:rsidRPr="00463B9B">
        <w:rPr>
          <w:spacing w:val="-13"/>
        </w:rPr>
        <w:t xml:space="preserve"> </w:t>
      </w:r>
      <w:r w:rsidRPr="00463B9B">
        <w:t>...……………………………………………………………………………………………………. Standard</w:t>
      </w:r>
      <w:r w:rsidRPr="00463B9B">
        <w:rPr>
          <w:spacing w:val="-3"/>
        </w:rPr>
        <w:t xml:space="preserve"> </w:t>
      </w:r>
      <w:r w:rsidRPr="00463B9B">
        <w:t>of</w:t>
      </w:r>
      <w:r w:rsidRPr="00463B9B">
        <w:rPr>
          <w:spacing w:val="-3"/>
        </w:rPr>
        <w:t xml:space="preserve"> </w:t>
      </w:r>
      <w:r w:rsidRPr="00463B9B">
        <w:t>sewage</w:t>
      </w:r>
      <w:r w:rsidRPr="00463B9B">
        <w:rPr>
          <w:spacing w:val="-3"/>
        </w:rPr>
        <w:t xml:space="preserve"> </w:t>
      </w:r>
      <w:r w:rsidRPr="00463B9B">
        <w:t>after</w:t>
      </w:r>
      <w:r w:rsidRPr="00463B9B">
        <w:rPr>
          <w:spacing w:val="-4"/>
        </w:rPr>
        <w:t xml:space="preserve"> </w:t>
      </w:r>
      <w:r w:rsidRPr="00463B9B">
        <w:t>disinfection</w:t>
      </w:r>
      <w:r w:rsidRPr="00463B9B">
        <w:rPr>
          <w:spacing w:val="-3"/>
        </w:rPr>
        <w:t xml:space="preserve"> </w:t>
      </w:r>
      <w:r w:rsidRPr="00463B9B">
        <w:t>………………………………………………………………………………..</w:t>
      </w:r>
    </w:p>
    <w:p w14:paraId="6853B61A" w14:textId="77777777" w:rsidR="00463B9B" w:rsidRPr="00463B9B" w:rsidRDefault="00463B9B" w:rsidP="00463B9B">
      <w:pPr>
        <w:numPr>
          <w:ilvl w:val="1"/>
          <w:numId w:val="5"/>
        </w:numPr>
        <w:tabs>
          <w:tab w:val="left" w:pos="1619"/>
        </w:tabs>
        <w:spacing w:before="1"/>
        <w:ind w:left="1619" w:hanging="718"/>
        <w:jc w:val="both"/>
      </w:pPr>
      <w:r w:rsidRPr="00463B9B">
        <w:t>Description</w:t>
      </w:r>
      <w:r w:rsidRPr="00463B9B">
        <w:rPr>
          <w:spacing w:val="-4"/>
        </w:rPr>
        <w:t xml:space="preserve"> </w:t>
      </w:r>
      <w:r w:rsidRPr="00463B9B">
        <w:t>of</w:t>
      </w:r>
      <w:r w:rsidRPr="00463B9B">
        <w:rPr>
          <w:spacing w:val="-6"/>
        </w:rPr>
        <w:t xml:space="preserve"> </w:t>
      </w:r>
      <w:r w:rsidRPr="00463B9B">
        <w:t>holding</w:t>
      </w:r>
      <w:r w:rsidRPr="00463B9B">
        <w:rPr>
          <w:spacing w:val="-4"/>
        </w:rPr>
        <w:t xml:space="preserve"> </w:t>
      </w:r>
      <w:r w:rsidRPr="00463B9B">
        <w:t>tank</w:t>
      </w:r>
      <w:r w:rsidRPr="00463B9B">
        <w:rPr>
          <w:spacing w:val="-5"/>
        </w:rPr>
        <w:t xml:space="preserve"> </w:t>
      </w:r>
      <w:r w:rsidRPr="00463B9B">
        <w:rPr>
          <w:spacing w:val="-10"/>
        </w:rPr>
        <w:t>:</w:t>
      </w:r>
    </w:p>
    <w:p w14:paraId="6E7DE42D" w14:textId="77777777" w:rsidR="00463B9B" w:rsidRPr="00463B9B" w:rsidRDefault="00463B9B" w:rsidP="00463B9B">
      <w:pPr>
        <w:tabs>
          <w:tab w:val="left" w:leader="dot" w:pos="9453"/>
        </w:tabs>
        <w:spacing w:before="1" w:line="268" w:lineRule="exact"/>
        <w:ind w:left="1622"/>
        <w:jc w:val="both"/>
      </w:pPr>
      <w:r w:rsidRPr="00463B9B">
        <w:t>Total</w:t>
      </w:r>
      <w:r w:rsidRPr="00463B9B">
        <w:rPr>
          <w:spacing w:val="-5"/>
        </w:rPr>
        <w:t xml:space="preserve"> </w:t>
      </w:r>
      <w:r w:rsidRPr="00463B9B">
        <w:t>capacity</w:t>
      </w:r>
      <w:r w:rsidRPr="00463B9B">
        <w:rPr>
          <w:spacing w:val="-3"/>
        </w:rPr>
        <w:t xml:space="preserve"> </w:t>
      </w:r>
      <w:r w:rsidRPr="00463B9B">
        <w:t>of</w:t>
      </w:r>
      <w:r w:rsidRPr="00463B9B">
        <w:rPr>
          <w:spacing w:val="-4"/>
        </w:rPr>
        <w:t xml:space="preserve"> </w:t>
      </w:r>
      <w:r w:rsidRPr="00463B9B">
        <w:t>holding</w:t>
      </w:r>
      <w:r w:rsidRPr="00463B9B">
        <w:rPr>
          <w:spacing w:val="-3"/>
        </w:rPr>
        <w:t xml:space="preserve"> </w:t>
      </w:r>
      <w:r w:rsidRPr="00463B9B">
        <w:rPr>
          <w:spacing w:val="-4"/>
        </w:rPr>
        <w:t>tank</w:t>
      </w:r>
      <w:r w:rsidRPr="00463B9B">
        <w:rPr>
          <w:rFonts w:ascii="Times New Roman"/>
        </w:rPr>
        <w:tab/>
      </w:r>
      <w:r w:rsidRPr="00463B9B">
        <w:rPr>
          <w:spacing w:val="-5"/>
        </w:rPr>
        <w:t>m</w:t>
      </w:r>
      <w:r w:rsidRPr="00463B9B">
        <w:rPr>
          <w:spacing w:val="-5"/>
          <w:vertAlign w:val="superscript"/>
        </w:rPr>
        <w:t>3</w:t>
      </w:r>
    </w:p>
    <w:p w14:paraId="6EA77F4A" w14:textId="77777777" w:rsidR="00463B9B" w:rsidRPr="00463B9B" w:rsidRDefault="00463B9B" w:rsidP="00463B9B">
      <w:pPr>
        <w:spacing w:line="268" w:lineRule="exact"/>
        <w:ind w:left="1622"/>
        <w:jc w:val="both"/>
      </w:pPr>
      <w:r w:rsidRPr="00463B9B">
        <w:t>Location</w:t>
      </w:r>
      <w:r w:rsidRPr="00463B9B">
        <w:rPr>
          <w:spacing w:val="-9"/>
        </w:rPr>
        <w:t xml:space="preserve"> </w:t>
      </w:r>
      <w:r w:rsidRPr="00463B9B">
        <w:rPr>
          <w:spacing w:val="-2"/>
        </w:rPr>
        <w:t>……………….…………………………………………………………………………………………………………….</w:t>
      </w:r>
    </w:p>
    <w:p w14:paraId="2ACB3E48" w14:textId="77777777" w:rsidR="00463B9B" w:rsidRPr="00463B9B" w:rsidRDefault="00463B9B" w:rsidP="00463B9B">
      <w:pPr>
        <w:numPr>
          <w:ilvl w:val="1"/>
          <w:numId w:val="5"/>
        </w:numPr>
        <w:tabs>
          <w:tab w:val="left" w:pos="1619"/>
        </w:tabs>
        <w:spacing w:before="2"/>
        <w:ind w:left="901" w:right="384" w:firstLine="0"/>
        <w:jc w:val="both"/>
      </w:pPr>
      <w:r w:rsidRPr="00463B9B">
        <w:t xml:space="preserve">A pipeline for the discharge of sewage to a reception facility, fitted with a standard shore </w:t>
      </w:r>
      <w:r w:rsidRPr="00463B9B">
        <w:rPr>
          <w:spacing w:val="-2"/>
        </w:rPr>
        <w:t>connection</w:t>
      </w:r>
    </w:p>
    <w:p w14:paraId="5221287F" w14:textId="77777777" w:rsidR="00463B9B" w:rsidRPr="00463B9B" w:rsidRDefault="00463B9B" w:rsidP="00463B9B">
      <w:pPr>
        <w:numPr>
          <w:ilvl w:val="0"/>
          <w:numId w:val="5"/>
        </w:numPr>
        <w:tabs>
          <w:tab w:val="left" w:pos="545"/>
        </w:tabs>
        <w:spacing w:line="268" w:lineRule="exact"/>
        <w:ind w:left="545" w:hanging="363"/>
        <w:jc w:val="both"/>
      </w:pPr>
      <w:r w:rsidRPr="00463B9B">
        <w:t>That</w:t>
      </w:r>
      <w:r w:rsidRPr="00463B9B">
        <w:rPr>
          <w:spacing w:val="-5"/>
        </w:rPr>
        <w:t xml:space="preserve"> </w:t>
      </w:r>
      <w:r w:rsidRPr="00463B9B">
        <w:t>the</w:t>
      </w:r>
      <w:r w:rsidRPr="00463B9B">
        <w:rPr>
          <w:spacing w:val="-2"/>
        </w:rPr>
        <w:t xml:space="preserve"> </w:t>
      </w:r>
      <w:r w:rsidRPr="00463B9B">
        <w:t>ship</w:t>
      </w:r>
      <w:r w:rsidRPr="00463B9B">
        <w:rPr>
          <w:spacing w:val="-2"/>
        </w:rPr>
        <w:t xml:space="preserve"> </w:t>
      </w:r>
      <w:r w:rsidRPr="00463B9B">
        <w:t>has</w:t>
      </w:r>
      <w:r w:rsidRPr="00463B9B">
        <w:rPr>
          <w:spacing w:val="-3"/>
        </w:rPr>
        <w:t xml:space="preserve"> </w:t>
      </w:r>
      <w:r w:rsidRPr="00463B9B">
        <w:t>been</w:t>
      </w:r>
      <w:r w:rsidRPr="00463B9B">
        <w:rPr>
          <w:spacing w:val="-3"/>
        </w:rPr>
        <w:t xml:space="preserve"> </w:t>
      </w:r>
      <w:r w:rsidRPr="00463B9B">
        <w:t>surveyed</w:t>
      </w:r>
      <w:r w:rsidRPr="00463B9B">
        <w:rPr>
          <w:spacing w:val="-4"/>
        </w:rPr>
        <w:t xml:space="preserve"> </w:t>
      </w:r>
      <w:r w:rsidRPr="00463B9B">
        <w:t>in</w:t>
      </w:r>
      <w:r w:rsidRPr="00463B9B">
        <w:rPr>
          <w:spacing w:val="-2"/>
        </w:rPr>
        <w:t xml:space="preserve"> </w:t>
      </w:r>
      <w:r w:rsidRPr="00463B9B">
        <w:t>accordance</w:t>
      </w:r>
      <w:r w:rsidRPr="00463B9B">
        <w:rPr>
          <w:spacing w:val="-2"/>
        </w:rPr>
        <w:t xml:space="preserve"> </w:t>
      </w:r>
      <w:r w:rsidRPr="00463B9B">
        <w:t>with</w:t>
      </w:r>
      <w:r w:rsidRPr="00463B9B">
        <w:rPr>
          <w:spacing w:val="-2"/>
        </w:rPr>
        <w:t xml:space="preserve"> </w:t>
      </w:r>
      <w:r w:rsidRPr="00463B9B">
        <w:t>regulation</w:t>
      </w:r>
      <w:r w:rsidRPr="00463B9B">
        <w:rPr>
          <w:spacing w:val="-3"/>
        </w:rPr>
        <w:t xml:space="preserve"> </w:t>
      </w:r>
      <w:r w:rsidRPr="00463B9B">
        <w:t>4</w:t>
      </w:r>
      <w:r w:rsidRPr="00463B9B">
        <w:rPr>
          <w:spacing w:val="-4"/>
        </w:rPr>
        <w:t xml:space="preserve"> </w:t>
      </w:r>
      <w:r w:rsidRPr="00463B9B">
        <w:t>of</w:t>
      </w:r>
      <w:r w:rsidRPr="00463B9B">
        <w:rPr>
          <w:spacing w:val="-2"/>
        </w:rPr>
        <w:t xml:space="preserve"> </w:t>
      </w:r>
      <w:r w:rsidRPr="00463B9B">
        <w:t>Annex</w:t>
      </w:r>
      <w:r w:rsidRPr="00463B9B">
        <w:rPr>
          <w:spacing w:val="-2"/>
        </w:rPr>
        <w:t xml:space="preserve"> </w:t>
      </w:r>
      <w:r w:rsidRPr="00463B9B">
        <w:t>IV</w:t>
      </w:r>
      <w:r w:rsidRPr="00463B9B">
        <w:rPr>
          <w:spacing w:val="-3"/>
        </w:rPr>
        <w:t xml:space="preserve"> </w:t>
      </w:r>
      <w:r w:rsidRPr="00463B9B">
        <w:t>of</w:t>
      </w:r>
      <w:r w:rsidRPr="00463B9B">
        <w:rPr>
          <w:spacing w:val="-3"/>
        </w:rPr>
        <w:t xml:space="preserve"> </w:t>
      </w:r>
      <w:r w:rsidRPr="00463B9B">
        <w:t>the</w:t>
      </w:r>
      <w:r w:rsidRPr="00463B9B">
        <w:rPr>
          <w:spacing w:val="-2"/>
        </w:rPr>
        <w:t xml:space="preserve"> Convention.</w:t>
      </w:r>
    </w:p>
    <w:p w14:paraId="5D1B6FE5" w14:textId="5A0CCB9D" w:rsidR="00463B9B" w:rsidDel="00C8363D" w:rsidRDefault="00C8363D" w:rsidP="00463B9B">
      <w:pPr>
        <w:numPr>
          <w:ilvl w:val="0"/>
          <w:numId w:val="5"/>
        </w:numPr>
        <w:tabs>
          <w:tab w:val="left" w:pos="565"/>
        </w:tabs>
        <w:ind w:right="382" w:firstLine="0"/>
        <w:jc w:val="both"/>
        <w:rPr>
          <w:del w:id="98" w:author="Devarshi Datta" w:date="2025-10-19T18:31:00Z" w16du:dateUtc="2025-10-19T13:01:00Z"/>
        </w:rPr>
      </w:pPr>
      <w:ins w:id="99" w:author="Devarshi Datta" w:date="2025-10-19T18:32:00Z" w16du:dateUtc="2025-10-19T13:02:00Z">
        <w:r>
          <w:t xml:space="preserve">3. </w:t>
        </w:r>
      </w:ins>
      <w:r w:rsidR="00463B9B" w:rsidRPr="00463B9B">
        <w:t>That</w:t>
      </w:r>
      <w:r w:rsidR="00463B9B" w:rsidRPr="00463B9B">
        <w:rPr>
          <w:spacing w:val="-2"/>
        </w:rPr>
        <w:t xml:space="preserve"> </w:t>
      </w:r>
      <w:r w:rsidR="00463B9B" w:rsidRPr="00463B9B">
        <w:t>the survey</w:t>
      </w:r>
      <w:r w:rsidR="00463B9B" w:rsidRPr="00463B9B">
        <w:rPr>
          <w:spacing w:val="-1"/>
        </w:rPr>
        <w:t xml:space="preserve"> </w:t>
      </w:r>
      <w:r w:rsidR="00463B9B" w:rsidRPr="00463B9B">
        <w:t>shows</w:t>
      </w:r>
      <w:r w:rsidR="00463B9B" w:rsidRPr="00463B9B">
        <w:rPr>
          <w:spacing w:val="-2"/>
        </w:rPr>
        <w:t xml:space="preserve"> </w:t>
      </w:r>
      <w:r w:rsidR="00463B9B" w:rsidRPr="00463B9B">
        <w:t>that the</w:t>
      </w:r>
      <w:r w:rsidR="00463B9B" w:rsidRPr="00463B9B">
        <w:rPr>
          <w:spacing w:val="-1"/>
        </w:rPr>
        <w:t xml:space="preserve"> </w:t>
      </w:r>
      <w:r w:rsidR="00463B9B" w:rsidRPr="00463B9B">
        <w:t>structure,</w:t>
      </w:r>
      <w:r w:rsidR="00463B9B" w:rsidRPr="00463B9B">
        <w:rPr>
          <w:spacing w:val="-3"/>
        </w:rPr>
        <w:t xml:space="preserve"> </w:t>
      </w:r>
      <w:r w:rsidR="00463B9B" w:rsidRPr="00463B9B">
        <w:t>equipment,</w:t>
      </w:r>
      <w:r w:rsidR="00463B9B" w:rsidRPr="00463B9B">
        <w:rPr>
          <w:spacing w:val="-1"/>
        </w:rPr>
        <w:t xml:space="preserve"> </w:t>
      </w:r>
      <w:r w:rsidR="00463B9B" w:rsidRPr="00463B9B">
        <w:t>systems,</w:t>
      </w:r>
      <w:r w:rsidR="00463B9B" w:rsidRPr="00463B9B">
        <w:rPr>
          <w:spacing w:val="-1"/>
        </w:rPr>
        <w:t xml:space="preserve"> </w:t>
      </w:r>
      <w:r w:rsidR="00463B9B" w:rsidRPr="00463B9B">
        <w:t>fittings,</w:t>
      </w:r>
      <w:r w:rsidR="00463B9B" w:rsidRPr="00463B9B">
        <w:rPr>
          <w:spacing w:val="-1"/>
        </w:rPr>
        <w:t xml:space="preserve"> </w:t>
      </w:r>
      <w:r w:rsidR="00463B9B" w:rsidRPr="00463B9B">
        <w:t>arrangements,</w:t>
      </w:r>
      <w:r w:rsidR="00463B9B" w:rsidRPr="00463B9B">
        <w:rPr>
          <w:spacing w:val="-1"/>
        </w:rPr>
        <w:t xml:space="preserve"> </w:t>
      </w:r>
      <w:r w:rsidR="00463B9B" w:rsidRPr="00463B9B">
        <w:t>and material</w:t>
      </w:r>
      <w:r w:rsidR="00463B9B" w:rsidRPr="00463B9B">
        <w:rPr>
          <w:spacing w:val="-2"/>
        </w:rPr>
        <w:t xml:space="preserve"> </w:t>
      </w:r>
      <w:r w:rsidR="00463B9B" w:rsidRPr="00463B9B">
        <w:lastRenderedPageBreak/>
        <w:t>of the ship and the condition thereof are in all respects satisfactory and that the ship complies with the applicable requirements of Annex IV of the Convention.</w:t>
      </w:r>
    </w:p>
    <w:p w14:paraId="1E0331C0" w14:textId="77777777" w:rsidR="00C8363D" w:rsidRDefault="00C8363D" w:rsidP="00C8363D">
      <w:pPr>
        <w:tabs>
          <w:tab w:val="left" w:pos="565"/>
        </w:tabs>
        <w:ind w:left="182" w:right="382"/>
        <w:jc w:val="both"/>
        <w:rPr>
          <w:ins w:id="100" w:author="Devarshi Datta" w:date="2025-10-19T18:32:00Z" w16du:dateUtc="2025-10-19T13:02:00Z"/>
        </w:rPr>
        <w:pPrChange w:id="101" w:author="Devarshi Datta" w:date="2025-10-19T18:32:00Z" w16du:dateUtc="2025-10-19T13:02:00Z">
          <w:pPr>
            <w:numPr>
              <w:numId w:val="5"/>
            </w:numPr>
            <w:tabs>
              <w:tab w:val="left" w:pos="565"/>
            </w:tabs>
            <w:ind w:left="182" w:right="382"/>
            <w:jc w:val="both"/>
          </w:pPr>
        </w:pPrChange>
      </w:pPr>
    </w:p>
    <w:p w14:paraId="6D47385C" w14:textId="0CC144BA" w:rsidR="00C8363D" w:rsidRPr="00463B9B" w:rsidRDefault="00C8363D" w:rsidP="00C8363D">
      <w:pPr>
        <w:tabs>
          <w:tab w:val="left" w:pos="565"/>
        </w:tabs>
        <w:ind w:left="182" w:right="382"/>
        <w:rPr>
          <w:ins w:id="102" w:author="Devarshi Datta" w:date="2025-10-19T18:31:00Z" w16du:dateUtc="2025-10-19T13:01:00Z"/>
        </w:rPr>
        <w:pPrChange w:id="103" w:author="Devarshi Datta" w:date="2025-10-19T18:31:00Z" w16du:dateUtc="2025-10-19T13:01:00Z">
          <w:pPr>
            <w:numPr>
              <w:numId w:val="5"/>
            </w:numPr>
            <w:tabs>
              <w:tab w:val="left" w:pos="565"/>
            </w:tabs>
            <w:ind w:left="182" w:right="382"/>
            <w:jc w:val="both"/>
          </w:pPr>
        </w:pPrChange>
      </w:pPr>
      <w:ins w:id="104" w:author="Devarshi Datta" w:date="2025-10-19T18:31:00Z" w16du:dateUtc="2025-10-19T13:01:00Z">
        <w:r>
          <w:t>4. S</w:t>
        </w:r>
        <w:r>
          <w:t>tandards Applicable :</w:t>
        </w:r>
        <w:r>
          <w:br/>
          <w:t xml:space="preserve">MEPC.2(VI) </w:t>
        </w:r>
        <w:r w:rsidRPr="00B8010C">
          <w:rPr>
            <w:rFonts w:ascii="Segoe UI Symbol" w:hAnsi="Segoe UI Symbol" w:cs="Segoe UI Symbol"/>
            <w:b/>
            <w:bCs/>
          </w:rPr>
          <w:t>☐</w:t>
        </w:r>
        <w:r>
          <w:br/>
          <w:t xml:space="preserve">MEPC.159(55) </w:t>
        </w:r>
        <w:r w:rsidRPr="00B8010C">
          <w:rPr>
            <w:rFonts w:ascii="Segoe UI Symbol" w:hAnsi="Segoe UI Symbol" w:cs="Segoe UI Symbol"/>
            <w:b/>
            <w:bCs/>
          </w:rPr>
          <w:t>☐</w:t>
        </w:r>
        <w:r>
          <w:br/>
          <w:t xml:space="preserve">MEPC.227(64) </w:t>
        </w:r>
        <w:r w:rsidRPr="00B8010C">
          <w:rPr>
            <w:rFonts w:ascii="Segoe UI Symbol" w:hAnsi="Segoe UI Symbol" w:cs="Segoe UI Symbol"/>
            <w:b/>
            <w:bCs/>
          </w:rPr>
          <w:t>☐</w:t>
        </w:r>
      </w:ins>
    </w:p>
    <w:p w14:paraId="599ECCF1" w14:textId="77777777" w:rsidR="00C8363D" w:rsidRDefault="00C8363D" w:rsidP="00D0157F">
      <w:pPr>
        <w:tabs>
          <w:tab w:val="left" w:pos="565"/>
        </w:tabs>
        <w:ind w:right="382"/>
        <w:jc w:val="both"/>
        <w:rPr>
          <w:ins w:id="105" w:author="Devarshi Datta" w:date="2025-10-19T18:32:00Z" w16du:dateUtc="2025-10-19T13:02:00Z"/>
        </w:rPr>
      </w:pPr>
    </w:p>
    <w:p w14:paraId="4258B300" w14:textId="77777777" w:rsidR="00D0157F" w:rsidRDefault="00D0157F" w:rsidP="00D0157F">
      <w:pPr>
        <w:tabs>
          <w:tab w:val="left" w:pos="565"/>
        </w:tabs>
        <w:ind w:right="382"/>
        <w:jc w:val="both"/>
        <w:rPr>
          <w:ins w:id="106" w:author="Devarshi Datta" w:date="2025-10-19T18:32:00Z" w16du:dateUtc="2025-10-19T13:02:00Z"/>
        </w:rPr>
      </w:pPr>
    </w:p>
    <w:p w14:paraId="6FF75F8A" w14:textId="77777777" w:rsidR="00D0157F" w:rsidRDefault="00D0157F" w:rsidP="00D0157F">
      <w:pPr>
        <w:tabs>
          <w:tab w:val="left" w:pos="565"/>
        </w:tabs>
        <w:ind w:right="382"/>
        <w:jc w:val="both"/>
        <w:rPr>
          <w:ins w:id="107" w:author="Devarshi Datta" w:date="2025-10-19T18:32:00Z" w16du:dateUtc="2025-10-19T13:02:00Z"/>
        </w:rPr>
      </w:pPr>
    </w:p>
    <w:p w14:paraId="13A00CC8" w14:textId="77777777" w:rsidR="00D0157F" w:rsidRDefault="00D0157F" w:rsidP="00D0157F">
      <w:pPr>
        <w:tabs>
          <w:tab w:val="left" w:pos="565"/>
        </w:tabs>
        <w:ind w:right="382"/>
        <w:jc w:val="both"/>
        <w:rPr>
          <w:ins w:id="108" w:author="Devarshi Datta" w:date="2025-10-19T18:32:00Z" w16du:dateUtc="2025-10-19T13:02:00Z"/>
        </w:rPr>
      </w:pPr>
    </w:p>
    <w:p w14:paraId="00A08348" w14:textId="6CDAE683" w:rsidR="00D0157F" w:rsidRPr="00463B9B" w:rsidDel="00D0157F" w:rsidRDefault="00D0157F" w:rsidP="00D0157F">
      <w:pPr>
        <w:tabs>
          <w:tab w:val="left" w:pos="565"/>
        </w:tabs>
        <w:ind w:right="382"/>
        <w:jc w:val="both"/>
        <w:rPr>
          <w:del w:id="109" w:author="Devarshi Datta" w:date="2025-10-19T18:32:00Z" w16du:dateUtc="2025-10-19T13:02:00Z"/>
        </w:rPr>
        <w:sectPr w:rsidR="00D0157F" w:rsidRPr="00463B9B" w:rsidDel="00D0157F" w:rsidSect="00463B9B">
          <w:pgSz w:w="12240" w:h="15840"/>
          <w:pgMar w:top="1400" w:right="1080" w:bottom="280" w:left="1080" w:header="720" w:footer="720" w:gutter="0"/>
          <w:cols w:space="720"/>
        </w:sectPr>
        <w:pPrChange w:id="110" w:author="Devarshi Datta" w:date="2025-10-19T18:32:00Z" w16du:dateUtc="2025-10-19T13:02:00Z">
          <w:pPr>
            <w:spacing w:before="1"/>
            <w:ind w:left="1982" w:hanging="360"/>
            <w:jc w:val="both"/>
          </w:pPr>
        </w:pPrChange>
      </w:pPr>
    </w:p>
    <w:p w14:paraId="28D90187" w14:textId="77777777" w:rsidR="00463B9B" w:rsidRPr="00463B9B" w:rsidRDefault="00463B9B" w:rsidP="00463B9B">
      <w:pPr>
        <w:tabs>
          <w:tab w:val="left" w:leader="dot" w:pos="4839"/>
        </w:tabs>
        <w:spacing w:before="64"/>
        <w:ind w:left="182"/>
      </w:pPr>
      <w:r w:rsidRPr="00463B9B">
        <w:lastRenderedPageBreak/>
        <w:t>This</w:t>
      </w:r>
      <w:r w:rsidRPr="00463B9B">
        <w:rPr>
          <w:spacing w:val="2"/>
        </w:rPr>
        <w:t xml:space="preserve"> </w:t>
      </w:r>
      <w:r w:rsidRPr="00463B9B">
        <w:t>Certificate</w:t>
      </w:r>
      <w:r w:rsidRPr="00463B9B">
        <w:rPr>
          <w:spacing w:val="2"/>
        </w:rPr>
        <w:t xml:space="preserve"> </w:t>
      </w:r>
      <w:r w:rsidRPr="00463B9B">
        <w:t>is</w:t>
      </w:r>
      <w:r w:rsidRPr="00463B9B">
        <w:rPr>
          <w:spacing w:val="2"/>
        </w:rPr>
        <w:t xml:space="preserve"> </w:t>
      </w:r>
      <w:r w:rsidRPr="00463B9B">
        <w:t>valid</w:t>
      </w:r>
      <w:r w:rsidRPr="00463B9B">
        <w:rPr>
          <w:spacing w:val="4"/>
        </w:rPr>
        <w:t xml:space="preserve"> </w:t>
      </w:r>
      <w:r w:rsidRPr="00463B9B">
        <w:rPr>
          <w:spacing w:val="-4"/>
        </w:rPr>
        <w:t>until</w:t>
      </w:r>
      <w:r w:rsidRPr="00463B9B">
        <w:rPr>
          <w:rFonts w:ascii="Times New Roman"/>
        </w:rPr>
        <w:tab/>
      </w:r>
      <w:r w:rsidRPr="00463B9B">
        <w:rPr>
          <w:vertAlign w:val="superscript"/>
        </w:rPr>
        <w:t>3</w:t>
      </w:r>
      <w:r w:rsidRPr="00463B9B">
        <w:rPr>
          <w:spacing w:val="3"/>
        </w:rPr>
        <w:t xml:space="preserve"> </w:t>
      </w:r>
      <w:r w:rsidRPr="00463B9B">
        <w:t>subject</w:t>
      </w:r>
      <w:r w:rsidRPr="00463B9B">
        <w:rPr>
          <w:spacing w:val="3"/>
        </w:rPr>
        <w:t xml:space="preserve"> </w:t>
      </w:r>
      <w:r w:rsidRPr="00463B9B">
        <w:t>to</w:t>
      </w:r>
      <w:r w:rsidRPr="00463B9B">
        <w:rPr>
          <w:spacing w:val="2"/>
        </w:rPr>
        <w:t xml:space="preserve"> </w:t>
      </w:r>
      <w:r w:rsidRPr="00463B9B">
        <w:t>surveys</w:t>
      </w:r>
      <w:r w:rsidRPr="00463B9B">
        <w:rPr>
          <w:spacing w:val="2"/>
        </w:rPr>
        <w:t xml:space="preserve"> </w:t>
      </w:r>
      <w:r w:rsidRPr="00463B9B">
        <w:t>in</w:t>
      </w:r>
      <w:r w:rsidRPr="00463B9B">
        <w:rPr>
          <w:spacing w:val="3"/>
        </w:rPr>
        <w:t xml:space="preserve"> </w:t>
      </w:r>
      <w:r w:rsidRPr="00463B9B">
        <w:t>accordance</w:t>
      </w:r>
      <w:r w:rsidRPr="00463B9B">
        <w:rPr>
          <w:spacing w:val="3"/>
        </w:rPr>
        <w:t xml:space="preserve"> </w:t>
      </w:r>
      <w:r w:rsidRPr="00463B9B">
        <w:t>with</w:t>
      </w:r>
      <w:r w:rsidRPr="00463B9B">
        <w:rPr>
          <w:spacing w:val="3"/>
        </w:rPr>
        <w:t xml:space="preserve"> </w:t>
      </w:r>
      <w:r w:rsidRPr="00463B9B">
        <w:t>regulation</w:t>
      </w:r>
      <w:r w:rsidRPr="00463B9B">
        <w:rPr>
          <w:spacing w:val="3"/>
        </w:rPr>
        <w:t xml:space="preserve"> </w:t>
      </w:r>
      <w:r w:rsidRPr="00463B9B">
        <w:t>4</w:t>
      </w:r>
      <w:r w:rsidRPr="00463B9B">
        <w:rPr>
          <w:spacing w:val="3"/>
        </w:rPr>
        <w:t xml:space="preserve"> </w:t>
      </w:r>
      <w:r w:rsidRPr="00463B9B">
        <w:rPr>
          <w:spacing w:val="-5"/>
        </w:rPr>
        <w:t>of</w:t>
      </w:r>
    </w:p>
    <w:p w14:paraId="281C5D81" w14:textId="77777777" w:rsidR="00463B9B" w:rsidRPr="00463B9B" w:rsidRDefault="00463B9B" w:rsidP="00463B9B">
      <w:pPr>
        <w:spacing w:before="2" w:line="268" w:lineRule="exact"/>
        <w:ind w:left="182"/>
      </w:pPr>
      <w:r w:rsidRPr="00463B9B">
        <w:t>Annex</w:t>
      </w:r>
      <w:r w:rsidRPr="00463B9B">
        <w:rPr>
          <w:spacing w:val="-4"/>
        </w:rPr>
        <w:t xml:space="preserve"> </w:t>
      </w:r>
      <w:r w:rsidRPr="00463B9B">
        <w:t>IV</w:t>
      </w:r>
      <w:r w:rsidRPr="00463B9B">
        <w:rPr>
          <w:spacing w:val="-2"/>
        </w:rPr>
        <w:t xml:space="preserve"> </w:t>
      </w:r>
      <w:r w:rsidRPr="00463B9B">
        <w:t>of</w:t>
      </w:r>
      <w:r w:rsidRPr="00463B9B">
        <w:rPr>
          <w:spacing w:val="-1"/>
        </w:rPr>
        <w:t xml:space="preserve"> </w:t>
      </w:r>
      <w:r w:rsidRPr="00463B9B">
        <w:t>the</w:t>
      </w:r>
      <w:r w:rsidRPr="00463B9B">
        <w:rPr>
          <w:spacing w:val="-1"/>
        </w:rPr>
        <w:t xml:space="preserve"> </w:t>
      </w:r>
      <w:r w:rsidRPr="00463B9B">
        <w:rPr>
          <w:spacing w:val="-2"/>
        </w:rPr>
        <w:t>Convention.</w:t>
      </w:r>
    </w:p>
    <w:p w14:paraId="633BEB73" w14:textId="77777777" w:rsidR="00463B9B" w:rsidRPr="00463B9B" w:rsidRDefault="00463B9B" w:rsidP="00463B9B">
      <w:pPr>
        <w:spacing w:line="268" w:lineRule="exact"/>
        <w:ind w:left="182"/>
      </w:pPr>
      <w:r w:rsidRPr="00463B9B">
        <w:t>Completion</w:t>
      </w:r>
      <w:r w:rsidRPr="00463B9B">
        <w:rPr>
          <w:spacing w:val="-3"/>
        </w:rPr>
        <w:t xml:space="preserve"> </w:t>
      </w:r>
      <w:r w:rsidRPr="00463B9B">
        <w:t>date</w:t>
      </w:r>
      <w:r w:rsidRPr="00463B9B">
        <w:rPr>
          <w:spacing w:val="-3"/>
        </w:rPr>
        <w:t xml:space="preserve"> </w:t>
      </w:r>
      <w:r w:rsidRPr="00463B9B">
        <w:t>of</w:t>
      </w:r>
      <w:r w:rsidRPr="00463B9B">
        <w:rPr>
          <w:spacing w:val="-5"/>
        </w:rPr>
        <w:t xml:space="preserve"> </w:t>
      </w:r>
      <w:r w:rsidRPr="00463B9B">
        <w:t>survey</w:t>
      </w:r>
      <w:r w:rsidRPr="00463B9B">
        <w:rPr>
          <w:spacing w:val="-3"/>
        </w:rPr>
        <w:t xml:space="preserve"> </w:t>
      </w:r>
      <w:r w:rsidRPr="00463B9B">
        <w:t>on</w:t>
      </w:r>
      <w:r w:rsidRPr="00463B9B">
        <w:rPr>
          <w:spacing w:val="-3"/>
        </w:rPr>
        <w:t xml:space="preserve"> </w:t>
      </w:r>
      <w:r w:rsidRPr="00463B9B">
        <w:t>which</w:t>
      </w:r>
      <w:r w:rsidRPr="00463B9B">
        <w:rPr>
          <w:spacing w:val="-3"/>
        </w:rPr>
        <w:t xml:space="preserve"> </w:t>
      </w:r>
      <w:r w:rsidRPr="00463B9B">
        <w:t>this</w:t>
      </w:r>
      <w:r w:rsidRPr="00463B9B">
        <w:rPr>
          <w:spacing w:val="-4"/>
        </w:rPr>
        <w:t xml:space="preserve"> </w:t>
      </w:r>
      <w:r w:rsidRPr="00463B9B">
        <w:rPr>
          <w:spacing w:val="-2"/>
        </w:rPr>
        <w:t>Certificate</w:t>
      </w:r>
    </w:p>
    <w:p w14:paraId="0CC48B36" w14:textId="77777777" w:rsidR="00463B9B" w:rsidRPr="00463B9B" w:rsidRDefault="00463B9B" w:rsidP="00463B9B">
      <w:pPr>
        <w:tabs>
          <w:tab w:val="left" w:leader="dot" w:pos="8547"/>
        </w:tabs>
        <w:spacing w:before="1" w:line="268" w:lineRule="exact"/>
        <w:ind w:left="182"/>
      </w:pPr>
      <w:r w:rsidRPr="00463B9B">
        <w:t>is</w:t>
      </w:r>
      <w:r w:rsidRPr="00463B9B">
        <w:rPr>
          <w:spacing w:val="-2"/>
        </w:rPr>
        <w:t xml:space="preserve"> based</w:t>
      </w:r>
      <w:r w:rsidRPr="00463B9B">
        <w:rPr>
          <w:rFonts w:ascii="Times New Roman"/>
        </w:rPr>
        <w:tab/>
      </w:r>
      <w:r w:rsidRPr="00463B9B">
        <w:rPr>
          <w:spacing w:val="-2"/>
        </w:rPr>
        <w:t>dd/mm/</w:t>
      </w:r>
      <w:proofErr w:type="spellStart"/>
      <w:r w:rsidRPr="00463B9B">
        <w:rPr>
          <w:spacing w:val="-2"/>
        </w:rPr>
        <w:t>yyyy</w:t>
      </w:r>
      <w:proofErr w:type="spellEnd"/>
    </w:p>
    <w:p w14:paraId="6B1D4C1D" w14:textId="77777777" w:rsidR="00463B9B" w:rsidRPr="00463B9B" w:rsidRDefault="00463B9B" w:rsidP="00463B9B">
      <w:pPr>
        <w:ind w:left="182" w:right="398"/>
      </w:pPr>
      <w:r w:rsidRPr="00463B9B">
        <w:t>Issued</w:t>
      </w:r>
      <w:r w:rsidRPr="00463B9B">
        <w:rPr>
          <w:spacing w:val="-13"/>
        </w:rPr>
        <w:t xml:space="preserve"> </w:t>
      </w:r>
      <w:r w:rsidRPr="00463B9B">
        <w:t>at</w:t>
      </w:r>
      <w:r w:rsidRPr="00463B9B">
        <w:rPr>
          <w:spacing w:val="-12"/>
        </w:rPr>
        <w:t xml:space="preserve"> </w:t>
      </w:r>
      <w:r w:rsidRPr="00463B9B">
        <w:t>……………………………………………………………………………………………………………………………………………………… (Place of issue of Certificate)</w:t>
      </w:r>
    </w:p>
    <w:p w14:paraId="5DFDE8E6" w14:textId="77777777" w:rsidR="00463B9B" w:rsidRPr="00463B9B" w:rsidRDefault="00463B9B" w:rsidP="00463B9B">
      <w:pPr>
        <w:spacing w:before="1"/>
        <w:ind w:left="182" w:right="6926"/>
      </w:pPr>
      <w:r w:rsidRPr="00463B9B">
        <w:t>(dd/mm/</w:t>
      </w:r>
      <w:proofErr w:type="spellStart"/>
      <w:r w:rsidRPr="00463B9B">
        <w:t>yyyy</w:t>
      </w:r>
      <w:proofErr w:type="spellEnd"/>
      <w:r w:rsidRPr="00463B9B">
        <w:t>)</w:t>
      </w:r>
      <w:r w:rsidRPr="00463B9B">
        <w:rPr>
          <w:spacing w:val="-13"/>
        </w:rPr>
        <w:t xml:space="preserve"> </w:t>
      </w:r>
      <w:r w:rsidRPr="00463B9B">
        <w:t>………………………….. (Date</w:t>
      </w:r>
      <w:r w:rsidRPr="00463B9B">
        <w:rPr>
          <w:spacing w:val="-4"/>
        </w:rPr>
        <w:t xml:space="preserve"> </w:t>
      </w:r>
      <w:r w:rsidRPr="00463B9B">
        <w:t>of</w:t>
      </w:r>
      <w:r w:rsidRPr="00463B9B">
        <w:rPr>
          <w:spacing w:val="-3"/>
        </w:rPr>
        <w:t xml:space="preserve"> </w:t>
      </w:r>
      <w:r w:rsidRPr="00463B9B">
        <w:t>issue)</w:t>
      </w:r>
      <w:r w:rsidRPr="00463B9B">
        <w:rPr>
          <w:spacing w:val="-3"/>
        </w:rPr>
        <w:t xml:space="preserve"> </w:t>
      </w:r>
      <w:r w:rsidRPr="00463B9B">
        <w:rPr>
          <w:spacing w:val="-2"/>
        </w:rPr>
        <w:t>…………………………..</w:t>
      </w:r>
    </w:p>
    <w:p w14:paraId="70DC9CD6" w14:textId="77777777" w:rsidR="00463B9B" w:rsidRPr="00463B9B" w:rsidRDefault="00463B9B" w:rsidP="00463B9B">
      <w:pPr>
        <w:spacing w:before="1"/>
        <w:ind w:left="4867"/>
      </w:pPr>
      <w:r w:rsidRPr="00463B9B">
        <w:t>(Signature</w:t>
      </w:r>
      <w:r w:rsidRPr="00463B9B">
        <w:rPr>
          <w:spacing w:val="-6"/>
        </w:rPr>
        <w:t xml:space="preserve"> </w:t>
      </w:r>
      <w:r w:rsidRPr="00463B9B">
        <w:t>of</w:t>
      </w:r>
      <w:r w:rsidRPr="00463B9B">
        <w:rPr>
          <w:spacing w:val="-6"/>
        </w:rPr>
        <w:t xml:space="preserve"> </w:t>
      </w:r>
      <w:r w:rsidRPr="00463B9B">
        <w:t>authorized</w:t>
      </w:r>
      <w:r w:rsidRPr="00463B9B">
        <w:rPr>
          <w:spacing w:val="-4"/>
        </w:rPr>
        <w:t xml:space="preserve"> </w:t>
      </w:r>
      <w:r w:rsidRPr="00463B9B">
        <w:t>official</w:t>
      </w:r>
      <w:r w:rsidRPr="00463B9B">
        <w:rPr>
          <w:spacing w:val="-7"/>
        </w:rPr>
        <w:t xml:space="preserve"> </w:t>
      </w:r>
      <w:r w:rsidRPr="00463B9B">
        <w:t>issuing</w:t>
      </w:r>
      <w:r w:rsidRPr="00463B9B">
        <w:rPr>
          <w:spacing w:val="-6"/>
        </w:rPr>
        <w:t xml:space="preserve"> </w:t>
      </w:r>
      <w:r w:rsidRPr="00463B9B">
        <w:t>the</w:t>
      </w:r>
      <w:r w:rsidRPr="00463B9B">
        <w:rPr>
          <w:spacing w:val="-6"/>
        </w:rPr>
        <w:t xml:space="preserve"> </w:t>
      </w:r>
      <w:r w:rsidRPr="00463B9B">
        <w:rPr>
          <w:spacing w:val="-2"/>
        </w:rPr>
        <w:t>Certificate)</w:t>
      </w:r>
    </w:p>
    <w:p w14:paraId="5A79C36A" w14:textId="77777777" w:rsidR="00463B9B" w:rsidRPr="00463B9B" w:rsidRDefault="00463B9B" w:rsidP="00463B9B"/>
    <w:p w14:paraId="0C4A9526" w14:textId="77777777" w:rsidR="00463B9B" w:rsidRPr="00463B9B" w:rsidRDefault="00463B9B" w:rsidP="00463B9B">
      <w:pPr>
        <w:spacing w:before="2"/>
      </w:pPr>
    </w:p>
    <w:p w14:paraId="24488BE7" w14:textId="77777777" w:rsidR="00463B9B" w:rsidRPr="00463B9B" w:rsidRDefault="00463B9B" w:rsidP="00463B9B">
      <w:pPr>
        <w:ind w:left="5366"/>
      </w:pPr>
      <w:r w:rsidRPr="00463B9B">
        <w:rPr>
          <w:noProof/>
        </w:rPr>
        <mc:AlternateContent>
          <mc:Choice Requires="wps">
            <w:drawing>
              <wp:anchor distT="0" distB="0" distL="0" distR="0" simplePos="0" relativeHeight="251659264" behindDoc="1" locked="0" layoutInCell="1" allowOverlap="1" wp14:anchorId="2A11B2A0" wp14:editId="03FE8084">
                <wp:simplePos x="0" y="0"/>
                <wp:positionH relativeFrom="page">
                  <wp:posOffset>3543300</wp:posOffset>
                </wp:positionH>
                <wp:positionV relativeFrom="paragraph">
                  <wp:posOffset>179533</wp:posOffset>
                </wp:positionV>
                <wp:extent cx="3314065" cy="190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4065" cy="19050"/>
                        </a:xfrm>
                        <a:custGeom>
                          <a:avLst/>
                          <a:gdLst/>
                          <a:ahLst/>
                          <a:cxnLst/>
                          <a:rect l="l" t="t" r="r" b="b"/>
                          <a:pathLst>
                            <a:path w="3314065" h="19050">
                              <a:moveTo>
                                <a:pt x="3314065" y="0"/>
                              </a:moveTo>
                              <a:lnTo>
                                <a:pt x="0" y="0"/>
                              </a:lnTo>
                              <a:lnTo>
                                <a:pt x="0" y="19050"/>
                              </a:lnTo>
                              <a:lnTo>
                                <a:pt x="3314065" y="19050"/>
                              </a:lnTo>
                              <a:lnTo>
                                <a:pt x="3314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D95969" id="Graphic 3" o:spid="_x0000_s1026" style="position:absolute;margin-left:279pt;margin-top:14.15pt;width:260.95pt;height:1.5pt;z-index:-251657216;visibility:visible;mso-wrap-style:square;mso-wrap-distance-left:0;mso-wrap-distance-top:0;mso-wrap-distance-right:0;mso-wrap-distance-bottom:0;mso-position-horizontal:absolute;mso-position-horizontal-relative:page;mso-position-vertical:absolute;mso-position-vertical-relative:text;v-text-anchor:top" coordsize="331406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" path="m3314065,l,,,19050r3314065,l3314065,xe" fillcolor="black" stroked="f">
                <v:path arrowok="t"/>
                <w10:wrap type="topAndBottom" anchorx="page"/>
              </v:shape>
            </w:pict>
          </mc:Fallback>
        </mc:AlternateContent>
      </w:r>
      <w:r w:rsidRPr="00463B9B">
        <w:t>(Seal</w:t>
      </w:r>
      <w:r w:rsidRPr="00463B9B">
        <w:rPr>
          <w:spacing w:val="-3"/>
        </w:rPr>
        <w:t xml:space="preserve"> </w:t>
      </w:r>
      <w:r w:rsidRPr="00463B9B">
        <w:t>or</w:t>
      </w:r>
      <w:r w:rsidRPr="00463B9B">
        <w:rPr>
          <w:spacing w:val="-3"/>
        </w:rPr>
        <w:t xml:space="preserve"> </w:t>
      </w:r>
      <w:r w:rsidRPr="00463B9B">
        <w:t>stamp</w:t>
      </w:r>
      <w:r w:rsidRPr="00463B9B">
        <w:rPr>
          <w:spacing w:val="-4"/>
        </w:rPr>
        <w:t xml:space="preserve"> </w:t>
      </w:r>
      <w:r w:rsidRPr="00463B9B">
        <w:t>of</w:t>
      </w:r>
      <w:r w:rsidRPr="00463B9B">
        <w:rPr>
          <w:spacing w:val="-2"/>
        </w:rPr>
        <w:t xml:space="preserve"> </w:t>
      </w:r>
      <w:r w:rsidRPr="00463B9B">
        <w:t>the</w:t>
      </w:r>
      <w:r w:rsidRPr="00463B9B">
        <w:rPr>
          <w:spacing w:val="-2"/>
        </w:rPr>
        <w:t xml:space="preserve"> </w:t>
      </w:r>
      <w:r w:rsidRPr="00463B9B">
        <w:t>authority,</w:t>
      </w:r>
      <w:r w:rsidRPr="00463B9B">
        <w:rPr>
          <w:spacing w:val="-3"/>
        </w:rPr>
        <w:t xml:space="preserve"> </w:t>
      </w:r>
      <w:r w:rsidRPr="00463B9B">
        <w:t>as</w:t>
      </w:r>
      <w:r w:rsidRPr="00463B9B">
        <w:rPr>
          <w:spacing w:val="-2"/>
        </w:rPr>
        <w:t xml:space="preserve"> appropriate)</w:t>
      </w:r>
    </w:p>
    <w:p w14:paraId="0E2BE022" w14:textId="77777777" w:rsidR="00463B9B" w:rsidRPr="00463B9B" w:rsidRDefault="00463B9B" w:rsidP="00463B9B">
      <w:pPr>
        <w:spacing w:before="6"/>
      </w:pPr>
    </w:p>
    <w:p w14:paraId="44422934" w14:textId="77777777" w:rsidR="00463B9B" w:rsidRPr="00463B9B" w:rsidRDefault="00463B9B" w:rsidP="00463B9B">
      <w:pPr>
        <w:spacing w:before="1" w:line="268" w:lineRule="exact"/>
        <w:ind w:left="182"/>
      </w:pPr>
      <w:r w:rsidRPr="00463B9B">
        <w:t>*Delete</w:t>
      </w:r>
      <w:r w:rsidRPr="00463B9B">
        <w:rPr>
          <w:spacing w:val="-4"/>
        </w:rPr>
        <w:t xml:space="preserve"> </w:t>
      </w:r>
      <w:r w:rsidRPr="00463B9B">
        <w:t>as</w:t>
      </w:r>
      <w:r w:rsidRPr="00463B9B">
        <w:rPr>
          <w:spacing w:val="-2"/>
        </w:rPr>
        <w:t xml:space="preserve"> appropriate</w:t>
      </w:r>
    </w:p>
    <w:p w14:paraId="39339A37" w14:textId="77777777" w:rsidR="00463B9B" w:rsidRPr="00463B9B" w:rsidRDefault="00463B9B" w:rsidP="00463B9B">
      <w:pPr>
        <w:numPr>
          <w:ilvl w:val="0"/>
          <w:numId w:val="4"/>
        </w:numPr>
        <w:tabs>
          <w:tab w:val="left" w:pos="496"/>
        </w:tabs>
        <w:spacing w:line="268" w:lineRule="exact"/>
        <w:ind w:left="496" w:hanging="314"/>
      </w:pPr>
      <w:r w:rsidRPr="00463B9B">
        <w:t>Alternatively,</w:t>
      </w:r>
      <w:r w:rsidRPr="00463B9B">
        <w:rPr>
          <w:spacing w:val="-5"/>
        </w:rPr>
        <w:t xml:space="preserve"> </w:t>
      </w:r>
      <w:r w:rsidRPr="00463B9B">
        <w:t>the</w:t>
      </w:r>
      <w:r w:rsidRPr="00463B9B">
        <w:rPr>
          <w:spacing w:val="-3"/>
        </w:rPr>
        <w:t xml:space="preserve"> </w:t>
      </w:r>
      <w:r w:rsidRPr="00463B9B">
        <w:t>particulars</w:t>
      </w:r>
      <w:r w:rsidRPr="00463B9B">
        <w:rPr>
          <w:spacing w:val="-4"/>
        </w:rPr>
        <w:t xml:space="preserve"> </w:t>
      </w:r>
      <w:r w:rsidRPr="00463B9B">
        <w:t>of</w:t>
      </w:r>
      <w:r w:rsidRPr="00463B9B">
        <w:rPr>
          <w:spacing w:val="-3"/>
        </w:rPr>
        <w:t xml:space="preserve"> </w:t>
      </w:r>
      <w:r w:rsidRPr="00463B9B">
        <w:t>the</w:t>
      </w:r>
      <w:r w:rsidRPr="00463B9B">
        <w:rPr>
          <w:spacing w:val="-5"/>
        </w:rPr>
        <w:t xml:space="preserve"> </w:t>
      </w:r>
      <w:r w:rsidRPr="00463B9B">
        <w:t>ship</w:t>
      </w:r>
      <w:r w:rsidRPr="00463B9B">
        <w:rPr>
          <w:spacing w:val="-3"/>
        </w:rPr>
        <w:t xml:space="preserve"> </w:t>
      </w:r>
      <w:r w:rsidRPr="00463B9B">
        <w:t>may</w:t>
      </w:r>
      <w:r w:rsidRPr="00463B9B">
        <w:rPr>
          <w:spacing w:val="-3"/>
        </w:rPr>
        <w:t xml:space="preserve"> </w:t>
      </w:r>
      <w:r w:rsidRPr="00463B9B">
        <w:t>be</w:t>
      </w:r>
      <w:r w:rsidRPr="00463B9B">
        <w:rPr>
          <w:spacing w:val="-3"/>
        </w:rPr>
        <w:t xml:space="preserve"> </w:t>
      </w:r>
      <w:r w:rsidRPr="00463B9B">
        <w:t>placed</w:t>
      </w:r>
      <w:r w:rsidRPr="00463B9B">
        <w:rPr>
          <w:spacing w:val="-5"/>
        </w:rPr>
        <w:t xml:space="preserve"> </w:t>
      </w:r>
      <w:r w:rsidRPr="00463B9B">
        <w:t>horizontally</w:t>
      </w:r>
      <w:r w:rsidRPr="00463B9B">
        <w:rPr>
          <w:spacing w:val="-1"/>
        </w:rPr>
        <w:t xml:space="preserve"> </w:t>
      </w:r>
      <w:r w:rsidRPr="00463B9B">
        <w:t>n</w:t>
      </w:r>
      <w:r w:rsidRPr="00463B9B">
        <w:rPr>
          <w:spacing w:val="-5"/>
        </w:rPr>
        <w:t xml:space="preserve"> </w:t>
      </w:r>
      <w:r w:rsidRPr="00463B9B">
        <w:rPr>
          <w:spacing w:val="-2"/>
        </w:rPr>
        <w:t>boxes.</w:t>
      </w:r>
    </w:p>
    <w:p w14:paraId="0BB00028" w14:textId="77777777" w:rsidR="00463B9B" w:rsidRPr="00463B9B" w:rsidRDefault="00463B9B" w:rsidP="00463B9B">
      <w:pPr>
        <w:numPr>
          <w:ilvl w:val="0"/>
          <w:numId w:val="4"/>
        </w:numPr>
        <w:tabs>
          <w:tab w:val="left" w:pos="514"/>
        </w:tabs>
        <w:spacing w:before="1"/>
        <w:ind w:left="182" w:right="380" w:firstLine="0"/>
      </w:pPr>
      <w:r w:rsidRPr="00463B9B">
        <w:t>Refer to</w:t>
      </w:r>
      <w:r w:rsidRPr="00463B9B">
        <w:rPr>
          <w:spacing w:val="-1"/>
        </w:rPr>
        <w:t xml:space="preserve"> </w:t>
      </w:r>
      <w:r w:rsidRPr="00463B9B">
        <w:t xml:space="preserve">the IMO Ship Identification Number Scheme adopted by the Organization by resolution A.600 </w:t>
      </w:r>
      <w:r w:rsidRPr="00463B9B">
        <w:rPr>
          <w:spacing w:val="-4"/>
        </w:rPr>
        <w:t>(15)</w:t>
      </w:r>
    </w:p>
    <w:p w14:paraId="7A02BFA4" w14:textId="77777777" w:rsidR="00463B9B" w:rsidRPr="00463B9B" w:rsidRDefault="00463B9B" w:rsidP="00463B9B"/>
    <w:p w14:paraId="567EF0DC" w14:textId="77777777" w:rsidR="00463B9B" w:rsidRPr="00463B9B" w:rsidRDefault="00463B9B" w:rsidP="00463B9B">
      <w:pPr>
        <w:ind w:left="182" w:right="377" w:firstLine="211"/>
        <w:jc w:val="both"/>
      </w:pPr>
      <w:r w:rsidRPr="00463B9B">
        <w:t>Insert the date of expiry as specified by the Central Government in accordance with regulation 8.1 of Annex IV of the Convention. The day and the month of this date correspond to the anniversary date as defined in regulation 1.8 of Annex IV of the Convention.</w:t>
      </w:r>
    </w:p>
    <w:p w14:paraId="5EEB128B" w14:textId="77777777" w:rsidR="00463B9B" w:rsidRPr="00463B9B" w:rsidRDefault="00463B9B" w:rsidP="00463B9B">
      <w:pPr>
        <w:spacing w:before="2"/>
      </w:pPr>
    </w:p>
    <w:p w14:paraId="7B334A8A" w14:textId="77777777" w:rsidR="00463B9B" w:rsidRPr="00463B9B" w:rsidRDefault="00463B9B" w:rsidP="00463B9B">
      <w:pPr>
        <w:ind w:left="20" w:right="205"/>
        <w:jc w:val="center"/>
        <w:outlineLvl w:val="1"/>
        <w:rPr>
          <w:b/>
          <w:bCs/>
        </w:rPr>
      </w:pPr>
      <w:r w:rsidRPr="00463B9B">
        <w:rPr>
          <w:b/>
          <w:bCs/>
        </w:rPr>
        <w:t>Endorsement</w:t>
      </w:r>
      <w:r w:rsidRPr="00463B9B">
        <w:rPr>
          <w:b/>
          <w:bCs/>
          <w:spacing w:val="-4"/>
        </w:rPr>
        <w:t xml:space="preserve"> </w:t>
      </w:r>
      <w:r w:rsidRPr="00463B9B">
        <w:rPr>
          <w:b/>
          <w:bCs/>
        </w:rPr>
        <w:t>to</w:t>
      </w:r>
      <w:r w:rsidRPr="00463B9B">
        <w:rPr>
          <w:b/>
          <w:bCs/>
          <w:spacing w:val="-5"/>
        </w:rPr>
        <w:t xml:space="preserve"> </w:t>
      </w:r>
      <w:r w:rsidRPr="00463B9B">
        <w:rPr>
          <w:b/>
          <w:bCs/>
        </w:rPr>
        <w:t>extend</w:t>
      </w:r>
      <w:r w:rsidRPr="00463B9B">
        <w:rPr>
          <w:b/>
          <w:bCs/>
          <w:spacing w:val="-3"/>
        </w:rPr>
        <w:t xml:space="preserve"> </w:t>
      </w:r>
      <w:r w:rsidRPr="00463B9B">
        <w:rPr>
          <w:b/>
          <w:bCs/>
        </w:rPr>
        <w:t>the</w:t>
      </w:r>
      <w:r w:rsidRPr="00463B9B">
        <w:rPr>
          <w:b/>
          <w:bCs/>
          <w:spacing w:val="-5"/>
        </w:rPr>
        <w:t xml:space="preserve"> </w:t>
      </w:r>
      <w:r w:rsidRPr="00463B9B">
        <w:rPr>
          <w:b/>
          <w:bCs/>
        </w:rPr>
        <w:t>Certificate</w:t>
      </w:r>
      <w:r w:rsidRPr="00463B9B">
        <w:rPr>
          <w:b/>
          <w:bCs/>
          <w:spacing w:val="-3"/>
        </w:rPr>
        <w:t xml:space="preserve"> </w:t>
      </w:r>
      <w:r w:rsidRPr="00463B9B">
        <w:rPr>
          <w:b/>
          <w:bCs/>
        </w:rPr>
        <w:t>if</w:t>
      </w:r>
      <w:r w:rsidRPr="00463B9B">
        <w:rPr>
          <w:b/>
          <w:bCs/>
          <w:spacing w:val="-4"/>
        </w:rPr>
        <w:t xml:space="preserve"> </w:t>
      </w:r>
      <w:r w:rsidRPr="00463B9B">
        <w:rPr>
          <w:b/>
          <w:bCs/>
        </w:rPr>
        <w:t>valid</w:t>
      </w:r>
      <w:r w:rsidRPr="00463B9B">
        <w:rPr>
          <w:b/>
          <w:bCs/>
          <w:spacing w:val="-5"/>
        </w:rPr>
        <w:t xml:space="preserve"> </w:t>
      </w:r>
      <w:r w:rsidRPr="00463B9B">
        <w:rPr>
          <w:b/>
          <w:bCs/>
        </w:rPr>
        <w:t>for</w:t>
      </w:r>
      <w:r w:rsidRPr="00463B9B">
        <w:rPr>
          <w:b/>
          <w:bCs/>
          <w:spacing w:val="-5"/>
        </w:rPr>
        <w:t xml:space="preserve"> </w:t>
      </w:r>
      <w:r w:rsidRPr="00463B9B">
        <w:rPr>
          <w:b/>
          <w:bCs/>
        </w:rPr>
        <w:t>less</w:t>
      </w:r>
      <w:r w:rsidRPr="00463B9B">
        <w:rPr>
          <w:b/>
          <w:bCs/>
          <w:spacing w:val="-4"/>
        </w:rPr>
        <w:t xml:space="preserve"> </w:t>
      </w:r>
      <w:r w:rsidRPr="00463B9B">
        <w:rPr>
          <w:b/>
          <w:bCs/>
        </w:rPr>
        <w:t>than</w:t>
      </w:r>
      <w:r w:rsidRPr="00463B9B">
        <w:rPr>
          <w:b/>
          <w:bCs/>
          <w:spacing w:val="-5"/>
        </w:rPr>
        <w:t xml:space="preserve"> </w:t>
      </w:r>
      <w:r w:rsidRPr="00463B9B">
        <w:rPr>
          <w:b/>
          <w:bCs/>
        </w:rPr>
        <w:t>5</w:t>
      </w:r>
      <w:r w:rsidRPr="00463B9B">
        <w:rPr>
          <w:b/>
          <w:bCs/>
          <w:spacing w:val="-4"/>
        </w:rPr>
        <w:t xml:space="preserve"> </w:t>
      </w:r>
      <w:r w:rsidRPr="00463B9B">
        <w:rPr>
          <w:b/>
          <w:bCs/>
        </w:rPr>
        <w:t>years</w:t>
      </w:r>
      <w:r w:rsidRPr="00463B9B">
        <w:rPr>
          <w:b/>
          <w:bCs/>
          <w:spacing w:val="-4"/>
        </w:rPr>
        <w:t xml:space="preserve"> </w:t>
      </w:r>
      <w:r w:rsidRPr="00463B9B">
        <w:rPr>
          <w:b/>
          <w:bCs/>
        </w:rPr>
        <w:t>where</w:t>
      </w:r>
      <w:r w:rsidRPr="00463B9B">
        <w:rPr>
          <w:b/>
          <w:bCs/>
          <w:spacing w:val="-3"/>
        </w:rPr>
        <w:t xml:space="preserve"> </w:t>
      </w:r>
      <w:r w:rsidRPr="00463B9B">
        <w:rPr>
          <w:b/>
          <w:bCs/>
        </w:rPr>
        <w:t>regulation</w:t>
      </w:r>
      <w:r w:rsidRPr="00463B9B">
        <w:rPr>
          <w:b/>
          <w:bCs/>
          <w:spacing w:val="-1"/>
        </w:rPr>
        <w:t xml:space="preserve"> </w:t>
      </w:r>
      <w:r w:rsidRPr="00463B9B">
        <w:rPr>
          <w:b/>
          <w:bCs/>
        </w:rPr>
        <w:t>8.3</w:t>
      </w:r>
      <w:r w:rsidRPr="00463B9B">
        <w:rPr>
          <w:b/>
          <w:bCs/>
          <w:spacing w:val="-4"/>
        </w:rPr>
        <w:t xml:space="preserve"> </w:t>
      </w:r>
      <w:r w:rsidRPr="00463B9B">
        <w:rPr>
          <w:b/>
          <w:bCs/>
          <w:spacing w:val="-2"/>
        </w:rPr>
        <w:t>applies</w:t>
      </w:r>
    </w:p>
    <w:p w14:paraId="79BF8D7C" w14:textId="77777777" w:rsidR="00463B9B" w:rsidRPr="00463B9B" w:rsidRDefault="00463B9B" w:rsidP="00463B9B">
      <w:pPr>
        <w:spacing w:before="2"/>
        <w:ind w:left="182" w:right="378" w:hanging="8"/>
        <w:jc w:val="center"/>
      </w:pPr>
      <w:r w:rsidRPr="00463B9B">
        <w:t>The ship complies with the relevant provisions of the Convention, and this Certificate shall, in accordance with</w:t>
      </w:r>
      <w:r w:rsidRPr="00463B9B">
        <w:rPr>
          <w:spacing w:val="59"/>
          <w:w w:val="150"/>
        </w:rPr>
        <w:t xml:space="preserve"> </w:t>
      </w:r>
      <w:r w:rsidRPr="00463B9B">
        <w:t>regulation</w:t>
      </w:r>
      <w:r w:rsidRPr="00463B9B">
        <w:rPr>
          <w:spacing w:val="59"/>
          <w:w w:val="150"/>
        </w:rPr>
        <w:t xml:space="preserve"> </w:t>
      </w:r>
      <w:r w:rsidRPr="00463B9B">
        <w:t>8.3</w:t>
      </w:r>
      <w:r w:rsidRPr="00463B9B">
        <w:rPr>
          <w:spacing w:val="57"/>
          <w:w w:val="150"/>
        </w:rPr>
        <w:t xml:space="preserve"> </w:t>
      </w:r>
      <w:r w:rsidRPr="00463B9B">
        <w:t>of</w:t>
      </w:r>
      <w:r w:rsidRPr="00463B9B">
        <w:rPr>
          <w:spacing w:val="58"/>
          <w:w w:val="150"/>
        </w:rPr>
        <w:t xml:space="preserve"> </w:t>
      </w:r>
      <w:r w:rsidRPr="00463B9B">
        <w:t>Annex</w:t>
      </w:r>
      <w:r w:rsidRPr="00463B9B">
        <w:rPr>
          <w:spacing w:val="58"/>
          <w:w w:val="150"/>
        </w:rPr>
        <w:t xml:space="preserve"> </w:t>
      </w:r>
      <w:r w:rsidRPr="00463B9B">
        <w:t>IV</w:t>
      </w:r>
      <w:r w:rsidRPr="00463B9B">
        <w:rPr>
          <w:spacing w:val="58"/>
          <w:w w:val="150"/>
        </w:rPr>
        <w:t xml:space="preserve"> </w:t>
      </w:r>
      <w:r w:rsidRPr="00463B9B">
        <w:t>of</w:t>
      </w:r>
      <w:r w:rsidRPr="00463B9B">
        <w:rPr>
          <w:spacing w:val="60"/>
          <w:w w:val="150"/>
        </w:rPr>
        <w:t xml:space="preserve"> </w:t>
      </w:r>
      <w:r w:rsidRPr="00463B9B">
        <w:t>the</w:t>
      </w:r>
      <w:r w:rsidRPr="00463B9B">
        <w:rPr>
          <w:spacing w:val="57"/>
          <w:w w:val="150"/>
        </w:rPr>
        <w:t xml:space="preserve"> </w:t>
      </w:r>
      <w:r w:rsidRPr="00463B9B">
        <w:t>Convention,</w:t>
      </w:r>
      <w:r w:rsidRPr="00463B9B">
        <w:rPr>
          <w:spacing w:val="59"/>
          <w:w w:val="150"/>
        </w:rPr>
        <w:t xml:space="preserve"> </w:t>
      </w:r>
      <w:r w:rsidRPr="00463B9B">
        <w:t>be</w:t>
      </w:r>
      <w:r w:rsidRPr="00463B9B">
        <w:rPr>
          <w:spacing w:val="57"/>
          <w:w w:val="150"/>
        </w:rPr>
        <w:t xml:space="preserve"> </w:t>
      </w:r>
      <w:r w:rsidRPr="00463B9B">
        <w:t>accepted</w:t>
      </w:r>
      <w:r w:rsidRPr="00463B9B">
        <w:rPr>
          <w:spacing w:val="57"/>
          <w:w w:val="150"/>
        </w:rPr>
        <w:t xml:space="preserve"> </w:t>
      </w:r>
      <w:r w:rsidRPr="00463B9B">
        <w:t>as</w:t>
      </w:r>
      <w:r w:rsidRPr="00463B9B">
        <w:rPr>
          <w:spacing w:val="57"/>
          <w:w w:val="150"/>
        </w:rPr>
        <w:t xml:space="preserve"> </w:t>
      </w:r>
      <w:r w:rsidRPr="00463B9B">
        <w:t>valid</w:t>
      </w:r>
      <w:r w:rsidRPr="00463B9B">
        <w:rPr>
          <w:spacing w:val="60"/>
          <w:w w:val="150"/>
        </w:rPr>
        <w:t xml:space="preserve"> </w:t>
      </w:r>
      <w:r w:rsidRPr="00463B9B">
        <w:t>until</w:t>
      </w:r>
      <w:r w:rsidRPr="00463B9B">
        <w:rPr>
          <w:spacing w:val="56"/>
          <w:w w:val="150"/>
        </w:rPr>
        <w:t xml:space="preserve"> </w:t>
      </w:r>
      <w:r w:rsidRPr="00463B9B">
        <w:t>(dd/mm/</w:t>
      </w:r>
      <w:proofErr w:type="spellStart"/>
      <w:r w:rsidRPr="00463B9B">
        <w:t>yyyy</w:t>
      </w:r>
      <w:proofErr w:type="spellEnd"/>
      <w:r w:rsidRPr="00463B9B">
        <w:t>)</w:t>
      </w:r>
      <w:r w:rsidRPr="00463B9B">
        <w:rPr>
          <w:spacing w:val="58"/>
          <w:w w:val="150"/>
        </w:rPr>
        <w:t xml:space="preserve"> </w:t>
      </w:r>
      <w:r w:rsidRPr="00463B9B">
        <w:rPr>
          <w:spacing w:val="-10"/>
        </w:rPr>
        <w:t>:</w:t>
      </w:r>
    </w:p>
    <w:p w14:paraId="44A3C9E7" w14:textId="77777777" w:rsidR="00463B9B" w:rsidRPr="00463B9B" w:rsidRDefault="00463B9B" w:rsidP="00463B9B">
      <w:pPr>
        <w:spacing w:before="1"/>
        <w:ind w:left="20" w:right="7005"/>
        <w:jc w:val="center"/>
      </w:pPr>
      <w:r w:rsidRPr="00463B9B">
        <w:rPr>
          <w:spacing w:val="-2"/>
        </w:rPr>
        <w:t>………………………………………………</w:t>
      </w:r>
    </w:p>
    <w:p w14:paraId="5A85867F" w14:textId="77777777" w:rsidR="00463B9B" w:rsidRPr="00463B9B" w:rsidRDefault="00463B9B" w:rsidP="00463B9B">
      <w:pPr>
        <w:ind w:left="6794" w:right="358" w:hanging="12"/>
        <w:jc w:val="both"/>
      </w:pPr>
      <w:r w:rsidRPr="00463B9B">
        <w:t>Signed:</w:t>
      </w:r>
      <w:r w:rsidRPr="00463B9B">
        <w:rPr>
          <w:spacing w:val="-13"/>
        </w:rPr>
        <w:t xml:space="preserve"> </w:t>
      </w:r>
      <w:r w:rsidRPr="00463B9B">
        <w:t>………..…………………………… (Signature of authorized official) Place:</w:t>
      </w:r>
      <w:r w:rsidRPr="00463B9B">
        <w:rPr>
          <w:spacing w:val="-3"/>
        </w:rPr>
        <w:t xml:space="preserve"> </w:t>
      </w:r>
      <w:r w:rsidRPr="00463B9B">
        <w:rPr>
          <w:spacing w:val="-2"/>
        </w:rPr>
        <w:t>…………………..…………………..</w:t>
      </w:r>
    </w:p>
    <w:p w14:paraId="4F859F56" w14:textId="77777777" w:rsidR="00463B9B" w:rsidRPr="00463B9B" w:rsidRDefault="00463B9B" w:rsidP="00463B9B">
      <w:pPr>
        <w:spacing w:before="1"/>
        <w:ind w:left="6794"/>
        <w:jc w:val="both"/>
      </w:pPr>
      <w:r w:rsidRPr="00463B9B">
        <w:t>Date</w:t>
      </w:r>
      <w:r w:rsidRPr="00463B9B">
        <w:rPr>
          <w:spacing w:val="-4"/>
        </w:rPr>
        <w:t xml:space="preserve"> </w:t>
      </w:r>
      <w:r w:rsidRPr="00463B9B">
        <w:t>(dd/mm/</w:t>
      </w:r>
      <w:proofErr w:type="spellStart"/>
      <w:r w:rsidRPr="00463B9B">
        <w:t>yyyy</w:t>
      </w:r>
      <w:proofErr w:type="spellEnd"/>
      <w:r w:rsidRPr="00463B9B">
        <w:t>):</w:t>
      </w:r>
      <w:r w:rsidRPr="00463B9B">
        <w:rPr>
          <w:spacing w:val="-4"/>
        </w:rPr>
        <w:t xml:space="preserve"> </w:t>
      </w:r>
      <w:r w:rsidRPr="00463B9B">
        <w:rPr>
          <w:spacing w:val="-2"/>
        </w:rPr>
        <w:t>…………………</w:t>
      </w:r>
    </w:p>
    <w:p w14:paraId="543E80FB" w14:textId="77777777" w:rsidR="00463B9B" w:rsidRPr="00463B9B" w:rsidRDefault="00463B9B" w:rsidP="00463B9B"/>
    <w:p w14:paraId="7CE6F5BF" w14:textId="77777777" w:rsidR="00463B9B" w:rsidRPr="00463B9B" w:rsidRDefault="00463B9B" w:rsidP="00463B9B"/>
    <w:p w14:paraId="436E950D" w14:textId="77777777" w:rsidR="00463B9B" w:rsidRPr="00463B9B" w:rsidRDefault="00463B9B" w:rsidP="00463B9B">
      <w:pPr>
        <w:spacing w:before="1"/>
        <w:ind w:left="5512"/>
      </w:pPr>
      <w:r w:rsidRPr="00463B9B">
        <w:t>(Seal</w:t>
      </w:r>
      <w:r w:rsidRPr="00463B9B">
        <w:rPr>
          <w:spacing w:val="-5"/>
        </w:rPr>
        <w:t xml:space="preserve"> </w:t>
      </w:r>
      <w:r w:rsidRPr="00463B9B">
        <w:t>or</w:t>
      </w:r>
      <w:r w:rsidRPr="00463B9B">
        <w:rPr>
          <w:spacing w:val="-3"/>
        </w:rPr>
        <w:t xml:space="preserve"> </w:t>
      </w:r>
      <w:r w:rsidRPr="00463B9B">
        <w:t>stamp</w:t>
      </w:r>
      <w:r w:rsidRPr="00463B9B">
        <w:rPr>
          <w:spacing w:val="-2"/>
        </w:rPr>
        <w:t xml:space="preserve"> </w:t>
      </w:r>
      <w:r w:rsidRPr="00463B9B">
        <w:t>of</w:t>
      </w:r>
      <w:r w:rsidRPr="00463B9B">
        <w:rPr>
          <w:spacing w:val="-2"/>
        </w:rPr>
        <w:t xml:space="preserve"> </w:t>
      </w:r>
      <w:r w:rsidRPr="00463B9B">
        <w:t>the</w:t>
      </w:r>
      <w:r w:rsidRPr="00463B9B">
        <w:rPr>
          <w:spacing w:val="-2"/>
        </w:rPr>
        <w:t xml:space="preserve"> </w:t>
      </w:r>
      <w:r w:rsidRPr="00463B9B">
        <w:t>authority,</w:t>
      </w:r>
      <w:r w:rsidRPr="00463B9B">
        <w:rPr>
          <w:spacing w:val="-3"/>
        </w:rPr>
        <w:t xml:space="preserve"> </w:t>
      </w:r>
      <w:r w:rsidRPr="00463B9B">
        <w:t>as</w:t>
      </w:r>
      <w:r w:rsidRPr="00463B9B">
        <w:rPr>
          <w:spacing w:val="-2"/>
        </w:rPr>
        <w:t xml:space="preserve"> appropriate)</w:t>
      </w:r>
    </w:p>
    <w:p w14:paraId="0458E686" w14:textId="77777777" w:rsidR="00463B9B" w:rsidRPr="00463B9B" w:rsidRDefault="00463B9B" w:rsidP="00463B9B"/>
    <w:p w14:paraId="61904B24" w14:textId="77777777" w:rsidR="00463B9B" w:rsidRPr="00463B9B" w:rsidRDefault="00463B9B" w:rsidP="00463B9B">
      <w:pPr>
        <w:spacing w:before="1"/>
        <w:ind w:left="968"/>
        <w:outlineLvl w:val="1"/>
        <w:rPr>
          <w:b/>
          <w:bCs/>
        </w:rPr>
      </w:pPr>
      <w:r w:rsidRPr="00463B9B">
        <w:rPr>
          <w:b/>
          <w:bCs/>
        </w:rPr>
        <w:t>Endorsement</w:t>
      </w:r>
      <w:r w:rsidRPr="00463B9B">
        <w:rPr>
          <w:b/>
          <w:bCs/>
          <w:spacing w:val="-4"/>
        </w:rPr>
        <w:t xml:space="preserve"> </w:t>
      </w:r>
      <w:r w:rsidRPr="00463B9B">
        <w:rPr>
          <w:b/>
          <w:bCs/>
        </w:rPr>
        <w:t>where</w:t>
      </w:r>
      <w:r w:rsidRPr="00463B9B">
        <w:rPr>
          <w:b/>
          <w:bCs/>
          <w:spacing w:val="-4"/>
        </w:rPr>
        <w:t xml:space="preserve"> </w:t>
      </w:r>
      <w:r w:rsidRPr="00463B9B">
        <w:rPr>
          <w:b/>
          <w:bCs/>
        </w:rPr>
        <w:t>the</w:t>
      </w:r>
      <w:r w:rsidRPr="00463B9B">
        <w:rPr>
          <w:b/>
          <w:bCs/>
          <w:spacing w:val="-3"/>
        </w:rPr>
        <w:t xml:space="preserve"> </w:t>
      </w:r>
      <w:r w:rsidRPr="00463B9B">
        <w:rPr>
          <w:b/>
          <w:bCs/>
        </w:rPr>
        <w:t>renewal</w:t>
      </w:r>
      <w:r w:rsidRPr="00463B9B">
        <w:rPr>
          <w:b/>
          <w:bCs/>
          <w:spacing w:val="-4"/>
        </w:rPr>
        <w:t xml:space="preserve"> </w:t>
      </w:r>
      <w:r w:rsidRPr="00463B9B">
        <w:rPr>
          <w:b/>
          <w:bCs/>
        </w:rPr>
        <w:t>survey</w:t>
      </w:r>
      <w:r w:rsidRPr="00463B9B">
        <w:rPr>
          <w:b/>
          <w:bCs/>
          <w:spacing w:val="-5"/>
        </w:rPr>
        <w:t xml:space="preserve"> </w:t>
      </w:r>
      <w:r w:rsidRPr="00463B9B">
        <w:rPr>
          <w:b/>
          <w:bCs/>
        </w:rPr>
        <w:t>has</w:t>
      </w:r>
      <w:r w:rsidRPr="00463B9B">
        <w:rPr>
          <w:b/>
          <w:bCs/>
          <w:spacing w:val="-5"/>
        </w:rPr>
        <w:t xml:space="preserve"> </w:t>
      </w:r>
      <w:r w:rsidRPr="00463B9B">
        <w:rPr>
          <w:b/>
          <w:bCs/>
        </w:rPr>
        <w:t>been</w:t>
      </w:r>
      <w:r w:rsidRPr="00463B9B">
        <w:rPr>
          <w:b/>
          <w:bCs/>
          <w:spacing w:val="-4"/>
        </w:rPr>
        <w:t xml:space="preserve"> </w:t>
      </w:r>
      <w:r w:rsidRPr="00463B9B">
        <w:rPr>
          <w:b/>
          <w:bCs/>
        </w:rPr>
        <w:t>completed</w:t>
      </w:r>
      <w:r w:rsidRPr="00463B9B">
        <w:rPr>
          <w:b/>
          <w:bCs/>
          <w:spacing w:val="-2"/>
        </w:rPr>
        <w:t xml:space="preserve"> </w:t>
      </w:r>
      <w:r w:rsidRPr="00463B9B">
        <w:rPr>
          <w:b/>
          <w:bCs/>
        </w:rPr>
        <w:t>and</w:t>
      </w:r>
      <w:r w:rsidRPr="00463B9B">
        <w:rPr>
          <w:b/>
          <w:bCs/>
          <w:spacing w:val="-4"/>
        </w:rPr>
        <w:t xml:space="preserve"> </w:t>
      </w:r>
      <w:r w:rsidRPr="00463B9B">
        <w:rPr>
          <w:b/>
          <w:bCs/>
        </w:rPr>
        <w:t>regulation</w:t>
      </w:r>
      <w:r w:rsidRPr="00463B9B">
        <w:rPr>
          <w:b/>
          <w:bCs/>
          <w:spacing w:val="-4"/>
        </w:rPr>
        <w:t xml:space="preserve"> </w:t>
      </w:r>
      <w:r w:rsidRPr="00463B9B">
        <w:rPr>
          <w:b/>
          <w:bCs/>
        </w:rPr>
        <w:t>8.4</w:t>
      </w:r>
      <w:r w:rsidRPr="00463B9B">
        <w:rPr>
          <w:b/>
          <w:bCs/>
          <w:spacing w:val="-4"/>
        </w:rPr>
        <w:t xml:space="preserve"> </w:t>
      </w:r>
      <w:r w:rsidRPr="00463B9B">
        <w:rPr>
          <w:b/>
          <w:bCs/>
          <w:spacing w:val="-2"/>
        </w:rPr>
        <w:t>applies</w:t>
      </w:r>
    </w:p>
    <w:p w14:paraId="779F8136" w14:textId="77777777" w:rsidR="00463B9B" w:rsidRPr="00463B9B" w:rsidRDefault="00463B9B" w:rsidP="00463B9B">
      <w:pPr>
        <w:spacing w:before="1"/>
        <w:ind w:left="182" w:firstLine="572"/>
      </w:pPr>
      <w:r w:rsidRPr="00463B9B">
        <w:t>The</w:t>
      </w:r>
      <w:r w:rsidRPr="00463B9B">
        <w:rPr>
          <w:spacing w:val="40"/>
        </w:rPr>
        <w:t xml:space="preserve"> </w:t>
      </w:r>
      <w:r w:rsidRPr="00463B9B">
        <w:t>ship</w:t>
      </w:r>
      <w:r w:rsidRPr="00463B9B">
        <w:rPr>
          <w:spacing w:val="40"/>
        </w:rPr>
        <w:t xml:space="preserve"> </w:t>
      </w:r>
      <w:r w:rsidRPr="00463B9B">
        <w:t>compiles</w:t>
      </w:r>
      <w:r w:rsidRPr="00463B9B">
        <w:rPr>
          <w:spacing w:val="40"/>
        </w:rPr>
        <w:t xml:space="preserve"> </w:t>
      </w:r>
      <w:r w:rsidRPr="00463B9B">
        <w:t>with</w:t>
      </w:r>
      <w:r w:rsidRPr="00463B9B">
        <w:rPr>
          <w:spacing w:val="40"/>
        </w:rPr>
        <w:t xml:space="preserve"> </w:t>
      </w:r>
      <w:r w:rsidRPr="00463B9B">
        <w:t>the</w:t>
      </w:r>
      <w:r w:rsidRPr="00463B9B">
        <w:rPr>
          <w:spacing w:val="40"/>
        </w:rPr>
        <w:t xml:space="preserve"> </w:t>
      </w:r>
      <w:r w:rsidRPr="00463B9B">
        <w:t>relevant</w:t>
      </w:r>
      <w:r w:rsidRPr="00463B9B">
        <w:rPr>
          <w:spacing w:val="40"/>
        </w:rPr>
        <w:t xml:space="preserve"> </w:t>
      </w:r>
      <w:r w:rsidRPr="00463B9B">
        <w:t>provisions</w:t>
      </w:r>
      <w:r w:rsidRPr="00463B9B">
        <w:rPr>
          <w:spacing w:val="40"/>
        </w:rPr>
        <w:t xml:space="preserve"> </w:t>
      </w:r>
      <w:r w:rsidRPr="00463B9B">
        <w:t>of</w:t>
      </w:r>
      <w:r w:rsidRPr="00463B9B">
        <w:rPr>
          <w:spacing w:val="40"/>
        </w:rPr>
        <w:t xml:space="preserve"> </w:t>
      </w:r>
      <w:r w:rsidRPr="00463B9B">
        <w:t>the</w:t>
      </w:r>
      <w:r w:rsidRPr="00463B9B">
        <w:rPr>
          <w:spacing w:val="40"/>
        </w:rPr>
        <w:t xml:space="preserve"> </w:t>
      </w:r>
      <w:r w:rsidRPr="00463B9B">
        <w:t>Convention,</w:t>
      </w:r>
      <w:r w:rsidRPr="00463B9B">
        <w:rPr>
          <w:spacing w:val="40"/>
        </w:rPr>
        <w:t xml:space="preserve"> </w:t>
      </w:r>
      <w:r w:rsidRPr="00463B9B">
        <w:t>and</w:t>
      </w:r>
      <w:r w:rsidRPr="00463B9B">
        <w:rPr>
          <w:spacing w:val="40"/>
        </w:rPr>
        <w:t xml:space="preserve"> </w:t>
      </w:r>
      <w:r w:rsidRPr="00463B9B">
        <w:t>this</w:t>
      </w:r>
      <w:r w:rsidRPr="00463B9B">
        <w:rPr>
          <w:spacing w:val="40"/>
        </w:rPr>
        <w:t xml:space="preserve"> </w:t>
      </w:r>
      <w:r w:rsidRPr="00463B9B">
        <w:t>Certificate</w:t>
      </w:r>
      <w:r w:rsidRPr="00463B9B">
        <w:rPr>
          <w:spacing w:val="40"/>
        </w:rPr>
        <w:t xml:space="preserve"> </w:t>
      </w:r>
      <w:r w:rsidRPr="00463B9B">
        <w:t>shall,</w:t>
      </w:r>
      <w:r w:rsidRPr="00463B9B">
        <w:rPr>
          <w:spacing w:val="40"/>
        </w:rPr>
        <w:t xml:space="preserve"> </w:t>
      </w:r>
      <w:r w:rsidRPr="00463B9B">
        <w:t>in accordance</w:t>
      </w:r>
      <w:r w:rsidRPr="00463B9B">
        <w:rPr>
          <w:spacing w:val="16"/>
        </w:rPr>
        <w:t xml:space="preserve"> </w:t>
      </w:r>
      <w:r w:rsidRPr="00463B9B">
        <w:t>with</w:t>
      </w:r>
      <w:r w:rsidRPr="00463B9B">
        <w:rPr>
          <w:spacing w:val="17"/>
        </w:rPr>
        <w:t xml:space="preserve"> </w:t>
      </w:r>
      <w:r w:rsidRPr="00463B9B">
        <w:t>regulation</w:t>
      </w:r>
      <w:r w:rsidRPr="00463B9B">
        <w:rPr>
          <w:spacing w:val="17"/>
        </w:rPr>
        <w:t xml:space="preserve"> </w:t>
      </w:r>
      <w:r w:rsidRPr="00463B9B">
        <w:t>8.4</w:t>
      </w:r>
      <w:r w:rsidRPr="00463B9B">
        <w:rPr>
          <w:spacing w:val="14"/>
        </w:rPr>
        <w:t xml:space="preserve"> </w:t>
      </w:r>
      <w:r w:rsidRPr="00463B9B">
        <w:t>of</w:t>
      </w:r>
      <w:r w:rsidRPr="00463B9B">
        <w:rPr>
          <w:spacing w:val="15"/>
        </w:rPr>
        <w:t xml:space="preserve"> </w:t>
      </w:r>
      <w:r w:rsidRPr="00463B9B">
        <w:t>Annex</w:t>
      </w:r>
      <w:r w:rsidRPr="00463B9B">
        <w:rPr>
          <w:spacing w:val="15"/>
        </w:rPr>
        <w:t xml:space="preserve"> </w:t>
      </w:r>
      <w:r w:rsidRPr="00463B9B">
        <w:t>IV</w:t>
      </w:r>
      <w:r w:rsidRPr="00463B9B">
        <w:rPr>
          <w:spacing w:val="16"/>
        </w:rPr>
        <w:t xml:space="preserve"> </w:t>
      </w:r>
      <w:r w:rsidRPr="00463B9B">
        <w:t>of</w:t>
      </w:r>
      <w:r w:rsidRPr="00463B9B">
        <w:rPr>
          <w:spacing w:val="16"/>
        </w:rPr>
        <w:t xml:space="preserve"> </w:t>
      </w:r>
      <w:r w:rsidRPr="00463B9B">
        <w:t>the</w:t>
      </w:r>
      <w:r w:rsidRPr="00463B9B">
        <w:rPr>
          <w:spacing w:val="15"/>
        </w:rPr>
        <w:t xml:space="preserve"> </w:t>
      </w:r>
      <w:r w:rsidRPr="00463B9B">
        <w:t>Convention,</w:t>
      </w:r>
      <w:r w:rsidRPr="00463B9B">
        <w:rPr>
          <w:spacing w:val="16"/>
        </w:rPr>
        <w:t xml:space="preserve"> </w:t>
      </w:r>
      <w:r w:rsidRPr="00463B9B">
        <w:t>be</w:t>
      </w:r>
      <w:r w:rsidRPr="00463B9B">
        <w:rPr>
          <w:spacing w:val="15"/>
        </w:rPr>
        <w:t xml:space="preserve"> </w:t>
      </w:r>
      <w:r w:rsidRPr="00463B9B">
        <w:t>accepted</w:t>
      </w:r>
      <w:r w:rsidRPr="00463B9B">
        <w:rPr>
          <w:spacing w:val="15"/>
        </w:rPr>
        <w:t xml:space="preserve"> </w:t>
      </w:r>
      <w:r w:rsidRPr="00463B9B">
        <w:t>as</w:t>
      </w:r>
      <w:r w:rsidRPr="00463B9B">
        <w:rPr>
          <w:spacing w:val="14"/>
        </w:rPr>
        <w:t xml:space="preserve"> </w:t>
      </w:r>
      <w:r w:rsidRPr="00463B9B">
        <w:t>valid</w:t>
      </w:r>
      <w:r w:rsidRPr="00463B9B">
        <w:rPr>
          <w:spacing w:val="16"/>
        </w:rPr>
        <w:t xml:space="preserve"> </w:t>
      </w:r>
      <w:r w:rsidRPr="00463B9B">
        <w:t>until</w:t>
      </w:r>
      <w:r w:rsidRPr="00463B9B">
        <w:rPr>
          <w:spacing w:val="14"/>
        </w:rPr>
        <w:t xml:space="preserve"> </w:t>
      </w:r>
      <w:r w:rsidRPr="00463B9B">
        <w:rPr>
          <w:spacing w:val="-2"/>
        </w:rPr>
        <w:t>(dd/mm/</w:t>
      </w:r>
      <w:proofErr w:type="spellStart"/>
      <w:r w:rsidRPr="00463B9B">
        <w:rPr>
          <w:spacing w:val="-2"/>
        </w:rPr>
        <w:t>yyyy</w:t>
      </w:r>
      <w:proofErr w:type="spellEnd"/>
      <w:r w:rsidRPr="00463B9B">
        <w:rPr>
          <w:spacing w:val="-2"/>
        </w:rPr>
        <w:t>):</w:t>
      </w:r>
    </w:p>
    <w:p w14:paraId="3D2CEC5A" w14:textId="77777777" w:rsidR="00463B9B" w:rsidRPr="00463B9B" w:rsidRDefault="00463B9B" w:rsidP="00463B9B">
      <w:pPr>
        <w:spacing w:before="1"/>
        <w:ind w:left="182"/>
      </w:pPr>
      <w:r w:rsidRPr="00463B9B">
        <w:rPr>
          <w:spacing w:val="-2"/>
        </w:rPr>
        <w:t>……………………………………………….</w:t>
      </w:r>
    </w:p>
    <w:p w14:paraId="7F741CB9" w14:textId="77777777" w:rsidR="00463B9B" w:rsidRPr="00463B9B" w:rsidRDefault="00463B9B" w:rsidP="00463B9B">
      <w:pPr>
        <w:ind w:left="6816" w:right="359" w:hanging="28"/>
        <w:jc w:val="both"/>
      </w:pPr>
      <w:r w:rsidRPr="00463B9B">
        <w:t>Signed</w:t>
      </w:r>
      <w:r w:rsidRPr="00463B9B">
        <w:rPr>
          <w:spacing w:val="-13"/>
        </w:rPr>
        <w:t xml:space="preserve"> </w:t>
      </w:r>
      <w:r w:rsidRPr="00463B9B">
        <w:t>:</w:t>
      </w:r>
      <w:r w:rsidRPr="00463B9B">
        <w:rPr>
          <w:spacing w:val="-12"/>
        </w:rPr>
        <w:t xml:space="preserve"> </w:t>
      </w:r>
      <w:r w:rsidRPr="00463B9B">
        <w:t>……………………………………. (Signature</w:t>
      </w:r>
      <w:r w:rsidRPr="00463B9B">
        <w:rPr>
          <w:spacing w:val="-7"/>
        </w:rPr>
        <w:t xml:space="preserve"> </w:t>
      </w:r>
      <w:r w:rsidRPr="00463B9B">
        <w:t>of</w:t>
      </w:r>
      <w:r w:rsidRPr="00463B9B">
        <w:rPr>
          <w:spacing w:val="-7"/>
        </w:rPr>
        <w:t xml:space="preserve"> </w:t>
      </w:r>
      <w:r w:rsidRPr="00463B9B">
        <w:t>authorized</w:t>
      </w:r>
      <w:r w:rsidRPr="00463B9B">
        <w:rPr>
          <w:spacing w:val="-7"/>
        </w:rPr>
        <w:t xml:space="preserve"> </w:t>
      </w:r>
      <w:r w:rsidRPr="00463B9B">
        <w:t>official) Place</w:t>
      </w:r>
      <w:r w:rsidRPr="00463B9B">
        <w:rPr>
          <w:spacing w:val="-13"/>
        </w:rPr>
        <w:t xml:space="preserve"> </w:t>
      </w:r>
      <w:r w:rsidRPr="00463B9B">
        <w:t>:</w:t>
      </w:r>
      <w:r w:rsidRPr="00463B9B">
        <w:rPr>
          <w:spacing w:val="-12"/>
        </w:rPr>
        <w:t xml:space="preserve"> </w:t>
      </w:r>
      <w:r w:rsidRPr="00463B9B">
        <w:t>……………………………………… Date</w:t>
      </w:r>
      <w:r w:rsidRPr="00463B9B">
        <w:rPr>
          <w:spacing w:val="-2"/>
        </w:rPr>
        <w:t xml:space="preserve"> </w:t>
      </w:r>
      <w:r w:rsidRPr="00463B9B">
        <w:t>(dd/mm/</w:t>
      </w:r>
      <w:proofErr w:type="spellStart"/>
      <w:r w:rsidRPr="00463B9B">
        <w:t>yyyy</w:t>
      </w:r>
      <w:proofErr w:type="spellEnd"/>
      <w:r w:rsidRPr="00463B9B">
        <w:t>)</w:t>
      </w:r>
      <w:r w:rsidRPr="00463B9B">
        <w:rPr>
          <w:spacing w:val="-3"/>
        </w:rPr>
        <w:t xml:space="preserve"> </w:t>
      </w:r>
      <w:r w:rsidRPr="00463B9B">
        <w:t>:</w:t>
      </w:r>
      <w:r w:rsidRPr="00463B9B">
        <w:rPr>
          <w:spacing w:val="-2"/>
        </w:rPr>
        <w:t xml:space="preserve"> ……………….</w:t>
      </w:r>
    </w:p>
    <w:p w14:paraId="247ED1DB" w14:textId="77777777" w:rsidR="00463B9B" w:rsidRPr="00463B9B" w:rsidRDefault="00463B9B" w:rsidP="00463B9B"/>
    <w:p w14:paraId="304580B9" w14:textId="77777777" w:rsidR="00463B9B" w:rsidRPr="00463B9B" w:rsidRDefault="00463B9B" w:rsidP="00463B9B">
      <w:pPr>
        <w:spacing w:before="2"/>
      </w:pPr>
    </w:p>
    <w:p w14:paraId="7567FB97" w14:textId="77777777" w:rsidR="00463B9B" w:rsidRPr="00463B9B" w:rsidRDefault="00463B9B" w:rsidP="00463B9B">
      <w:pPr>
        <w:ind w:left="5512"/>
      </w:pPr>
      <w:r w:rsidRPr="00463B9B">
        <w:t>(Seal</w:t>
      </w:r>
      <w:r w:rsidRPr="00463B9B">
        <w:rPr>
          <w:spacing w:val="-5"/>
        </w:rPr>
        <w:t xml:space="preserve"> </w:t>
      </w:r>
      <w:r w:rsidRPr="00463B9B">
        <w:t>or</w:t>
      </w:r>
      <w:r w:rsidRPr="00463B9B">
        <w:rPr>
          <w:spacing w:val="-3"/>
        </w:rPr>
        <w:t xml:space="preserve"> </w:t>
      </w:r>
      <w:r w:rsidRPr="00463B9B">
        <w:t>stamp</w:t>
      </w:r>
      <w:r w:rsidRPr="00463B9B">
        <w:rPr>
          <w:spacing w:val="-2"/>
        </w:rPr>
        <w:t xml:space="preserve"> </w:t>
      </w:r>
      <w:r w:rsidRPr="00463B9B">
        <w:t>of</w:t>
      </w:r>
      <w:r w:rsidRPr="00463B9B">
        <w:rPr>
          <w:spacing w:val="-2"/>
        </w:rPr>
        <w:t xml:space="preserve"> </w:t>
      </w:r>
      <w:r w:rsidRPr="00463B9B">
        <w:t>the</w:t>
      </w:r>
      <w:r w:rsidRPr="00463B9B">
        <w:rPr>
          <w:spacing w:val="-2"/>
        </w:rPr>
        <w:t xml:space="preserve"> </w:t>
      </w:r>
      <w:r w:rsidRPr="00463B9B">
        <w:t>authority,</w:t>
      </w:r>
      <w:r w:rsidRPr="00463B9B">
        <w:rPr>
          <w:spacing w:val="-3"/>
        </w:rPr>
        <w:t xml:space="preserve"> </w:t>
      </w:r>
      <w:r w:rsidRPr="00463B9B">
        <w:t>as</w:t>
      </w:r>
      <w:r w:rsidRPr="00463B9B">
        <w:rPr>
          <w:spacing w:val="-2"/>
        </w:rPr>
        <w:t xml:space="preserve"> appropriate)</w:t>
      </w:r>
    </w:p>
    <w:p w14:paraId="312BCD83" w14:textId="77777777" w:rsidR="00463B9B" w:rsidRPr="00463B9B" w:rsidRDefault="00463B9B" w:rsidP="00463B9B">
      <w:pPr>
        <w:sectPr w:rsidR="00463B9B" w:rsidRPr="00463B9B" w:rsidSect="00463B9B">
          <w:pgSz w:w="12240" w:h="15840"/>
          <w:pgMar w:top="1380" w:right="1080" w:bottom="280" w:left="1080" w:header="720" w:footer="720" w:gutter="0"/>
          <w:cols w:space="720"/>
        </w:sectPr>
      </w:pPr>
    </w:p>
    <w:p w14:paraId="7877E597" w14:textId="77777777" w:rsidR="00463B9B" w:rsidRPr="00463B9B" w:rsidRDefault="00463B9B" w:rsidP="00463B9B">
      <w:pPr>
        <w:spacing w:before="44"/>
        <w:ind w:left="3090" w:right="34" w:hanging="2806"/>
        <w:outlineLvl w:val="1"/>
        <w:rPr>
          <w:b/>
          <w:bCs/>
        </w:rPr>
      </w:pPr>
      <w:r w:rsidRPr="00463B9B">
        <w:rPr>
          <w:b/>
          <w:bCs/>
        </w:rPr>
        <w:lastRenderedPageBreak/>
        <w:t>Endorsement</w:t>
      </w:r>
      <w:r w:rsidRPr="00463B9B">
        <w:rPr>
          <w:b/>
          <w:bCs/>
          <w:spacing w:val="-2"/>
        </w:rPr>
        <w:t xml:space="preserve"> </w:t>
      </w:r>
      <w:r w:rsidRPr="00463B9B">
        <w:rPr>
          <w:b/>
          <w:bCs/>
        </w:rPr>
        <w:t>to</w:t>
      </w:r>
      <w:r w:rsidRPr="00463B9B">
        <w:rPr>
          <w:b/>
          <w:bCs/>
          <w:spacing w:val="-2"/>
        </w:rPr>
        <w:t xml:space="preserve"> </w:t>
      </w:r>
      <w:r w:rsidRPr="00463B9B">
        <w:rPr>
          <w:b/>
          <w:bCs/>
        </w:rPr>
        <w:t>extend</w:t>
      </w:r>
      <w:r w:rsidRPr="00463B9B">
        <w:rPr>
          <w:b/>
          <w:bCs/>
          <w:spacing w:val="-4"/>
        </w:rPr>
        <w:t xml:space="preserve"> </w:t>
      </w:r>
      <w:r w:rsidRPr="00463B9B">
        <w:rPr>
          <w:b/>
          <w:bCs/>
        </w:rPr>
        <w:t>the</w:t>
      </w:r>
      <w:r w:rsidRPr="00463B9B">
        <w:rPr>
          <w:b/>
          <w:bCs/>
          <w:spacing w:val="-4"/>
        </w:rPr>
        <w:t xml:space="preserve"> </w:t>
      </w:r>
      <w:r w:rsidRPr="00463B9B">
        <w:rPr>
          <w:b/>
          <w:bCs/>
        </w:rPr>
        <w:t>validity</w:t>
      </w:r>
      <w:r w:rsidRPr="00463B9B">
        <w:rPr>
          <w:b/>
          <w:bCs/>
          <w:spacing w:val="-2"/>
        </w:rPr>
        <w:t xml:space="preserve"> </w:t>
      </w:r>
      <w:r w:rsidRPr="00463B9B">
        <w:rPr>
          <w:b/>
          <w:bCs/>
        </w:rPr>
        <w:t>of</w:t>
      </w:r>
      <w:r w:rsidRPr="00463B9B">
        <w:rPr>
          <w:b/>
          <w:bCs/>
          <w:spacing w:val="-3"/>
        </w:rPr>
        <w:t xml:space="preserve"> </w:t>
      </w:r>
      <w:r w:rsidRPr="00463B9B">
        <w:rPr>
          <w:b/>
          <w:bCs/>
        </w:rPr>
        <w:t>the</w:t>
      </w:r>
      <w:r w:rsidRPr="00463B9B">
        <w:rPr>
          <w:b/>
          <w:bCs/>
          <w:spacing w:val="-4"/>
        </w:rPr>
        <w:t xml:space="preserve"> </w:t>
      </w:r>
      <w:r w:rsidRPr="00463B9B">
        <w:rPr>
          <w:b/>
          <w:bCs/>
        </w:rPr>
        <w:t>Certificate</w:t>
      </w:r>
      <w:r w:rsidRPr="00463B9B">
        <w:rPr>
          <w:b/>
          <w:bCs/>
          <w:spacing w:val="-2"/>
        </w:rPr>
        <w:t xml:space="preserve"> </w:t>
      </w:r>
      <w:r w:rsidRPr="00463B9B">
        <w:rPr>
          <w:b/>
          <w:bCs/>
        </w:rPr>
        <w:t>until</w:t>
      </w:r>
      <w:r w:rsidRPr="00463B9B">
        <w:rPr>
          <w:b/>
          <w:bCs/>
          <w:spacing w:val="-3"/>
        </w:rPr>
        <w:t xml:space="preserve"> </w:t>
      </w:r>
      <w:r w:rsidRPr="00463B9B">
        <w:rPr>
          <w:b/>
          <w:bCs/>
        </w:rPr>
        <w:t>reaching</w:t>
      </w:r>
      <w:r w:rsidRPr="00463B9B">
        <w:rPr>
          <w:b/>
          <w:bCs/>
          <w:spacing w:val="-2"/>
        </w:rPr>
        <w:t xml:space="preserve"> </w:t>
      </w:r>
      <w:r w:rsidRPr="00463B9B">
        <w:rPr>
          <w:b/>
          <w:bCs/>
        </w:rPr>
        <w:t>the</w:t>
      </w:r>
      <w:r w:rsidRPr="00463B9B">
        <w:rPr>
          <w:b/>
          <w:bCs/>
          <w:spacing w:val="-2"/>
        </w:rPr>
        <w:t xml:space="preserve"> </w:t>
      </w:r>
      <w:r w:rsidRPr="00463B9B">
        <w:rPr>
          <w:b/>
          <w:bCs/>
        </w:rPr>
        <w:t>port</w:t>
      </w:r>
      <w:r w:rsidRPr="00463B9B">
        <w:rPr>
          <w:b/>
          <w:bCs/>
          <w:spacing w:val="-4"/>
        </w:rPr>
        <w:t xml:space="preserve"> </w:t>
      </w:r>
      <w:r w:rsidRPr="00463B9B">
        <w:rPr>
          <w:b/>
          <w:bCs/>
        </w:rPr>
        <w:t>o</w:t>
      </w:r>
      <w:r w:rsidRPr="00463B9B">
        <w:rPr>
          <w:b/>
          <w:bCs/>
          <w:spacing w:val="-4"/>
        </w:rPr>
        <w:t xml:space="preserve"> </w:t>
      </w:r>
      <w:r w:rsidRPr="00463B9B">
        <w:rPr>
          <w:b/>
          <w:bCs/>
        </w:rPr>
        <w:t>survey</w:t>
      </w:r>
      <w:r w:rsidRPr="00463B9B">
        <w:rPr>
          <w:b/>
          <w:bCs/>
          <w:spacing w:val="-4"/>
        </w:rPr>
        <w:t xml:space="preserve"> </w:t>
      </w:r>
      <w:r w:rsidRPr="00463B9B">
        <w:rPr>
          <w:b/>
          <w:bCs/>
        </w:rPr>
        <w:t>or</w:t>
      </w:r>
      <w:r w:rsidRPr="00463B9B">
        <w:rPr>
          <w:b/>
          <w:bCs/>
          <w:spacing w:val="-4"/>
        </w:rPr>
        <w:t xml:space="preserve"> </w:t>
      </w:r>
      <w:r w:rsidRPr="00463B9B">
        <w:rPr>
          <w:b/>
          <w:bCs/>
        </w:rPr>
        <w:t>for</w:t>
      </w:r>
      <w:r w:rsidRPr="00463B9B">
        <w:rPr>
          <w:b/>
          <w:bCs/>
          <w:spacing w:val="-4"/>
        </w:rPr>
        <w:t xml:space="preserve"> </w:t>
      </w:r>
      <w:r w:rsidRPr="00463B9B">
        <w:rPr>
          <w:b/>
          <w:bCs/>
        </w:rPr>
        <w:t>a</w:t>
      </w:r>
      <w:r w:rsidRPr="00463B9B">
        <w:rPr>
          <w:b/>
          <w:bCs/>
          <w:spacing w:val="-4"/>
        </w:rPr>
        <w:t xml:space="preserve"> </w:t>
      </w:r>
      <w:r w:rsidRPr="00463B9B">
        <w:rPr>
          <w:b/>
          <w:bCs/>
        </w:rPr>
        <w:t>period</w:t>
      </w:r>
      <w:r w:rsidRPr="00463B9B">
        <w:rPr>
          <w:b/>
          <w:bCs/>
          <w:spacing w:val="-2"/>
        </w:rPr>
        <w:t xml:space="preserve"> </w:t>
      </w:r>
      <w:r w:rsidRPr="00463B9B">
        <w:rPr>
          <w:b/>
          <w:bCs/>
        </w:rPr>
        <w:t>of grace where regulation 8.5 or 8.6 applies</w:t>
      </w:r>
    </w:p>
    <w:p w14:paraId="2AAFCB3E" w14:textId="77777777" w:rsidR="00463B9B" w:rsidRPr="00463B9B" w:rsidRDefault="00463B9B" w:rsidP="00463B9B">
      <w:pPr>
        <w:spacing w:before="2"/>
        <w:rPr>
          <w:b/>
        </w:rPr>
      </w:pPr>
    </w:p>
    <w:p w14:paraId="3514C6E4" w14:textId="77777777" w:rsidR="00463B9B" w:rsidRPr="00463B9B" w:rsidRDefault="00463B9B" w:rsidP="00463B9B">
      <w:pPr>
        <w:spacing w:before="1"/>
        <w:ind w:left="182" w:right="373"/>
      </w:pPr>
      <w:r w:rsidRPr="00463B9B">
        <w:t>This</w:t>
      </w:r>
      <w:r w:rsidRPr="00463B9B">
        <w:rPr>
          <w:spacing w:val="-1"/>
        </w:rPr>
        <w:t xml:space="preserve"> </w:t>
      </w:r>
      <w:r w:rsidRPr="00463B9B">
        <w:t>certificate shall, in accordance with regulation</w:t>
      </w:r>
      <w:r w:rsidRPr="00463B9B">
        <w:rPr>
          <w:spacing w:val="-2"/>
        </w:rPr>
        <w:t xml:space="preserve"> </w:t>
      </w:r>
      <w:r w:rsidRPr="00463B9B">
        <w:t>8.5 or</w:t>
      </w:r>
      <w:r w:rsidRPr="00463B9B">
        <w:rPr>
          <w:spacing w:val="-1"/>
        </w:rPr>
        <w:t xml:space="preserve"> </w:t>
      </w:r>
      <w:r w:rsidRPr="00463B9B">
        <w:t>8.6* of Annex IV</w:t>
      </w:r>
      <w:r w:rsidRPr="00463B9B">
        <w:rPr>
          <w:spacing w:val="-2"/>
        </w:rPr>
        <w:t xml:space="preserve"> </w:t>
      </w:r>
      <w:r w:rsidRPr="00463B9B">
        <w:t>of the Convention,</w:t>
      </w:r>
      <w:r w:rsidRPr="00463B9B">
        <w:rPr>
          <w:spacing w:val="-2"/>
        </w:rPr>
        <w:t xml:space="preserve"> </w:t>
      </w:r>
      <w:r w:rsidRPr="00463B9B">
        <w:t>be accepted as valid until (dd/mm/</w:t>
      </w:r>
      <w:proofErr w:type="spellStart"/>
      <w:r w:rsidRPr="00463B9B">
        <w:t>yyyy</w:t>
      </w:r>
      <w:proofErr w:type="spellEnd"/>
      <w:r w:rsidRPr="00463B9B">
        <w:t>/)…………………………………………………….</w:t>
      </w:r>
    </w:p>
    <w:p w14:paraId="791EE999" w14:textId="77777777" w:rsidR="00463B9B" w:rsidRPr="00463B9B" w:rsidRDefault="00463B9B" w:rsidP="00463B9B">
      <w:pPr>
        <w:ind w:left="6763" w:right="402" w:hanging="57"/>
        <w:jc w:val="center"/>
      </w:pPr>
      <w:r w:rsidRPr="00463B9B">
        <w:t>Signed :…………………………………… (Signature</w:t>
      </w:r>
      <w:r w:rsidRPr="00463B9B">
        <w:rPr>
          <w:spacing w:val="-3"/>
        </w:rPr>
        <w:t xml:space="preserve"> </w:t>
      </w:r>
      <w:r w:rsidRPr="00463B9B">
        <w:t>of</w:t>
      </w:r>
      <w:r w:rsidRPr="00463B9B">
        <w:rPr>
          <w:spacing w:val="-4"/>
        </w:rPr>
        <w:t xml:space="preserve"> </w:t>
      </w:r>
      <w:r w:rsidRPr="00463B9B">
        <w:t>authorized</w:t>
      </w:r>
      <w:r w:rsidRPr="00463B9B">
        <w:rPr>
          <w:spacing w:val="-3"/>
        </w:rPr>
        <w:t xml:space="preserve"> </w:t>
      </w:r>
      <w:r w:rsidRPr="00463B9B">
        <w:t>official) Place</w:t>
      </w:r>
      <w:r w:rsidRPr="00463B9B">
        <w:rPr>
          <w:spacing w:val="-13"/>
        </w:rPr>
        <w:t xml:space="preserve"> </w:t>
      </w:r>
      <w:r w:rsidRPr="00463B9B">
        <w:t>:</w:t>
      </w:r>
      <w:r w:rsidRPr="00463B9B">
        <w:rPr>
          <w:spacing w:val="-12"/>
        </w:rPr>
        <w:t xml:space="preserve"> </w:t>
      </w:r>
      <w:r w:rsidRPr="00463B9B">
        <w:t>……………………………………… Date</w:t>
      </w:r>
      <w:r w:rsidRPr="00463B9B">
        <w:rPr>
          <w:spacing w:val="-4"/>
        </w:rPr>
        <w:t xml:space="preserve"> </w:t>
      </w:r>
      <w:r w:rsidRPr="00463B9B">
        <w:t>(dd/mm/</w:t>
      </w:r>
      <w:proofErr w:type="spellStart"/>
      <w:r w:rsidRPr="00463B9B">
        <w:t>yyyy</w:t>
      </w:r>
      <w:proofErr w:type="spellEnd"/>
      <w:r w:rsidRPr="00463B9B">
        <w:t>)</w:t>
      </w:r>
      <w:r w:rsidRPr="00463B9B">
        <w:rPr>
          <w:spacing w:val="-3"/>
        </w:rPr>
        <w:t xml:space="preserve"> </w:t>
      </w:r>
      <w:r w:rsidRPr="00463B9B">
        <w:t>:</w:t>
      </w:r>
      <w:r w:rsidRPr="00463B9B">
        <w:rPr>
          <w:spacing w:val="-2"/>
        </w:rPr>
        <w:t xml:space="preserve"> ……………….</w:t>
      </w:r>
    </w:p>
    <w:p w14:paraId="31F48B71" w14:textId="77777777" w:rsidR="00463B9B" w:rsidRPr="00463B9B" w:rsidRDefault="00463B9B" w:rsidP="00463B9B"/>
    <w:p w14:paraId="0D964772" w14:textId="77777777" w:rsidR="00463B9B" w:rsidRPr="00463B9B" w:rsidRDefault="00463B9B" w:rsidP="00463B9B">
      <w:pPr>
        <w:spacing w:before="3"/>
      </w:pPr>
    </w:p>
    <w:p w14:paraId="593F8846" w14:textId="77777777" w:rsidR="00463B9B" w:rsidRPr="00463B9B" w:rsidRDefault="00463B9B" w:rsidP="00463B9B">
      <w:pPr>
        <w:ind w:left="5512"/>
      </w:pPr>
      <w:r w:rsidRPr="00463B9B">
        <w:t>(Seal</w:t>
      </w:r>
      <w:r w:rsidRPr="00463B9B">
        <w:rPr>
          <w:spacing w:val="-5"/>
        </w:rPr>
        <w:t xml:space="preserve"> </w:t>
      </w:r>
      <w:r w:rsidRPr="00463B9B">
        <w:t>or</w:t>
      </w:r>
      <w:r w:rsidRPr="00463B9B">
        <w:rPr>
          <w:spacing w:val="-3"/>
        </w:rPr>
        <w:t xml:space="preserve"> </w:t>
      </w:r>
      <w:r w:rsidRPr="00463B9B">
        <w:t>stamp</w:t>
      </w:r>
      <w:r w:rsidRPr="00463B9B">
        <w:rPr>
          <w:spacing w:val="-2"/>
        </w:rPr>
        <w:t xml:space="preserve"> </w:t>
      </w:r>
      <w:r w:rsidRPr="00463B9B">
        <w:t>of</w:t>
      </w:r>
      <w:r w:rsidRPr="00463B9B">
        <w:rPr>
          <w:spacing w:val="-2"/>
        </w:rPr>
        <w:t xml:space="preserve"> </w:t>
      </w:r>
      <w:r w:rsidRPr="00463B9B">
        <w:t>the</w:t>
      </w:r>
      <w:r w:rsidRPr="00463B9B">
        <w:rPr>
          <w:spacing w:val="-2"/>
        </w:rPr>
        <w:t xml:space="preserve"> </w:t>
      </w:r>
      <w:r w:rsidRPr="00463B9B">
        <w:t>authority,</w:t>
      </w:r>
      <w:r w:rsidRPr="00463B9B">
        <w:rPr>
          <w:spacing w:val="-3"/>
        </w:rPr>
        <w:t xml:space="preserve"> </w:t>
      </w:r>
      <w:r w:rsidRPr="00463B9B">
        <w:t>as</w:t>
      </w:r>
      <w:r w:rsidRPr="00463B9B">
        <w:rPr>
          <w:spacing w:val="-2"/>
        </w:rPr>
        <w:t xml:space="preserve"> appropriate)</w:t>
      </w:r>
    </w:p>
    <w:p w14:paraId="755BD78B" w14:textId="77777777" w:rsidR="00463B9B" w:rsidRPr="00463B9B" w:rsidRDefault="00463B9B" w:rsidP="00463B9B"/>
    <w:p w14:paraId="5F68E1D6" w14:textId="77777777" w:rsidR="00463B9B" w:rsidRPr="00463B9B" w:rsidRDefault="00463B9B" w:rsidP="00463B9B"/>
    <w:p w14:paraId="43B21CF5" w14:textId="77777777" w:rsidR="00B76265" w:rsidRDefault="00B76265" w:rsidP="00463B9B">
      <w:pPr>
        <w:ind w:left="3546" w:right="3717"/>
        <w:jc w:val="center"/>
        <w:outlineLvl w:val="0"/>
        <w:rPr>
          <w:ins w:id="111" w:author="Devarshi Datta" w:date="2025-10-19T18:28:00Z" w16du:dateUtc="2025-10-19T12:58:00Z"/>
          <w:b/>
          <w:bCs/>
          <w:spacing w:val="-2"/>
        </w:rPr>
      </w:pPr>
    </w:p>
    <w:p w14:paraId="479E35B3" w14:textId="77777777" w:rsidR="00B76265" w:rsidRDefault="00B76265" w:rsidP="00463B9B">
      <w:pPr>
        <w:ind w:left="3546" w:right="3717"/>
        <w:jc w:val="center"/>
        <w:outlineLvl w:val="0"/>
        <w:rPr>
          <w:ins w:id="112" w:author="Devarshi Datta" w:date="2025-10-19T18:28:00Z" w16du:dateUtc="2025-10-19T12:58:00Z"/>
          <w:b/>
          <w:bCs/>
          <w:spacing w:val="-2"/>
        </w:rPr>
      </w:pPr>
    </w:p>
    <w:p w14:paraId="61FA5AA9" w14:textId="77777777" w:rsidR="00B76265" w:rsidRDefault="00B76265" w:rsidP="00463B9B">
      <w:pPr>
        <w:ind w:left="3546" w:right="3717"/>
        <w:jc w:val="center"/>
        <w:outlineLvl w:val="0"/>
        <w:rPr>
          <w:ins w:id="113" w:author="Devarshi Datta" w:date="2025-10-19T18:28:00Z" w16du:dateUtc="2025-10-19T12:58:00Z"/>
          <w:b/>
          <w:bCs/>
          <w:spacing w:val="-2"/>
        </w:rPr>
      </w:pPr>
    </w:p>
    <w:p w14:paraId="6D81DF04" w14:textId="77777777" w:rsidR="00B76265" w:rsidRDefault="00B76265" w:rsidP="00463B9B">
      <w:pPr>
        <w:ind w:left="3546" w:right="3717"/>
        <w:jc w:val="center"/>
        <w:outlineLvl w:val="0"/>
        <w:rPr>
          <w:ins w:id="114" w:author="Devarshi Datta" w:date="2025-10-19T18:28:00Z" w16du:dateUtc="2025-10-19T12:58:00Z"/>
          <w:b/>
          <w:bCs/>
          <w:spacing w:val="-2"/>
        </w:rPr>
      </w:pPr>
    </w:p>
    <w:p w14:paraId="7BF9C884" w14:textId="77777777" w:rsidR="00B76265" w:rsidRDefault="00B76265" w:rsidP="00463B9B">
      <w:pPr>
        <w:ind w:left="3546" w:right="3717"/>
        <w:jc w:val="center"/>
        <w:outlineLvl w:val="0"/>
        <w:rPr>
          <w:ins w:id="115" w:author="Devarshi Datta" w:date="2025-10-19T18:28:00Z" w16du:dateUtc="2025-10-19T12:58:00Z"/>
          <w:b/>
          <w:bCs/>
          <w:spacing w:val="-2"/>
        </w:rPr>
      </w:pPr>
    </w:p>
    <w:p w14:paraId="435DBCF0" w14:textId="77777777" w:rsidR="00B76265" w:rsidRDefault="00B76265" w:rsidP="00463B9B">
      <w:pPr>
        <w:ind w:left="3546" w:right="3717"/>
        <w:jc w:val="center"/>
        <w:outlineLvl w:val="0"/>
        <w:rPr>
          <w:ins w:id="116" w:author="Devarshi Datta" w:date="2025-10-19T18:28:00Z" w16du:dateUtc="2025-10-19T12:58:00Z"/>
          <w:b/>
          <w:bCs/>
          <w:spacing w:val="-2"/>
        </w:rPr>
      </w:pPr>
    </w:p>
    <w:p w14:paraId="4A6C07A2" w14:textId="77777777" w:rsidR="00B76265" w:rsidRDefault="00B76265" w:rsidP="00463B9B">
      <w:pPr>
        <w:ind w:left="3546" w:right="3717"/>
        <w:jc w:val="center"/>
        <w:outlineLvl w:val="0"/>
        <w:rPr>
          <w:ins w:id="117" w:author="Devarshi Datta" w:date="2025-10-19T18:28:00Z" w16du:dateUtc="2025-10-19T12:58:00Z"/>
          <w:b/>
          <w:bCs/>
          <w:spacing w:val="-2"/>
        </w:rPr>
      </w:pPr>
    </w:p>
    <w:p w14:paraId="5700331D" w14:textId="77777777" w:rsidR="00B76265" w:rsidRDefault="00B76265" w:rsidP="00463B9B">
      <w:pPr>
        <w:ind w:left="3546" w:right="3717"/>
        <w:jc w:val="center"/>
        <w:outlineLvl w:val="0"/>
        <w:rPr>
          <w:ins w:id="118" w:author="Devarshi Datta" w:date="2025-10-19T18:28:00Z" w16du:dateUtc="2025-10-19T12:58:00Z"/>
          <w:b/>
          <w:bCs/>
          <w:spacing w:val="-2"/>
        </w:rPr>
      </w:pPr>
    </w:p>
    <w:p w14:paraId="78FA6D25" w14:textId="77777777" w:rsidR="00B76265" w:rsidRDefault="00B76265" w:rsidP="00463B9B">
      <w:pPr>
        <w:ind w:left="3546" w:right="3717"/>
        <w:jc w:val="center"/>
        <w:outlineLvl w:val="0"/>
        <w:rPr>
          <w:ins w:id="119" w:author="Devarshi Datta" w:date="2025-10-19T18:28:00Z" w16du:dateUtc="2025-10-19T12:58:00Z"/>
          <w:b/>
          <w:bCs/>
          <w:spacing w:val="-2"/>
        </w:rPr>
      </w:pPr>
    </w:p>
    <w:p w14:paraId="316C9C95" w14:textId="77777777" w:rsidR="00B76265" w:rsidRDefault="00B76265" w:rsidP="00463B9B">
      <w:pPr>
        <w:ind w:left="3546" w:right="3717"/>
        <w:jc w:val="center"/>
        <w:outlineLvl w:val="0"/>
        <w:rPr>
          <w:ins w:id="120" w:author="Devarshi Datta" w:date="2025-10-19T18:28:00Z" w16du:dateUtc="2025-10-19T12:58:00Z"/>
          <w:b/>
          <w:bCs/>
          <w:spacing w:val="-2"/>
        </w:rPr>
      </w:pPr>
    </w:p>
    <w:p w14:paraId="28B53525" w14:textId="77777777" w:rsidR="00B76265" w:rsidRDefault="00B76265" w:rsidP="00463B9B">
      <w:pPr>
        <w:ind w:left="3546" w:right="3717"/>
        <w:jc w:val="center"/>
        <w:outlineLvl w:val="0"/>
        <w:rPr>
          <w:ins w:id="121" w:author="Devarshi Datta" w:date="2025-10-19T18:28:00Z" w16du:dateUtc="2025-10-19T12:58:00Z"/>
          <w:b/>
          <w:bCs/>
          <w:spacing w:val="-2"/>
        </w:rPr>
      </w:pPr>
    </w:p>
    <w:p w14:paraId="6FB9C88C" w14:textId="77777777" w:rsidR="00B76265" w:rsidRDefault="00B76265" w:rsidP="00463B9B">
      <w:pPr>
        <w:ind w:left="3546" w:right="3717"/>
        <w:jc w:val="center"/>
        <w:outlineLvl w:val="0"/>
        <w:rPr>
          <w:ins w:id="122" w:author="Devarshi Datta" w:date="2025-10-19T18:28:00Z" w16du:dateUtc="2025-10-19T12:58:00Z"/>
          <w:b/>
          <w:bCs/>
          <w:spacing w:val="-2"/>
        </w:rPr>
      </w:pPr>
    </w:p>
    <w:p w14:paraId="1BB0C8AB" w14:textId="77777777" w:rsidR="00B76265" w:rsidRDefault="00B76265" w:rsidP="00463B9B">
      <w:pPr>
        <w:ind w:left="3546" w:right="3717"/>
        <w:jc w:val="center"/>
        <w:outlineLvl w:val="0"/>
        <w:rPr>
          <w:ins w:id="123" w:author="Devarshi Datta" w:date="2025-10-19T18:28:00Z" w16du:dateUtc="2025-10-19T12:58:00Z"/>
          <w:b/>
          <w:bCs/>
          <w:spacing w:val="-2"/>
        </w:rPr>
      </w:pPr>
    </w:p>
    <w:p w14:paraId="22BA040A" w14:textId="77777777" w:rsidR="00B76265" w:rsidRDefault="00B76265" w:rsidP="00463B9B">
      <w:pPr>
        <w:ind w:left="3546" w:right="3717"/>
        <w:jc w:val="center"/>
        <w:outlineLvl w:val="0"/>
        <w:rPr>
          <w:ins w:id="124" w:author="Devarshi Datta" w:date="2025-10-19T18:28:00Z" w16du:dateUtc="2025-10-19T12:58:00Z"/>
          <w:b/>
          <w:bCs/>
          <w:spacing w:val="-2"/>
        </w:rPr>
      </w:pPr>
    </w:p>
    <w:p w14:paraId="22AF6D9C" w14:textId="77777777" w:rsidR="00B76265" w:rsidRDefault="00B76265" w:rsidP="00463B9B">
      <w:pPr>
        <w:ind w:left="3546" w:right="3717"/>
        <w:jc w:val="center"/>
        <w:outlineLvl w:val="0"/>
        <w:rPr>
          <w:ins w:id="125" w:author="Devarshi Datta" w:date="2025-10-19T18:28:00Z" w16du:dateUtc="2025-10-19T12:58:00Z"/>
          <w:b/>
          <w:bCs/>
          <w:spacing w:val="-2"/>
        </w:rPr>
      </w:pPr>
    </w:p>
    <w:p w14:paraId="668BE342" w14:textId="77777777" w:rsidR="00B76265" w:rsidRDefault="00B76265" w:rsidP="00463B9B">
      <w:pPr>
        <w:ind w:left="3546" w:right="3717"/>
        <w:jc w:val="center"/>
        <w:outlineLvl w:val="0"/>
        <w:rPr>
          <w:ins w:id="126" w:author="Devarshi Datta" w:date="2025-10-19T18:28:00Z" w16du:dateUtc="2025-10-19T12:58:00Z"/>
          <w:b/>
          <w:bCs/>
          <w:spacing w:val="-2"/>
        </w:rPr>
      </w:pPr>
    </w:p>
    <w:p w14:paraId="7A2564E1" w14:textId="77777777" w:rsidR="00B76265" w:rsidRDefault="00B76265" w:rsidP="00463B9B">
      <w:pPr>
        <w:ind w:left="3546" w:right="3717"/>
        <w:jc w:val="center"/>
        <w:outlineLvl w:val="0"/>
        <w:rPr>
          <w:ins w:id="127" w:author="Devarshi Datta" w:date="2025-10-19T18:28:00Z" w16du:dateUtc="2025-10-19T12:58:00Z"/>
          <w:b/>
          <w:bCs/>
          <w:spacing w:val="-2"/>
        </w:rPr>
      </w:pPr>
    </w:p>
    <w:p w14:paraId="1EEDDFAD" w14:textId="77777777" w:rsidR="00B76265" w:rsidRDefault="00B76265" w:rsidP="00463B9B">
      <w:pPr>
        <w:ind w:left="3546" w:right="3717"/>
        <w:jc w:val="center"/>
        <w:outlineLvl w:val="0"/>
        <w:rPr>
          <w:ins w:id="128" w:author="Devarshi Datta" w:date="2025-10-19T18:28:00Z" w16du:dateUtc="2025-10-19T12:58:00Z"/>
          <w:b/>
          <w:bCs/>
          <w:spacing w:val="-2"/>
        </w:rPr>
      </w:pPr>
    </w:p>
    <w:p w14:paraId="03B5FB43" w14:textId="77777777" w:rsidR="00B76265" w:rsidRDefault="00B76265" w:rsidP="00463B9B">
      <w:pPr>
        <w:ind w:left="3546" w:right="3717"/>
        <w:jc w:val="center"/>
        <w:outlineLvl w:val="0"/>
        <w:rPr>
          <w:ins w:id="129" w:author="Devarshi Datta" w:date="2025-10-19T18:28:00Z" w16du:dateUtc="2025-10-19T12:58:00Z"/>
          <w:b/>
          <w:bCs/>
          <w:spacing w:val="-2"/>
        </w:rPr>
      </w:pPr>
    </w:p>
    <w:p w14:paraId="5CF33B50" w14:textId="77777777" w:rsidR="00B76265" w:rsidRDefault="00B76265" w:rsidP="00463B9B">
      <w:pPr>
        <w:ind w:left="3546" w:right="3717"/>
        <w:jc w:val="center"/>
        <w:outlineLvl w:val="0"/>
        <w:rPr>
          <w:ins w:id="130" w:author="Devarshi Datta" w:date="2025-10-19T18:28:00Z" w16du:dateUtc="2025-10-19T12:58:00Z"/>
          <w:b/>
          <w:bCs/>
          <w:spacing w:val="-2"/>
        </w:rPr>
      </w:pPr>
    </w:p>
    <w:p w14:paraId="567AD5B0" w14:textId="77777777" w:rsidR="00B76265" w:rsidRDefault="00B76265" w:rsidP="00463B9B">
      <w:pPr>
        <w:ind w:left="3546" w:right="3717"/>
        <w:jc w:val="center"/>
        <w:outlineLvl w:val="0"/>
        <w:rPr>
          <w:ins w:id="131" w:author="Devarshi Datta" w:date="2025-10-19T18:28:00Z" w16du:dateUtc="2025-10-19T12:58:00Z"/>
          <w:b/>
          <w:bCs/>
          <w:spacing w:val="-2"/>
        </w:rPr>
      </w:pPr>
    </w:p>
    <w:p w14:paraId="58BB9A48" w14:textId="77777777" w:rsidR="00B76265" w:rsidRDefault="00B76265" w:rsidP="00463B9B">
      <w:pPr>
        <w:ind w:left="3546" w:right="3717"/>
        <w:jc w:val="center"/>
        <w:outlineLvl w:val="0"/>
        <w:rPr>
          <w:ins w:id="132" w:author="Devarshi Datta" w:date="2025-10-19T18:28:00Z" w16du:dateUtc="2025-10-19T12:58:00Z"/>
          <w:b/>
          <w:bCs/>
          <w:spacing w:val="-2"/>
        </w:rPr>
      </w:pPr>
    </w:p>
    <w:p w14:paraId="2494073F" w14:textId="77777777" w:rsidR="00B76265" w:rsidRDefault="00B76265" w:rsidP="00463B9B">
      <w:pPr>
        <w:ind w:left="3546" w:right="3717"/>
        <w:jc w:val="center"/>
        <w:outlineLvl w:val="0"/>
        <w:rPr>
          <w:ins w:id="133" w:author="Devarshi Datta" w:date="2025-10-19T18:28:00Z" w16du:dateUtc="2025-10-19T12:58:00Z"/>
          <w:b/>
          <w:bCs/>
          <w:spacing w:val="-2"/>
        </w:rPr>
      </w:pPr>
    </w:p>
    <w:p w14:paraId="4061914A" w14:textId="77777777" w:rsidR="00B76265" w:rsidRDefault="00B76265" w:rsidP="00463B9B">
      <w:pPr>
        <w:ind w:left="3546" w:right="3717"/>
        <w:jc w:val="center"/>
        <w:outlineLvl w:val="0"/>
        <w:rPr>
          <w:ins w:id="134" w:author="Devarshi Datta" w:date="2025-10-19T18:28:00Z" w16du:dateUtc="2025-10-19T12:58:00Z"/>
          <w:b/>
          <w:bCs/>
          <w:spacing w:val="-2"/>
        </w:rPr>
      </w:pPr>
    </w:p>
    <w:p w14:paraId="039AF687" w14:textId="77777777" w:rsidR="00B76265" w:rsidRDefault="00B76265" w:rsidP="00463B9B">
      <w:pPr>
        <w:ind w:left="3546" w:right="3717"/>
        <w:jc w:val="center"/>
        <w:outlineLvl w:val="0"/>
        <w:rPr>
          <w:ins w:id="135" w:author="Devarshi Datta" w:date="2025-10-19T18:28:00Z" w16du:dateUtc="2025-10-19T12:58:00Z"/>
          <w:b/>
          <w:bCs/>
          <w:spacing w:val="-2"/>
        </w:rPr>
      </w:pPr>
    </w:p>
    <w:p w14:paraId="20441586" w14:textId="77777777" w:rsidR="00B76265" w:rsidRDefault="00B76265" w:rsidP="00463B9B">
      <w:pPr>
        <w:ind w:left="3546" w:right="3717"/>
        <w:jc w:val="center"/>
        <w:outlineLvl w:val="0"/>
        <w:rPr>
          <w:ins w:id="136" w:author="Devarshi Datta" w:date="2025-10-19T18:28:00Z" w16du:dateUtc="2025-10-19T12:58:00Z"/>
          <w:b/>
          <w:bCs/>
          <w:spacing w:val="-2"/>
        </w:rPr>
      </w:pPr>
    </w:p>
    <w:p w14:paraId="1B2D4C57" w14:textId="77777777" w:rsidR="00B76265" w:rsidRDefault="00B76265" w:rsidP="00463B9B">
      <w:pPr>
        <w:ind w:left="3546" w:right="3717"/>
        <w:jc w:val="center"/>
        <w:outlineLvl w:val="0"/>
        <w:rPr>
          <w:ins w:id="137" w:author="Devarshi Datta" w:date="2025-10-19T18:28:00Z" w16du:dateUtc="2025-10-19T12:58:00Z"/>
          <w:b/>
          <w:bCs/>
          <w:spacing w:val="-2"/>
        </w:rPr>
      </w:pPr>
    </w:p>
    <w:p w14:paraId="41694932" w14:textId="77777777" w:rsidR="00B76265" w:rsidRDefault="00B76265" w:rsidP="00463B9B">
      <w:pPr>
        <w:ind w:left="3546" w:right="3717"/>
        <w:jc w:val="center"/>
        <w:outlineLvl w:val="0"/>
        <w:rPr>
          <w:ins w:id="138" w:author="Devarshi Datta" w:date="2025-10-19T18:28:00Z" w16du:dateUtc="2025-10-19T12:58:00Z"/>
          <w:b/>
          <w:bCs/>
          <w:spacing w:val="-2"/>
        </w:rPr>
      </w:pPr>
    </w:p>
    <w:p w14:paraId="066BE5E1" w14:textId="77777777" w:rsidR="00B76265" w:rsidRDefault="00B76265" w:rsidP="00463B9B">
      <w:pPr>
        <w:ind w:left="3546" w:right="3717"/>
        <w:jc w:val="center"/>
        <w:outlineLvl w:val="0"/>
        <w:rPr>
          <w:ins w:id="139" w:author="Devarshi Datta" w:date="2025-10-19T18:28:00Z" w16du:dateUtc="2025-10-19T12:58:00Z"/>
          <w:b/>
          <w:bCs/>
          <w:spacing w:val="-2"/>
        </w:rPr>
      </w:pPr>
    </w:p>
    <w:p w14:paraId="743E5055" w14:textId="77777777" w:rsidR="00B76265" w:rsidRDefault="00B76265" w:rsidP="00463B9B">
      <w:pPr>
        <w:ind w:left="3546" w:right="3717"/>
        <w:jc w:val="center"/>
        <w:outlineLvl w:val="0"/>
        <w:rPr>
          <w:ins w:id="140" w:author="Devarshi Datta" w:date="2025-10-19T18:28:00Z" w16du:dateUtc="2025-10-19T12:58:00Z"/>
          <w:b/>
          <w:bCs/>
          <w:spacing w:val="-2"/>
        </w:rPr>
      </w:pPr>
    </w:p>
    <w:p w14:paraId="6F4AAC97" w14:textId="77777777" w:rsidR="00B76265" w:rsidRDefault="00B76265" w:rsidP="00463B9B">
      <w:pPr>
        <w:ind w:left="3546" w:right="3717"/>
        <w:jc w:val="center"/>
        <w:outlineLvl w:val="0"/>
        <w:rPr>
          <w:ins w:id="141" w:author="Devarshi Datta" w:date="2025-10-19T18:28:00Z" w16du:dateUtc="2025-10-19T12:58:00Z"/>
          <w:b/>
          <w:bCs/>
          <w:spacing w:val="-2"/>
        </w:rPr>
      </w:pPr>
    </w:p>
    <w:p w14:paraId="7FA32092" w14:textId="77777777" w:rsidR="00B76265" w:rsidRDefault="00B76265" w:rsidP="00463B9B">
      <w:pPr>
        <w:ind w:left="3546" w:right="3717"/>
        <w:jc w:val="center"/>
        <w:outlineLvl w:val="0"/>
        <w:rPr>
          <w:ins w:id="142" w:author="Devarshi Datta" w:date="2025-10-19T18:28:00Z" w16du:dateUtc="2025-10-19T12:58:00Z"/>
          <w:b/>
          <w:bCs/>
          <w:spacing w:val="-2"/>
        </w:rPr>
      </w:pPr>
    </w:p>
    <w:p w14:paraId="74DC03E0" w14:textId="77777777" w:rsidR="00B76265" w:rsidRDefault="00B76265" w:rsidP="00463B9B">
      <w:pPr>
        <w:ind w:left="3546" w:right="3717"/>
        <w:jc w:val="center"/>
        <w:outlineLvl w:val="0"/>
        <w:rPr>
          <w:ins w:id="143" w:author="Devarshi Datta" w:date="2025-10-19T18:28:00Z" w16du:dateUtc="2025-10-19T12:58:00Z"/>
          <w:b/>
          <w:bCs/>
          <w:spacing w:val="-2"/>
        </w:rPr>
      </w:pPr>
    </w:p>
    <w:p w14:paraId="55C720AB" w14:textId="77777777" w:rsidR="00B76265" w:rsidRDefault="00B76265" w:rsidP="00463B9B">
      <w:pPr>
        <w:ind w:left="3546" w:right="3717"/>
        <w:jc w:val="center"/>
        <w:outlineLvl w:val="0"/>
        <w:rPr>
          <w:ins w:id="144" w:author="Devarshi Datta" w:date="2025-10-19T18:28:00Z" w16du:dateUtc="2025-10-19T12:58:00Z"/>
          <w:b/>
          <w:bCs/>
          <w:spacing w:val="-2"/>
        </w:rPr>
      </w:pPr>
    </w:p>
    <w:p w14:paraId="11964858" w14:textId="77777777" w:rsidR="00B76265" w:rsidRDefault="00B76265" w:rsidP="00463B9B">
      <w:pPr>
        <w:ind w:left="3546" w:right="3717"/>
        <w:jc w:val="center"/>
        <w:outlineLvl w:val="0"/>
        <w:rPr>
          <w:ins w:id="145" w:author="Devarshi Datta" w:date="2025-10-19T18:28:00Z" w16du:dateUtc="2025-10-19T12:58:00Z"/>
          <w:b/>
          <w:bCs/>
          <w:spacing w:val="-2"/>
        </w:rPr>
      </w:pPr>
    </w:p>
    <w:p w14:paraId="7CD19138" w14:textId="77777777" w:rsidR="00B76265" w:rsidRDefault="00B76265" w:rsidP="00463B9B">
      <w:pPr>
        <w:ind w:left="3546" w:right="3717"/>
        <w:jc w:val="center"/>
        <w:outlineLvl w:val="0"/>
        <w:rPr>
          <w:ins w:id="146" w:author="Devarshi Datta" w:date="2025-10-19T18:28:00Z" w16du:dateUtc="2025-10-19T12:58:00Z"/>
          <w:b/>
          <w:bCs/>
          <w:spacing w:val="-2"/>
        </w:rPr>
      </w:pPr>
    </w:p>
    <w:p w14:paraId="7BF67584" w14:textId="77777777" w:rsidR="00B76265" w:rsidRDefault="00B76265" w:rsidP="00463B9B">
      <w:pPr>
        <w:ind w:left="3546" w:right="3717"/>
        <w:jc w:val="center"/>
        <w:outlineLvl w:val="0"/>
        <w:rPr>
          <w:ins w:id="147" w:author="Devarshi Datta" w:date="2025-10-19T18:28:00Z" w16du:dateUtc="2025-10-19T12:58:00Z"/>
          <w:b/>
          <w:bCs/>
          <w:spacing w:val="-2"/>
        </w:rPr>
      </w:pPr>
    </w:p>
    <w:p w14:paraId="4225A76A" w14:textId="77777777" w:rsidR="00B76265" w:rsidRDefault="00B76265" w:rsidP="00463B9B">
      <w:pPr>
        <w:ind w:left="3546" w:right="3717"/>
        <w:jc w:val="center"/>
        <w:outlineLvl w:val="0"/>
        <w:rPr>
          <w:ins w:id="148" w:author="Devarshi Datta" w:date="2025-10-19T18:28:00Z" w16du:dateUtc="2025-10-19T12:58:00Z"/>
          <w:b/>
          <w:bCs/>
          <w:spacing w:val="-2"/>
        </w:rPr>
      </w:pPr>
    </w:p>
    <w:p w14:paraId="55ACAFC6" w14:textId="25E44B33" w:rsidR="00463B9B" w:rsidRPr="00463B9B" w:rsidRDefault="00463B9B" w:rsidP="00463B9B">
      <w:pPr>
        <w:ind w:left="3546" w:right="3717"/>
        <w:jc w:val="center"/>
        <w:outlineLvl w:val="0"/>
        <w:rPr>
          <w:b/>
          <w:bCs/>
        </w:rPr>
      </w:pPr>
      <w:r w:rsidRPr="00463B9B">
        <w:rPr>
          <w:b/>
          <w:bCs/>
          <w:spacing w:val="-2"/>
        </w:rPr>
        <w:lastRenderedPageBreak/>
        <w:t>FORM-</w:t>
      </w:r>
      <w:r w:rsidRPr="00463B9B">
        <w:rPr>
          <w:b/>
          <w:bCs/>
          <w:spacing w:val="-5"/>
        </w:rPr>
        <w:t>II</w:t>
      </w:r>
    </w:p>
    <w:p w14:paraId="5CE02162" w14:textId="77777777" w:rsidR="00463B9B" w:rsidRPr="00463B9B" w:rsidRDefault="00463B9B" w:rsidP="00463B9B">
      <w:pPr>
        <w:spacing w:before="2" w:line="268" w:lineRule="exact"/>
        <w:ind w:left="3547" w:right="3717"/>
        <w:jc w:val="center"/>
        <w:outlineLvl w:val="1"/>
        <w:rPr>
          <w:b/>
          <w:bCs/>
        </w:rPr>
      </w:pPr>
      <w:r w:rsidRPr="00463B9B">
        <w:rPr>
          <w:b/>
          <w:bCs/>
        </w:rPr>
        <w:t>(See</w:t>
      </w:r>
      <w:r w:rsidRPr="00463B9B">
        <w:rPr>
          <w:b/>
          <w:bCs/>
          <w:spacing w:val="-2"/>
        </w:rPr>
        <w:t xml:space="preserve"> </w:t>
      </w:r>
      <w:r w:rsidRPr="00463B9B">
        <w:rPr>
          <w:b/>
          <w:bCs/>
        </w:rPr>
        <w:t>rule</w:t>
      </w:r>
      <w:r w:rsidRPr="00463B9B">
        <w:rPr>
          <w:b/>
          <w:bCs/>
          <w:spacing w:val="-2"/>
        </w:rPr>
        <w:t xml:space="preserve"> </w:t>
      </w:r>
      <w:r w:rsidRPr="00463B9B">
        <w:rPr>
          <w:b/>
          <w:bCs/>
          <w:spacing w:val="-5"/>
        </w:rPr>
        <w:t>7)</w:t>
      </w:r>
    </w:p>
    <w:p w14:paraId="1D6DA05E" w14:textId="77777777" w:rsidR="00463B9B" w:rsidRPr="00463B9B" w:rsidRDefault="00463B9B" w:rsidP="00463B9B">
      <w:pPr>
        <w:spacing w:line="268" w:lineRule="exact"/>
        <w:ind w:left="25" w:right="205"/>
        <w:jc w:val="center"/>
        <w:rPr>
          <w:b/>
        </w:rPr>
      </w:pPr>
      <w:r w:rsidRPr="00463B9B">
        <w:rPr>
          <w:b/>
        </w:rPr>
        <w:t>Indian</w:t>
      </w:r>
      <w:r w:rsidRPr="00463B9B">
        <w:rPr>
          <w:b/>
          <w:spacing w:val="-9"/>
        </w:rPr>
        <w:t xml:space="preserve"> </w:t>
      </w:r>
      <w:r w:rsidRPr="00463B9B">
        <w:rPr>
          <w:b/>
        </w:rPr>
        <w:t>Sewage</w:t>
      </w:r>
      <w:r w:rsidRPr="00463B9B">
        <w:rPr>
          <w:b/>
          <w:spacing w:val="-8"/>
        </w:rPr>
        <w:t xml:space="preserve"> </w:t>
      </w:r>
      <w:r w:rsidRPr="00463B9B">
        <w:rPr>
          <w:b/>
        </w:rPr>
        <w:t>Pollution</w:t>
      </w:r>
      <w:r w:rsidRPr="00463B9B">
        <w:rPr>
          <w:b/>
          <w:spacing w:val="-7"/>
        </w:rPr>
        <w:t xml:space="preserve"> </w:t>
      </w:r>
      <w:r w:rsidRPr="00463B9B">
        <w:rPr>
          <w:b/>
        </w:rPr>
        <w:t>Prevention</w:t>
      </w:r>
      <w:r w:rsidRPr="00463B9B">
        <w:rPr>
          <w:b/>
          <w:spacing w:val="-6"/>
        </w:rPr>
        <w:t xml:space="preserve"> </w:t>
      </w:r>
      <w:r w:rsidRPr="00463B9B">
        <w:rPr>
          <w:b/>
          <w:spacing w:val="-2"/>
        </w:rPr>
        <w:t>Certificate</w:t>
      </w:r>
    </w:p>
    <w:p w14:paraId="11AE01FB" w14:textId="77777777" w:rsidR="00463B9B" w:rsidRPr="00463B9B" w:rsidRDefault="00463B9B" w:rsidP="00463B9B">
      <w:pPr>
        <w:spacing w:before="1"/>
        <w:rPr>
          <w:b/>
        </w:rPr>
      </w:pPr>
    </w:p>
    <w:p w14:paraId="5B8EA6C4" w14:textId="77777777" w:rsidR="00463B9B" w:rsidRPr="00463B9B" w:rsidRDefault="00463B9B" w:rsidP="00463B9B">
      <w:pPr>
        <w:ind w:left="182" w:right="374"/>
        <w:jc w:val="both"/>
      </w:pPr>
      <w:r w:rsidRPr="00463B9B">
        <w:t>Issued under the provisions of the Merchant Shipping (Prevention of Pollution by Sewage from Ships) Rules, 2009, under the authority of the Government of India and in respect to the provisions of Annex IV</w:t>
      </w:r>
      <w:r w:rsidRPr="00463B9B">
        <w:rPr>
          <w:spacing w:val="40"/>
        </w:rPr>
        <w:t xml:space="preserve"> </w:t>
      </w:r>
      <w:r w:rsidRPr="00463B9B">
        <w:t>of the International Convention for the Prevention of Pollution from Ships, 1973, as modified by the Protocol of 1978 relating thereto, as amended (hereinafter referred to as “the Convention”).</w:t>
      </w:r>
    </w:p>
    <w:p w14:paraId="0AA089F8" w14:textId="77777777" w:rsidR="00463B9B" w:rsidRPr="00463B9B" w:rsidRDefault="00463B9B" w:rsidP="00463B9B">
      <w:pPr>
        <w:spacing w:before="2"/>
        <w:ind w:left="182" w:right="381"/>
        <w:jc w:val="both"/>
      </w:pPr>
      <w:r w:rsidRPr="00463B9B">
        <w:rPr>
          <w:spacing w:val="-2"/>
        </w:rPr>
        <w:t xml:space="preserve">by ………………………………………………………………………………………………………………………………………………………………… </w:t>
      </w:r>
      <w:r w:rsidRPr="00463B9B">
        <w:t xml:space="preserve">(full designation of the competent person or organization authorized under the provisions of the </w:t>
      </w:r>
      <w:r w:rsidRPr="00463B9B">
        <w:rPr>
          <w:spacing w:val="-2"/>
        </w:rPr>
        <w:t>Paragraphs.)</w:t>
      </w:r>
    </w:p>
    <w:p w14:paraId="4BD99DA0" w14:textId="77777777" w:rsidR="00463B9B" w:rsidRPr="00463B9B" w:rsidRDefault="00463B9B" w:rsidP="00463B9B">
      <w:pPr>
        <w:spacing w:before="1"/>
      </w:pPr>
    </w:p>
    <w:p w14:paraId="7680D53E" w14:textId="77777777" w:rsidR="00463B9B" w:rsidRPr="00463B9B" w:rsidRDefault="00463B9B" w:rsidP="00463B9B">
      <w:pPr>
        <w:ind w:left="182"/>
        <w:jc w:val="both"/>
        <w:outlineLvl w:val="1"/>
        <w:rPr>
          <w:b/>
          <w:bCs/>
        </w:rPr>
      </w:pPr>
      <w:r w:rsidRPr="00463B9B">
        <w:rPr>
          <w:b/>
          <w:bCs/>
        </w:rPr>
        <w:t>Particulars</w:t>
      </w:r>
      <w:r w:rsidRPr="00463B9B">
        <w:rPr>
          <w:b/>
          <w:bCs/>
          <w:spacing w:val="-7"/>
        </w:rPr>
        <w:t xml:space="preserve"> </w:t>
      </w:r>
      <w:r w:rsidRPr="00463B9B">
        <w:rPr>
          <w:b/>
          <w:bCs/>
        </w:rPr>
        <w:t>of</w:t>
      </w:r>
      <w:r w:rsidRPr="00463B9B">
        <w:rPr>
          <w:b/>
          <w:bCs/>
          <w:spacing w:val="-6"/>
        </w:rPr>
        <w:t xml:space="preserve"> </w:t>
      </w:r>
      <w:r w:rsidRPr="00463B9B">
        <w:rPr>
          <w:b/>
          <w:bCs/>
          <w:spacing w:val="-4"/>
        </w:rPr>
        <w:t>ship</w:t>
      </w:r>
      <w:r w:rsidRPr="00463B9B">
        <w:rPr>
          <w:b/>
          <w:bCs/>
          <w:spacing w:val="-4"/>
          <w:vertAlign w:val="superscript"/>
        </w:rPr>
        <w:t>1</w:t>
      </w:r>
    </w:p>
    <w:p w14:paraId="4781AEB9" w14:textId="77777777" w:rsidR="00463B9B" w:rsidRPr="00463B9B" w:rsidRDefault="00463B9B" w:rsidP="00463B9B">
      <w:pPr>
        <w:spacing w:before="2"/>
        <w:ind w:left="182" w:right="405"/>
        <w:jc w:val="both"/>
      </w:pPr>
      <w:r w:rsidRPr="00463B9B">
        <w:t>Name</w:t>
      </w:r>
      <w:r w:rsidRPr="00463B9B">
        <w:rPr>
          <w:spacing w:val="-13"/>
        </w:rPr>
        <w:t xml:space="preserve"> </w:t>
      </w:r>
      <w:r w:rsidRPr="00463B9B">
        <w:t>of</w:t>
      </w:r>
      <w:r w:rsidRPr="00463B9B">
        <w:rPr>
          <w:spacing w:val="-12"/>
        </w:rPr>
        <w:t xml:space="preserve"> </w:t>
      </w:r>
      <w:r w:rsidRPr="00463B9B">
        <w:t>ship</w:t>
      </w:r>
      <w:r w:rsidRPr="00463B9B">
        <w:rPr>
          <w:spacing w:val="-13"/>
        </w:rPr>
        <w:t xml:space="preserve"> </w:t>
      </w:r>
      <w:r w:rsidRPr="00463B9B">
        <w:t>…….………………………………………………………………………………………………………………………………………… Distinctive</w:t>
      </w:r>
      <w:r w:rsidRPr="00463B9B">
        <w:rPr>
          <w:spacing w:val="-11"/>
        </w:rPr>
        <w:t xml:space="preserve"> </w:t>
      </w:r>
      <w:r w:rsidRPr="00463B9B">
        <w:t>number</w:t>
      </w:r>
      <w:r w:rsidRPr="00463B9B">
        <w:rPr>
          <w:spacing w:val="-12"/>
        </w:rPr>
        <w:t xml:space="preserve"> </w:t>
      </w:r>
      <w:r w:rsidRPr="00463B9B">
        <w:t>of</w:t>
      </w:r>
      <w:r w:rsidRPr="00463B9B">
        <w:rPr>
          <w:spacing w:val="-13"/>
        </w:rPr>
        <w:t xml:space="preserve"> </w:t>
      </w:r>
      <w:r w:rsidRPr="00463B9B">
        <w:t>letters</w:t>
      </w:r>
      <w:r w:rsidRPr="00463B9B">
        <w:rPr>
          <w:spacing w:val="-11"/>
        </w:rPr>
        <w:t xml:space="preserve"> </w:t>
      </w:r>
      <w:r w:rsidRPr="00463B9B">
        <w:t>………………….…………………………………………………………………………………………………… Port</w:t>
      </w:r>
      <w:r w:rsidRPr="00463B9B">
        <w:rPr>
          <w:spacing w:val="-13"/>
        </w:rPr>
        <w:t xml:space="preserve"> </w:t>
      </w:r>
      <w:r w:rsidRPr="00463B9B">
        <w:t>of</w:t>
      </w:r>
      <w:r w:rsidRPr="00463B9B">
        <w:rPr>
          <w:spacing w:val="-12"/>
        </w:rPr>
        <w:t xml:space="preserve"> </w:t>
      </w:r>
      <w:r w:rsidRPr="00463B9B">
        <w:t>registry</w:t>
      </w:r>
      <w:r w:rsidRPr="00463B9B">
        <w:rPr>
          <w:spacing w:val="-13"/>
        </w:rPr>
        <w:t xml:space="preserve"> </w:t>
      </w:r>
      <w:r w:rsidRPr="00463B9B">
        <w:t>……………….…………………………………………………………………………………………………………………………… Gross</w:t>
      </w:r>
      <w:r w:rsidRPr="00463B9B">
        <w:rPr>
          <w:spacing w:val="-13"/>
        </w:rPr>
        <w:t xml:space="preserve"> </w:t>
      </w:r>
      <w:r w:rsidRPr="00463B9B">
        <w:t>tonnage</w:t>
      </w:r>
      <w:r w:rsidRPr="00463B9B">
        <w:rPr>
          <w:spacing w:val="-12"/>
        </w:rPr>
        <w:t xml:space="preserve"> </w:t>
      </w:r>
      <w:r w:rsidRPr="00463B9B">
        <w:t>…….………………………………………………………………………………………………………………………………………. Number</w:t>
      </w:r>
      <w:r w:rsidRPr="00463B9B">
        <w:rPr>
          <w:spacing w:val="-4"/>
        </w:rPr>
        <w:t xml:space="preserve"> </w:t>
      </w:r>
      <w:r w:rsidRPr="00463B9B">
        <w:t>of</w:t>
      </w:r>
      <w:r w:rsidRPr="00463B9B">
        <w:rPr>
          <w:spacing w:val="-2"/>
        </w:rPr>
        <w:t xml:space="preserve"> </w:t>
      </w:r>
      <w:r w:rsidRPr="00463B9B">
        <w:t>persons</w:t>
      </w:r>
      <w:r w:rsidRPr="00463B9B">
        <w:rPr>
          <w:spacing w:val="-4"/>
        </w:rPr>
        <w:t xml:space="preserve"> </w:t>
      </w:r>
      <w:r w:rsidRPr="00463B9B">
        <w:t>which</w:t>
      </w:r>
      <w:r w:rsidRPr="00463B9B">
        <w:rPr>
          <w:spacing w:val="-2"/>
        </w:rPr>
        <w:t xml:space="preserve"> </w:t>
      </w:r>
      <w:r w:rsidRPr="00463B9B">
        <w:t>the</w:t>
      </w:r>
      <w:r w:rsidRPr="00463B9B">
        <w:rPr>
          <w:spacing w:val="-5"/>
        </w:rPr>
        <w:t xml:space="preserve"> </w:t>
      </w:r>
      <w:r w:rsidRPr="00463B9B">
        <w:t>ship</w:t>
      </w:r>
      <w:r w:rsidRPr="00463B9B">
        <w:rPr>
          <w:spacing w:val="-2"/>
        </w:rPr>
        <w:t xml:space="preserve"> </w:t>
      </w:r>
      <w:r w:rsidRPr="00463B9B">
        <w:t>is</w:t>
      </w:r>
      <w:r w:rsidRPr="00463B9B">
        <w:rPr>
          <w:spacing w:val="-4"/>
        </w:rPr>
        <w:t xml:space="preserve"> </w:t>
      </w:r>
      <w:r w:rsidRPr="00463B9B">
        <w:t>certified</w:t>
      </w:r>
      <w:r w:rsidRPr="00463B9B">
        <w:rPr>
          <w:spacing w:val="-2"/>
        </w:rPr>
        <w:t xml:space="preserve"> </w:t>
      </w:r>
      <w:r w:rsidRPr="00463B9B">
        <w:t>to</w:t>
      </w:r>
      <w:r w:rsidRPr="00463B9B">
        <w:rPr>
          <w:spacing w:val="-5"/>
        </w:rPr>
        <w:t xml:space="preserve"> </w:t>
      </w:r>
      <w:r w:rsidRPr="00463B9B">
        <w:t>carry</w:t>
      </w:r>
      <w:r w:rsidRPr="00463B9B">
        <w:rPr>
          <w:spacing w:val="-2"/>
        </w:rPr>
        <w:t xml:space="preserve"> …………….………………………………………………………………….</w:t>
      </w:r>
    </w:p>
    <w:p w14:paraId="5518CB25" w14:textId="77777777" w:rsidR="00463B9B" w:rsidRPr="00463B9B" w:rsidRDefault="00463B9B" w:rsidP="00463B9B">
      <w:pPr>
        <w:spacing w:before="1"/>
        <w:ind w:left="182"/>
      </w:pPr>
      <w:r w:rsidRPr="00463B9B">
        <w:rPr>
          <w:spacing w:val="-2"/>
          <w:u w:val="single"/>
        </w:rPr>
        <w:t>…………………………………………………………………………………………………….……………………………………………………………….</w:t>
      </w:r>
    </w:p>
    <w:p w14:paraId="33361F69" w14:textId="77777777" w:rsidR="00463B9B" w:rsidRPr="00463B9B" w:rsidRDefault="00463B9B" w:rsidP="00463B9B">
      <w:pPr>
        <w:spacing w:before="31" w:line="268" w:lineRule="exact"/>
        <w:ind w:left="182"/>
      </w:pPr>
      <w:r w:rsidRPr="00463B9B">
        <w:t>*Delete</w:t>
      </w:r>
      <w:r w:rsidRPr="00463B9B">
        <w:rPr>
          <w:spacing w:val="-4"/>
        </w:rPr>
        <w:t xml:space="preserve"> </w:t>
      </w:r>
      <w:r w:rsidRPr="00463B9B">
        <w:t>as</w:t>
      </w:r>
      <w:r w:rsidRPr="00463B9B">
        <w:rPr>
          <w:spacing w:val="-2"/>
        </w:rPr>
        <w:t xml:space="preserve"> appropriate.</w:t>
      </w:r>
    </w:p>
    <w:p w14:paraId="3E5FD83C" w14:textId="77777777" w:rsidR="00463B9B" w:rsidRPr="00463B9B" w:rsidRDefault="00463B9B" w:rsidP="00463B9B">
      <w:pPr>
        <w:numPr>
          <w:ilvl w:val="0"/>
          <w:numId w:val="3"/>
        </w:numPr>
        <w:tabs>
          <w:tab w:val="left" w:pos="396"/>
        </w:tabs>
        <w:ind w:right="2965" w:firstLine="0"/>
      </w:pPr>
      <w:r w:rsidRPr="00463B9B">
        <w:t>Alternatively</w:t>
      </w:r>
      <w:r w:rsidRPr="00463B9B">
        <w:rPr>
          <w:spacing w:val="-5"/>
        </w:rPr>
        <w:t xml:space="preserve"> </w:t>
      </w:r>
      <w:r w:rsidRPr="00463B9B">
        <w:t>the</w:t>
      </w:r>
      <w:r w:rsidRPr="00463B9B">
        <w:rPr>
          <w:spacing w:val="-5"/>
        </w:rPr>
        <w:t xml:space="preserve"> </w:t>
      </w:r>
      <w:r w:rsidRPr="00463B9B">
        <w:t>particulars</w:t>
      </w:r>
      <w:r w:rsidRPr="00463B9B">
        <w:rPr>
          <w:spacing w:val="-6"/>
        </w:rPr>
        <w:t xml:space="preserve"> </w:t>
      </w:r>
      <w:r w:rsidRPr="00463B9B">
        <w:t>of</w:t>
      </w:r>
      <w:r w:rsidRPr="00463B9B">
        <w:rPr>
          <w:spacing w:val="-5"/>
        </w:rPr>
        <w:t xml:space="preserve"> </w:t>
      </w:r>
      <w:r w:rsidRPr="00463B9B">
        <w:t>the</w:t>
      </w:r>
      <w:r w:rsidRPr="00463B9B">
        <w:rPr>
          <w:spacing w:val="-7"/>
        </w:rPr>
        <w:t xml:space="preserve"> </w:t>
      </w:r>
      <w:r w:rsidRPr="00463B9B">
        <w:t>ship</w:t>
      </w:r>
      <w:r w:rsidRPr="00463B9B">
        <w:rPr>
          <w:spacing w:val="-5"/>
        </w:rPr>
        <w:t xml:space="preserve"> </w:t>
      </w:r>
      <w:r w:rsidRPr="00463B9B">
        <w:t>may</w:t>
      </w:r>
      <w:r w:rsidRPr="00463B9B">
        <w:rPr>
          <w:spacing w:val="-5"/>
        </w:rPr>
        <w:t xml:space="preserve"> </w:t>
      </w:r>
      <w:r w:rsidRPr="00463B9B">
        <w:t>be</w:t>
      </w:r>
      <w:r w:rsidRPr="00463B9B">
        <w:rPr>
          <w:spacing w:val="-5"/>
        </w:rPr>
        <w:t xml:space="preserve"> </w:t>
      </w:r>
      <w:r w:rsidRPr="00463B9B">
        <w:t>paced</w:t>
      </w:r>
      <w:r w:rsidRPr="00463B9B">
        <w:rPr>
          <w:spacing w:val="-5"/>
        </w:rPr>
        <w:t xml:space="preserve"> </w:t>
      </w:r>
      <w:r w:rsidRPr="00463B9B">
        <w:t>horizontally</w:t>
      </w:r>
      <w:r w:rsidRPr="00463B9B">
        <w:rPr>
          <w:spacing w:val="-5"/>
        </w:rPr>
        <w:t xml:space="preserve"> </w:t>
      </w:r>
      <w:r w:rsidRPr="00463B9B">
        <w:t>in</w:t>
      </w:r>
      <w:r w:rsidRPr="00463B9B">
        <w:rPr>
          <w:spacing w:val="-5"/>
        </w:rPr>
        <w:t xml:space="preserve"> </w:t>
      </w:r>
      <w:r w:rsidRPr="00463B9B">
        <w:t>boxes. IMO Number1</w:t>
      </w:r>
    </w:p>
    <w:p w14:paraId="7DF74E82" w14:textId="77777777" w:rsidR="00463B9B" w:rsidRPr="00463B9B" w:rsidRDefault="00463B9B" w:rsidP="00463B9B">
      <w:pPr>
        <w:spacing w:before="1"/>
        <w:ind w:left="182"/>
      </w:pPr>
      <w:r w:rsidRPr="00463B9B">
        <w:t>New/existing</w:t>
      </w:r>
      <w:r w:rsidRPr="00463B9B">
        <w:rPr>
          <w:spacing w:val="-11"/>
        </w:rPr>
        <w:t xml:space="preserve"> </w:t>
      </w:r>
      <w:r w:rsidRPr="00463B9B">
        <w:rPr>
          <w:spacing w:val="-4"/>
        </w:rPr>
        <w:t>ship*</w:t>
      </w:r>
    </w:p>
    <w:p w14:paraId="138BD3D4" w14:textId="77777777" w:rsidR="00463B9B" w:rsidRPr="00463B9B" w:rsidRDefault="00463B9B" w:rsidP="00463B9B">
      <w:pPr>
        <w:spacing w:before="2"/>
        <w:ind w:left="182" w:right="373"/>
      </w:pPr>
      <w:r w:rsidRPr="00463B9B">
        <w:t>Date on which</w:t>
      </w:r>
      <w:r w:rsidRPr="00463B9B">
        <w:rPr>
          <w:spacing w:val="17"/>
        </w:rPr>
        <w:t xml:space="preserve"> </w:t>
      </w:r>
      <w:r w:rsidRPr="00463B9B">
        <w:t>keel</w:t>
      </w:r>
      <w:r w:rsidRPr="00463B9B">
        <w:rPr>
          <w:spacing w:val="16"/>
        </w:rPr>
        <w:t xml:space="preserve"> </w:t>
      </w:r>
      <w:r w:rsidRPr="00463B9B">
        <w:t>was laid</w:t>
      </w:r>
      <w:r w:rsidRPr="00463B9B">
        <w:rPr>
          <w:spacing w:val="17"/>
        </w:rPr>
        <w:t xml:space="preserve"> </w:t>
      </w:r>
      <w:r w:rsidRPr="00463B9B">
        <w:t>or ship</w:t>
      </w:r>
      <w:r w:rsidRPr="00463B9B">
        <w:rPr>
          <w:spacing w:val="17"/>
        </w:rPr>
        <w:t xml:space="preserve"> </w:t>
      </w:r>
      <w:r w:rsidRPr="00463B9B">
        <w:t>was at a similar</w:t>
      </w:r>
      <w:r w:rsidRPr="00463B9B">
        <w:rPr>
          <w:spacing w:val="16"/>
        </w:rPr>
        <w:t xml:space="preserve"> </w:t>
      </w:r>
      <w:r w:rsidRPr="00463B9B">
        <w:t>stage of construction</w:t>
      </w:r>
      <w:r w:rsidRPr="00463B9B">
        <w:rPr>
          <w:spacing w:val="17"/>
        </w:rPr>
        <w:t xml:space="preserve"> </w:t>
      </w:r>
      <w:r w:rsidRPr="00463B9B">
        <w:t>or,</w:t>
      </w:r>
      <w:r w:rsidRPr="00463B9B">
        <w:rPr>
          <w:spacing w:val="16"/>
        </w:rPr>
        <w:t xml:space="preserve"> </w:t>
      </w:r>
      <w:r w:rsidRPr="00463B9B">
        <w:t>where applicable,</w:t>
      </w:r>
      <w:r w:rsidRPr="00463B9B">
        <w:rPr>
          <w:spacing w:val="16"/>
        </w:rPr>
        <w:t xml:space="preserve"> </w:t>
      </w:r>
      <w:r w:rsidRPr="00463B9B">
        <w:t>date on which</w:t>
      </w:r>
      <w:r w:rsidRPr="00463B9B">
        <w:rPr>
          <w:spacing w:val="44"/>
        </w:rPr>
        <w:t xml:space="preserve"> </w:t>
      </w:r>
      <w:r w:rsidRPr="00463B9B">
        <w:t>work</w:t>
      </w:r>
      <w:r w:rsidRPr="00463B9B">
        <w:rPr>
          <w:spacing w:val="46"/>
        </w:rPr>
        <w:t xml:space="preserve"> </w:t>
      </w:r>
      <w:r w:rsidRPr="00463B9B">
        <w:t>for</w:t>
      </w:r>
      <w:r w:rsidRPr="00463B9B">
        <w:rPr>
          <w:spacing w:val="45"/>
        </w:rPr>
        <w:t xml:space="preserve"> </w:t>
      </w:r>
      <w:r w:rsidRPr="00463B9B">
        <w:t>a</w:t>
      </w:r>
      <w:r w:rsidRPr="00463B9B">
        <w:rPr>
          <w:spacing w:val="44"/>
        </w:rPr>
        <w:t xml:space="preserve"> </w:t>
      </w:r>
      <w:r w:rsidRPr="00463B9B">
        <w:t>conversion</w:t>
      </w:r>
      <w:r w:rsidRPr="00463B9B">
        <w:rPr>
          <w:spacing w:val="44"/>
        </w:rPr>
        <w:t xml:space="preserve"> </w:t>
      </w:r>
      <w:r w:rsidRPr="00463B9B">
        <w:t>or</w:t>
      </w:r>
      <w:r w:rsidRPr="00463B9B">
        <w:rPr>
          <w:spacing w:val="45"/>
        </w:rPr>
        <w:t xml:space="preserve"> </w:t>
      </w:r>
      <w:r w:rsidRPr="00463B9B">
        <w:t>an</w:t>
      </w:r>
      <w:r w:rsidRPr="00463B9B">
        <w:rPr>
          <w:spacing w:val="47"/>
        </w:rPr>
        <w:t xml:space="preserve"> </w:t>
      </w:r>
      <w:r w:rsidRPr="00463B9B">
        <w:t>alteration</w:t>
      </w:r>
      <w:r w:rsidRPr="00463B9B">
        <w:rPr>
          <w:spacing w:val="46"/>
        </w:rPr>
        <w:t xml:space="preserve"> </w:t>
      </w:r>
      <w:r w:rsidRPr="00463B9B">
        <w:t>or</w:t>
      </w:r>
      <w:r w:rsidRPr="00463B9B">
        <w:rPr>
          <w:spacing w:val="43"/>
        </w:rPr>
        <w:t xml:space="preserve"> </w:t>
      </w:r>
      <w:r w:rsidRPr="00463B9B">
        <w:t>modification</w:t>
      </w:r>
      <w:r w:rsidRPr="00463B9B">
        <w:rPr>
          <w:spacing w:val="44"/>
        </w:rPr>
        <w:t xml:space="preserve"> </w:t>
      </w:r>
      <w:r w:rsidRPr="00463B9B">
        <w:t>of</w:t>
      </w:r>
      <w:r w:rsidRPr="00463B9B">
        <w:rPr>
          <w:spacing w:val="44"/>
        </w:rPr>
        <w:t xml:space="preserve"> </w:t>
      </w:r>
      <w:r w:rsidRPr="00463B9B">
        <w:t>a</w:t>
      </w:r>
      <w:r w:rsidRPr="00463B9B">
        <w:rPr>
          <w:spacing w:val="44"/>
        </w:rPr>
        <w:t xml:space="preserve"> </w:t>
      </w:r>
      <w:r w:rsidRPr="00463B9B">
        <w:t>major</w:t>
      </w:r>
      <w:r w:rsidRPr="00463B9B">
        <w:rPr>
          <w:spacing w:val="45"/>
        </w:rPr>
        <w:t xml:space="preserve"> </w:t>
      </w:r>
      <w:r w:rsidRPr="00463B9B">
        <w:t>character</w:t>
      </w:r>
      <w:r w:rsidRPr="00463B9B">
        <w:rPr>
          <w:spacing w:val="43"/>
        </w:rPr>
        <w:t xml:space="preserve"> </w:t>
      </w:r>
      <w:r w:rsidRPr="00463B9B">
        <w:t>was</w:t>
      </w:r>
      <w:r w:rsidRPr="00463B9B">
        <w:rPr>
          <w:spacing w:val="43"/>
        </w:rPr>
        <w:t xml:space="preserve"> </w:t>
      </w:r>
      <w:r w:rsidRPr="00463B9B">
        <w:rPr>
          <w:spacing w:val="-2"/>
        </w:rPr>
        <w:t>commenced</w:t>
      </w:r>
    </w:p>
    <w:p w14:paraId="764A3691" w14:textId="77777777" w:rsidR="00463B9B" w:rsidRPr="00463B9B" w:rsidRDefault="00463B9B" w:rsidP="00463B9B">
      <w:pPr>
        <w:ind w:left="182" w:right="4549"/>
      </w:pPr>
      <w:r w:rsidRPr="00463B9B">
        <w:rPr>
          <w:spacing w:val="-2"/>
        </w:rPr>
        <w:t xml:space="preserve">………………………………....………………………………………………….. </w:t>
      </w:r>
      <w:r w:rsidRPr="00463B9B">
        <w:t>THIS IS TO CERTFY:</w:t>
      </w:r>
    </w:p>
    <w:p w14:paraId="181C4E9E" w14:textId="77777777" w:rsidR="00463B9B" w:rsidRPr="00463B9B" w:rsidRDefault="00463B9B" w:rsidP="00463B9B">
      <w:pPr>
        <w:numPr>
          <w:ilvl w:val="0"/>
          <w:numId w:val="2"/>
        </w:numPr>
        <w:tabs>
          <w:tab w:val="left" w:pos="614"/>
          <w:tab w:val="left" w:pos="7142"/>
        </w:tabs>
        <w:spacing w:before="1"/>
        <w:ind w:right="381" w:firstLine="0"/>
      </w:pPr>
      <w:r w:rsidRPr="00463B9B">
        <w:t>That the ship is equipped with a sewage treatment plant/</w:t>
      </w:r>
      <w:proofErr w:type="spellStart"/>
      <w:r w:rsidRPr="00463B9B">
        <w:t>comminuter</w:t>
      </w:r>
      <w:proofErr w:type="spellEnd"/>
      <w:r w:rsidRPr="00463B9B">
        <w:t>/holding tank and a discharge pipeline in</w:t>
      </w:r>
      <w:r w:rsidRPr="00463B9B">
        <w:tab/>
        <w:t>compliance</w:t>
      </w:r>
      <w:r w:rsidRPr="00463B9B">
        <w:rPr>
          <w:spacing w:val="-5"/>
        </w:rPr>
        <w:t xml:space="preserve"> </w:t>
      </w:r>
      <w:r w:rsidRPr="00463B9B">
        <w:t>with</w:t>
      </w:r>
      <w:r w:rsidRPr="00463B9B">
        <w:rPr>
          <w:spacing w:val="-3"/>
        </w:rPr>
        <w:t xml:space="preserve"> </w:t>
      </w:r>
      <w:r w:rsidRPr="00463B9B">
        <w:t>regulations</w:t>
      </w:r>
    </w:p>
    <w:p w14:paraId="1100B348" w14:textId="77777777" w:rsidR="00463B9B" w:rsidRPr="00463B9B" w:rsidRDefault="00463B9B" w:rsidP="00463B9B">
      <w:pPr>
        <w:spacing w:before="1" w:line="268" w:lineRule="exact"/>
        <w:ind w:left="182"/>
      </w:pPr>
      <w:r w:rsidRPr="00463B9B">
        <w:t>9</w:t>
      </w:r>
      <w:r w:rsidRPr="00463B9B">
        <w:rPr>
          <w:spacing w:val="-5"/>
        </w:rPr>
        <w:t xml:space="preserve"> </w:t>
      </w:r>
      <w:r w:rsidRPr="00463B9B">
        <w:t>and</w:t>
      </w:r>
      <w:r w:rsidRPr="00463B9B">
        <w:rPr>
          <w:spacing w:val="-2"/>
        </w:rPr>
        <w:t xml:space="preserve"> </w:t>
      </w:r>
      <w:r w:rsidRPr="00463B9B">
        <w:t>10</w:t>
      </w:r>
      <w:r w:rsidRPr="00463B9B">
        <w:rPr>
          <w:spacing w:val="-2"/>
        </w:rPr>
        <w:t xml:space="preserve"> </w:t>
      </w:r>
      <w:r w:rsidRPr="00463B9B">
        <w:t>of</w:t>
      </w:r>
      <w:r w:rsidRPr="00463B9B">
        <w:rPr>
          <w:spacing w:val="-3"/>
        </w:rPr>
        <w:t xml:space="preserve"> </w:t>
      </w:r>
      <w:r w:rsidRPr="00463B9B">
        <w:t>Annex</w:t>
      </w:r>
      <w:r w:rsidRPr="00463B9B">
        <w:rPr>
          <w:spacing w:val="-2"/>
        </w:rPr>
        <w:t xml:space="preserve"> </w:t>
      </w:r>
      <w:r w:rsidRPr="00463B9B">
        <w:t>IV</w:t>
      </w:r>
      <w:r w:rsidRPr="00463B9B">
        <w:rPr>
          <w:spacing w:val="-3"/>
        </w:rPr>
        <w:t xml:space="preserve"> </w:t>
      </w:r>
      <w:r w:rsidRPr="00463B9B">
        <w:t>of</w:t>
      </w:r>
      <w:r w:rsidRPr="00463B9B">
        <w:rPr>
          <w:spacing w:val="-3"/>
        </w:rPr>
        <w:t xml:space="preserve"> </w:t>
      </w:r>
      <w:r w:rsidRPr="00463B9B">
        <w:t>the</w:t>
      </w:r>
      <w:r w:rsidRPr="00463B9B">
        <w:rPr>
          <w:spacing w:val="-2"/>
        </w:rPr>
        <w:t xml:space="preserve"> </w:t>
      </w:r>
      <w:r w:rsidRPr="00463B9B">
        <w:t>Convention</w:t>
      </w:r>
      <w:r w:rsidRPr="00463B9B">
        <w:rPr>
          <w:spacing w:val="-2"/>
        </w:rPr>
        <w:t xml:space="preserve"> </w:t>
      </w:r>
      <w:r w:rsidRPr="00463B9B">
        <w:t>as</w:t>
      </w:r>
      <w:r w:rsidRPr="00463B9B">
        <w:rPr>
          <w:spacing w:val="-4"/>
        </w:rPr>
        <w:t xml:space="preserve"> </w:t>
      </w:r>
      <w:r w:rsidRPr="00463B9B">
        <w:t>follows</w:t>
      </w:r>
      <w:r w:rsidRPr="00463B9B">
        <w:rPr>
          <w:spacing w:val="-3"/>
        </w:rPr>
        <w:t xml:space="preserve"> </w:t>
      </w:r>
      <w:r w:rsidRPr="00463B9B">
        <w:rPr>
          <w:spacing w:val="-10"/>
        </w:rPr>
        <w:t>:</w:t>
      </w:r>
    </w:p>
    <w:p w14:paraId="62EA8741" w14:textId="77777777" w:rsidR="00463B9B" w:rsidRPr="00463B9B" w:rsidRDefault="00463B9B" w:rsidP="00463B9B">
      <w:pPr>
        <w:numPr>
          <w:ilvl w:val="1"/>
          <w:numId w:val="2"/>
        </w:numPr>
        <w:tabs>
          <w:tab w:val="left" w:pos="1621"/>
        </w:tabs>
        <w:spacing w:line="268" w:lineRule="exact"/>
        <w:ind w:left="1621"/>
      </w:pPr>
      <w:r w:rsidRPr="00463B9B">
        <w:t>Description</w:t>
      </w:r>
      <w:r w:rsidRPr="00463B9B">
        <w:rPr>
          <w:spacing w:val="-4"/>
        </w:rPr>
        <w:t xml:space="preserve"> </w:t>
      </w:r>
      <w:r w:rsidRPr="00463B9B">
        <w:t>of</w:t>
      </w:r>
      <w:r w:rsidRPr="00463B9B">
        <w:rPr>
          <w:spacing w:val="-5"/>
        </w:rPr>
        <w:t xml:space="preserve"> </w:t>
      </w:r>
      <w:r w:rsidRPr="00463B9B">
        <w:t>the</w:t>
      </w:r>
      <w:r w:rsidRPr="00463B9B">
        <w:rPr>
          <w:spacing w:val="-4"/>
        </w:rPr>
        <w:t xml:space="preserve"> </w:t>
      </w:r>
      <w:r w:rsidRPr="00463B9B">
        <w:t>sewage</w:t>
      </w:r>
      <w:r w:rsidRPr="00463B9B">
        <w:rPr>
          <w:spacing w:val="-3"/>
        </w:rPr>
        <w:t xml:space="preserve"> </w:t>
      </w:r>
      <w:r w:rsidRPr="00463B9B">
        <w:t>treatment</w:t>
      </w:r>
      <w:r w:rsidRPr="00463B9B">
        <w:rPr>
          <w:spacing w:val="-4"/>
        </w:rPr>
        <w:t xml:space="preserve"> </w:t>
      </w:r>
      <w:r w:rsidRPr="00463B9B">
        <w:rPr>
          <w:spacing w:val="-2"/>
        </w:rPr>
        <w:t>plant:</w:t>
      </w:r>
    </w:p>
    <w:p w14:paraId="5A53A7FF" w14:textId="77777777" w:rsidR="00463B9B" w:rsidRPr="00463B9B" w:rsidRDefault="00463B9B" w:rsidP="00463B9B">
      <w:pPr>
        <w:spacing w:before="2"/>
        <w:ind w:left="1622"/>
      </w:pPr>
      <w:r w:rsidRPr="00463B9B">
        <w:t>Type</w:t>
      </w:r>
      <w:r w:rsidRPr="00463B9B">
        <w:rPr>
          <w:spacing w:val="-10"/>
        </w:rPr>
        <w:t xml:space="preserve"> </w:t>
      </w:r>
      <w:r w:rsidRPr="00463B9B">
        <w:t>of</w:t>
      </w:r>
      <w:r w:rsidRPr="00463B9B">
        <w:rPr>
          <w:spacing w:val="-10"/>
        </w:rPr>
        <w:t xml:space="preserve"> </w:t>
      </w:r>
      <w:r w:rsidRPr="00463B9B">
        <w:t>sewage</w:t>
      </w:r>
      <w:r w:rsidRPr="00463B9B">
        <w:rPr>
          <w:spacing w:val="-11"/>
        </w:rPr>
        <w:t xml:space="preserve"> </w:t>
      </w:r>
      <w:r w:rsidRPr="00463B9B">
        <w:t>treatment</w:t>
      </w:r>
      <w:r w:rsidRPr="00463B9B">
        <w:rPr>
          <w:spacing w:val="-10"/>
        </w:rPr>
        <w:t xml:space="preserve"> </w:t>
      </w:r>
      <w:r w:rsidRPr="00463B9B">
        <w:t>plant</w:t>
      </w:r>
      <w:r w:rsidRPr="00463B9B">
        <w:rPr>
          <w:spacing w:val="-10"/>
        </w:rPr>
        <w:t xml:space="preserve"> </w:t>
      </w:r>
      <w:r w:rsidRPr="00463B9B">
        <w:t>…..……………………………………………………………………………………. Name</w:t>
      </w:r>
      <w:r w:rsidRPr="00463B9B">
        <w:rPr>
          <w:spacing w:val="-6"/>
        </w:rPr>
        <w:t xml:space="preserve"> </w:t>
      </w:r>
      <w:r w:rsidRPr="00463B9B">
        <w:t>of</w:t>
      </w:r>
      <w:r w:rsidRPr="00463B9B">
        <w:rPr>
          <w:spacing w:val="-4"/>
        </w:rPr>
        <w:t xml:space="preserve"> </w:t>
      </w:r>
      <w:r w:rsidRPr="00463B9B">
        <w:t>manufacturer</w:t>
      </w:r>
      <w:r w:rsidRPr="00463B9B">
        <w:rPr>
          <w:spacing w:val="-4"/>
        </w:rPr>
        <w:t xml:space="preserve"> </w:t>
      </w:r>
      <w:r w:rsidRPr="00463B9B">
        <w:rPr>
          <w:spacing w:val="-2"/>
        </w:rPr>
        <w:t>……………………………………………….............…………………………………………..</w:t>
      </w:r>
    </w:p>
    <w:p w14:paraId="5660C43E" w14:textId="77777777" w:rsidR="00463B9B" w:rsidRPr="00463B9B" w:rsidRDefault="00463B9B" w:rsidP="00463B9B">
      <w:pPr>
        <w:sectPr w:rsidR="00463B9B" w:rsidRPr="00463B9B" w:rsidSect="00463B9B">
          <w:pgSz w:w="12240" w:h="15840"/>
          <w:pgMar w:top="1400" w:right="1080" w:bottom="280" w:left="1080" w:header="720" w:footer="720" w:gutter="0"/>
          <w:cols w:space="720"/>
        </w:sectPr>
      </w:pPr>
    </w:p>
    <w:p w14:paraId="595559DC" w14:textId="11A59256" w:rsidR="00463B9B" w:rsidRPr="00463B9B" w:rsidRDefault="00486848" w:rsidP="00463B9B">
      <w:pPr>
        <w:spacing w:before="44"/>
        <w:ind w:left="901" w:right="382" w:firstLine="720"/>
        <w:jc w:val="both"/>
      </w:pPr>
      <w:ins w:id="149" w:author="Devarshi Datta" w:date="2025-10-19T18:29:00Z" w16du:dateUtc="2025-10-19T12:59:00Z">
        <w:r w:rsidRPr="00486848">
          <w:rPr>
            <w:rPrChange w:id="150" w:author="Devarshi Datta" w:date="2025-10-19T18:29:00Z" w16du:dateUtc="2025-10-19T12:59:00Z">
              <w:rPr>
                <w:highlight w:val="green"/>
              </w:rPr>
            </w:rPrChange>
          </w:rPr>
          <w:lastRenderedPageBreak/>
          <w:t>The sewage treatment plant is certified by the Central Government to meet the effluent standards as provided for in Resolutions MEPC.159(55) or MEPC.227(64) as amended, as applicable.</w:t>
        </w:r>
        <w:r>
          <w:t xml:space="preserve"> </w:t>
        </w:r>
      </w:ins>
      <w:del w:id="151" w:author="Devarshi Datta" w:date="2025-10-19T18:29:00Z" w16du:dateUtc="2025-10-19T12:59:00Z">
        <w:r w:rsidR="00463B9B" w:rsidRPr="00463B9B" w:rsidDel="00486848">
          <w:delText>The sewage treatment plant is certified by the Central Government to meet the efluent standards as provided for in resolution MEPC.2 (VI)</w:delText>
        </w:r>
      </w:del>
      <w:r w:rsidR="00463B9B" w:rsidRPr="00463B9B">
        <w:t>.</w:t>
      </w:r>
    </w:p>
    <w:p w14:paraId="3A6536DF" w14:textId="77777777" w:rsidR="00463B9B" w:rsidRPr="00463B9B" w:rsidRDefault="00463B9B" w:rsidP="00463B9B">
      <w:pPr>
        <w:numPr>
          <w:ilvl w:val="1"/>
          <w:numId w:val="2"/>
        </w:numPr>
        <w:tabs>
          <w:tab w:val="left" w:pos="1619"/>
        </w:tabs>
        <w:spacing w:before="1"/>
        <w:ind w:left="1619" w:hanging="718"/>
        <w:jc w:val="both"/>
      </w:pPr>
      <w:r w:rsidRPr="00463B9B">
        <w:t>Description</w:t>
      </w:r>
      <w:r w:rsidRPr="00463B9B">
        <w:rPr>
          <w:spacing w:val="-5"/>
        </w:rPr>
        <w:t xml:space="preserve"> </w:t>
      </w:r>
      <w:r w:rsidRPr="00463B9B">
        <w:t>of</w:t>
      </w:r>
      <w:r w:rsidRPr="00463B9B">
        <w:rPr>
          <w:spacing w:val="-7"/>
        </w:rPr>
        <w:t xml:space="preserve"> </w:t>
      </w:r>
      <w:proofErr w:type="spellStart"/>
      <w:r w:rsidRPr="00463B9B">
        <w:t>comminuter</w:t>
      </w:r>
      <w:proofErr w:type="spellEnd"/>
      <w:r w:rsidRPr="00463B9B">
        <w:rPr>
          <w:spacing w:val="-6"/>
        </w:rPr>
        <w:t xml:space="preserve"> </w:t>
      </w:r>
      <w:r w:rsidRPr="00463B9B">
        <w:rPr>
          <w:spacing w:val="-10"/>
        </w:rPr>
        <w:t>:</w:t>
      </w:r>
    </w:p>
    <w:p w14:paraId="57F6DCB5" w14:textId="77777777" w:rsidR="00463B9B" w:rsidRPr="00463B9B" w:rsidRDefault="00463B9B" w:rsidP="00463B9B">
      <w:pPr>
        <w:spacing w:before="2"/>
        <w:ind w:left="1622" w:right="376"/>
        <w:jc w:val="both"/>
      </w:pPr>
      <w:r w:rsidRPr="00463B9B">
        <w:t>Type</w:t>
      </w:r>
      <w:r w:rsidRPr="00463B9B">
        <w:rPr>
          <w:spacing w:val="-13"/>
        </w:rPr>
        <w:t xml:space="preserve"> </w:t>
      </w:r>
      <w:r w:rsidRPr="00463B9B">
        <w:t>of</w:t>
      </w:r>
      <w:r w:rsidRPr="00463B9B">
        <w:rPr>
          <w:spacing w:val="-12"/>
        </w:rPr>
        <w:t xml:space="preserve"> </w:t>
      </w:r>
      <w:proofErr w:type="spellStart"/>
      <w:r w:rsidRPr="00463B9B">
        <w:t>comminuter</w:t>
      </w:r>
      <w:proofErr w:type="spellEnd"/>
      <w:r w:rsidRPr="00463B9B">
        <w:rPr>
          <w:spacing w:val="-13"/>
        </w:rPr>
        <w:t xml:space="preserve"> </w:t>
      </w:r>
      <w:r w:rsidRPr="00463B9B">
        <w:t>…………………………………………………………………………………………………………… Name</w:t>
      </w:r>
      <w:r w:rsidRPr="00463B9B">
        <w:rPr>
          <w:spacing w:val="-13"/>
        </w:rPr>
        <w:t xml:space="preserve"> </w:t>
      </w:r>
      <w:r w:rsidRPr="00463B9B">
        <w:t>of</w:t>
      </w:r>
      <w:r w:rsidRPr="00463B9B">
        <w:rPr>
          <w:spacing w:val="-12"/>
        </w:rPr>
        <w:t xml:space="preserve"> </w:t>
      </w:r>
      <w:r w:rsidRPr="00463B9B">
        <w:t>manufacturer</w:t>
      </w:r>
      <w:r w:rsidRPr="00463B9B">
        <w:rPr>
          <w:spacing w:val="-13"/>
        </w:rPr>
        <w:t xml:space="preserve"> </w:t>
      </w:r>
      <w:r w:rsidRPr="00463B9B">
        <w:t>...……………………………………………………………………………………………………. Standard</w:t>
      </w:r>
      <w:r w:rsidRPr="00463B9B">
        <w:rPr>
          <w:spacing w:val="-3"/>
        </w:rPr>
        <w:t xml:space="preserve"> </w:t>
      </w:r>
      <w:r w:rsidRPr="00463B9B">
        <w:t>of</w:t>
      </w:r>
      <w:r w:rsidRPr="00463B9B">
        <w:rPr>
          <w:spacing w:val="-3"/>
        </w:rPr>
        <w:t xml:space="preserve"> </w:t>
      </w:r>
      <w:r w:rsidRPr="00463B9B">
        <w:t>sewage</w:t>
      </w:r>
      <w:r w:rsidRPr="00463B9B">
        <w:rPr>
          <w:spacing w:val="-3"/>
        </w:rPr>
        <w:t xml:space="preserve"> </w:t>
      </w:r>
      <w:r w:rsidRPr="00463B9B">
        <w:t>after</w:t>
      </w:r>
      <w:r w:rsidRPr="00463B9B">
        <w:rPr>
          <w:spacing w:val="-4"/>
        </w:rPr>
        <w:t xml:space="preserve"> </w:t>
      </w:r>
      <w:r w:rsidRPr="00463B9B">
        <w:t>disinfection</w:t>
      </w:r>
      <w:r w:rsidRPr="00463B9B">
        <w:rPr>
          <w:spacing w:val="-3"/>
        </w:rPr>
        <w:t xml:space="preserve"> </w:t>
      </w:r>
      <w:r w:rsidRPr="00463B9B">
        <w:t>………………………………………………………………………………..</w:t>
      </w:r>
    </w:p>
    <w:p w14:paraId="347DE179" w14:textId="77777777" w:rsidR="00463B9B" w:rsidRPr="00463B9B" w:rsidRDefault="00463B9B" w:rsidP="00463B9B">
      <w:pPr>
        <w:numPr>
          <w:ilvl w:val="1"/>
          <w:numId w:val="2"/>
        </w:numPr>
        <w:tabs>
          <w:tab w:val="left" w:pos="1619"/>
        </w:tabs>
        <w:ind w:left="1619" w:hanging="718"/>
        <w:jc w:val="both"/>
      </w:pPr>
      <w:r w:rsidRPr="00463B9B">
        <w:t>Description</w:t>
      </w:r>
      <w:r w:rsidRPr="00463B9B">
        <w:rPr>
          <w:spacing w:val="-4"/>
        </w:rPr>
        <w:t xml:space="preserve"> </w:t>
      </w:r>
      <w:r w:rsidRPr="00463B9B">
        <w:t>of</w:t>
      </w:r>
      <w:r w:rsidRPr="00463B9B">
        <w:rPr>
          <w:spacing w:val="-6"/>
        </w:rPr>
        <w:t xml:space="preserve"> </w:t>
      </w:r>
      <w:r w:rsidRPr="00463B9B">
        <w:t>holding</w:t>
      </w:r>
      <w:r w:rsidRPr="00463B9B">
        <w:rPr>
          <w:spacing w:val="-4"/>
        </w:rPr>
        <w:t xml:space="preserve"> </w:t>
      </w:r>
      <w:r w:rsidRPr="00463B9B">
        <w:t>tank</w:t>
      </w:r>
      <w:r w:rsidRPr="00463B9B">
        <w:rPr>
          <w:spacing w:val="-5"/>
        </w:rPr>
        <w:t xml:space="preserve"> </w:t>
      </w:r>
      <w:r w:rsidRPr="00463B9B">
        <w:rPr>
          <w:spacing w:val="-10"/>
        </w:rPr>
        <w:t>:</w:t>
      </w:r>
    </w:p>
    <w:p w14:paraId="5C3FB101" w14:textId="77777777" w:rsidR="00463B9B" w:rsidRPr="00463B9B" w:rsidRDefault="00463B9B" w:rsidP="00463B9B">
      <w:pPr>
        <w:tabs>
          <w:tab w:val="left" w:leader="dot" w:pos="9453"/>
        </w:tabs>
        <w:spacing w:before="1" w:line="268" w:lineRule="exact"/>
        <w:ind w:left="1622"/>
        <w:jc w:val="both"/>
      </w:pPr>
      <w:r w:rsidRPr="00463B9B">
        <w:t>Total</w:t>
      </w:r>
      <w:r w:rsidRPr="00463B9B">
        <w:rPr>
          <w:spacing w:val="-5"/>
        </w:rPr>
        <w:t xml:space="preserve"> </w:t>
      </w:r>
      <w:r w:rsidRPr="00463B9B">
        <w:t>capacity</w:t>
      </w:r>
      <w:r w:rsidRPr="00463B9B">
        <w:rPr>
          <w:spacing w:val="-3"/>
        </w:rPr>
        <w:t xml:space="preserve"> </w:t>
      </w:r>
      <w:r w:rsidRPr="00463B9B">
        <w:t>of</w:t>
      </w:r>
      <w:r w:rsidRPr="00463B9B">
        <w:rPr>
          <w:spacing w:val="-4"/>
        </w:rPr>
        <w:t xml:space="preserve"> </w:t>
      </w:r>
      <w:r w:rsidRPr="00463B9B">
        <w:t>holding</w:t>
      </w:r>
      <w:r w:rsidRPr="00463B9B">
        <w:rPr>
          <w:spacing w:val="-3"/>
        </w:rPr>
        <w:t xml:space="preserve"> </w:t>
      </w:r>
      <w:r w:rsidRPr="00463B9B">
        <w:rPr>
          <w:spacing w:val="-4"/>
        </w:rPr>
        <w:t>tank</w:t>
      </w:r>
      <w:r w:rsidRPr="00463B9B">
        <w:rPr>
          <w:rFonts w:ascii="Times New Roman"/>
        </w:rPr>
        <w:tab/>
      </w:r>
      <w:r w:rsidRPr="00463B9B">
        <w:rPr>
          <w:spacing w:val="-5"/>
        </w:rPr>
        <w:t>m</w:t>
      </w:r>
      <w:r w:rsidRPr="00463B9B">
        <w:rPr>
          <w:spacing w:val="-5"/>
          <w:vertAlign w:val="superscript"/>
        </w:rPr>
        <w:t>3</w:t>
      </w:r>
    </w:p>
    <w:p w14:paraId="1276493C" w14:textId="77777777" w:rsidR="00463B9B" w:rsidRPr="00463B9B" w:rsidRDefault="00463B9B" w:rsidP="00463B9B">
      <w:pPr>
        <w:spacing w:line="268" w:lineRule="exact"/>
        <w:ind w:left="1622"/>
        <w:jc w:val="both"/>
      </w:pPr>
      <w:r w:rsidRPr="00463B9B">
        <w:t>Location</w:t>
      </w:r>
      <w:r w:rsidRPr="00463B9B">
        <w:rPr>
          <w:spacing w:val="-9"/>
        </w:rPr>
        <w:t xml:space="preserve"> </w:t>
      </w:r>
      <w:r w:rsidRPr="00463B9B">
        <w:rPr>
          <w:spacing w:val="-2"/>
        </w:rPr>
        <w:t>……………….…………………………………………………………………………………………………………….</w:t>
      </w:r>
    </w:p>
    <w:p w14:paraId="5EE43C6A" w14:textId="77777777" w:rsidR="00463B9B" w:rsidRPr="00463B9B" w:rsidRDefault="00463B9B" w:rsidP="00463B9B">
      <w:pPr>
        <w:numPr>
          <w:ilvl w:val="1"/>
          <w:numId w:val="2"/>
        </w:numPr>
        <w:tabs>
          <w:tab w:val="left" w:pos="1619"/>
        </w:tabs>
        <w:spacing w:before="2"/>
        <w:ind w:left="901" w:right="384" w:firstLine="0"/>
        <w:jc w:val="both"/>
      </w:pPr>
      <w:r w:rsidRPr="00463B9B">
        <w:t xml:space="preserve">A pipeline for the discharge of sewage to a reception facility, fitted with a standard shore </w:t>
      </w:r>
      <w:r w:rsidRPr="00463B9B">
        <w:rPr>
          <w:spacing w:val="-2"/>
        </w:rPr>
        <w:t>connection</w:t>
      </w:r>
    </w:p>
    <w:p w14:paraId="74EEA27E" w14:textId="77777777" w:rsidR="00463B9B" w:rsidRPr="00463B9B" w:rsidRDefault="00463B9B" w:rsidP="00463B9B">
      <w:pPr>
        <w:numPr>
          <w:ilvl w:val="0"/>
          <w:numId w:val="2"/>
        </w:numPr>
        <w:tabs>
          <w:tab w:val="left" w:pos="545"/>
        </w:tabs>
        <w:spacing w:before="1" w:line="268" w:lineRule="exact"/>
        <w:ind w:left="545" w:hanging="363"/>
        <w:jc w:val="both"/>
      </w:pPr>
      <w:r w:rsidRPr="00463B9B">
        <w:t>That</w:t>
      </w:r>
      <w:r w:rsidRPr="00463B9B">
        <w:rPr>
          <w:spacing w:val="-5"/>
        </w:rPr>
        <w:t xml:space="preserve"> </w:t>
      </w:r>
      <w:r w:rsidRPr="00463B9B">
        <w:t>the</w:t>
      </w:r>
      <w:r w:rsidRPr="00463B9B">
        <w:rPr>
          <w:spacing w:val="-2"/>
        </w:rPr>
        <w:t xml:space="preserve"> </w:t>
      </w:r>
      <w:r w:rsidRPr="00463B9B">
        <w:t>ship</w:t>
      </w:r>
      <w:r w:rsidRPr="00463B9B">
        <w:rPr>
          <w:spacing w:val="-2"/>
        </w:rPr>
        <w:t xml:space="preserve"> </w:t>
      </w:r>
      <w:r w:rsidRPr="00463B9B">
        <w:t>has</w:t>
      </w:r>
      <w:r w:rsidRPr="00463B9B">
        <w:rPr>
          <w:spacing w:val="-3"/>
        </w:rPr>
        <w:t xml:space="preserve"> </w:t>
      </w:r>
      <w:r w:rsidRPr="00463B9B">
        <w:t>been</w:t>
      </w:r>
      <w:r w:rsidRPr="00463B9B">
        <w:rPr>
          <w:spacing w:val="-3"/>
        </w:rPr>
        <w:t xml:space="preserve"> </w:t>
      </w:r>
      <w:r w:rsidRPr="00463B9B">
        <w:t>surveyed</w:t>
      </w:r>
      <w:r w:rsidRPr="00463B9B">
        <w:rPr>
          <w:spacing w:val="-4"/>
        </w:rPr>
        <w:t xml:space="preserve"> </w:t>
      </w:r>
      <w:r w:rsidRPr="00463B9B">
        <w:t>in</w:t>
      </w:r>
      <w:r w:rsidRPr="00463B9B">
        <w:rPr>
          <w:spacing w:val="-2"/>
        </w:rPr>
        <w:t xml:space="preserve"> </w:t>
      </w:r>
      <w:r w:rsidRPr="00463B9B">
        <w:t>accordance</w:t>
      </w:r>
      <w:r w:rsidRPr="00463B9B">
        <w:rPr>
          <w:spacing w:val="-2"/>
        </w:rPr>
        <w:t xml:space="preserve"> </w:t>
      </w:r>
      <w:r w:rsidRPr="00463B9B">
        <w:t>with</w:t>
      </w:r>
      <w:r w:rsidRPr="00463B9B">
        <w:rPr>
          <w:spacing w:val="-2"/>
        </w:rPr>
        <w:t xml:space="preserve"> </w:t>
      </w:r>
      <w:r w:rsidRPr="00463B9B">
        <w:t>regulation</w:t>
      </w:r>
      <w:r w:rsidRPr="00463B9B">
        <w:rPr>
          <w:spacing w:val="-3"/>
        </w:rPr>
        <w:t xml:space="preserve"> </w:t>
      </w:r>
      <w:r w:rsidRPr="00463B9B">
        <w:t>4</w:t>
      </w:r>
      <w:r w:rsidRPr="00463B9B">
        <w:rPr>
          <w:spacing w:val="-4"/>
        </w:rPr>
        <w:t xml:space="preserve"> </w:t>
      </w:r>
      <w:r w:rsidRPr="00463B9B">
        <w:t>of</w:t>
      </w:r>
      <w:r w:rsidRPr="00463B9B">
        <w:rPr>
          <w:spacing w:val="-2"/>
        </w:rPr>
        <w:t xml:space="preserve"> </w:t>
      </w:r>
      <w:r w:rsidRPr="00463B9B">
        <w:t>Annex</w:t>
      </w:r>
      <w:r w:rsidRPr="00463B9B">
        <w:rPr>
          <w:spacing w:val="-2"/>
        </w:rPr>
        <w:t xml:space="preserve"> </w:t>
      </w:r>
      <w:r w:rsidRPr="00463B9B">
        <w:t>IV</w:t>
      </w:r>
      <w:r w:rsidRPr="00463B9B">
        <w:rPr>
          <w:spacing w:val="-3"/>
        </w:rPr>
        <w:t xml:space="preserve"> </w:t>
      </w:r>
      <w:r w:rsidRPr="00463B9B">
        <w:t>of</w:t>
      </w:r>
      <w:r w:rsidRPr="00463B9B">
        <w:rPr>
          <w:spacing w:val="-3"/>
        </w:rPr>
        <w:t xml:space="preserve"> </w:t>
      </w:r>
      <w:r w:rsidRPr="00463B9B">
        <w:t>the</w:t>
      </w:r>
      <w:r w:rsidRPr="00463B9B">
        <w:rPr>
          <w:spacing w:val="-2"/>
        </w:rPr>
        <w:t xml:space="preserve"> Convention.</w:t>
      </w:r>
    </w:p>
    <w:p w14:paraId="01DCC2E0" w14:textId="77777777" w:rsidR="00463B9B" w:rsidRDefault="00463B9B" w:rsidP="00463B9B">
      <w:pPr>
        <w:numPr>
          <w:ilvl w:val="0"/>
          <w:numId w:val="2"/>
        </w:numPr>
        <w:tabs>
          <w:tab w:val="left" w:pos="565"/>
        </w:tabs>
        <w:ind w:right="382" w:firstLine="0"/>
        <w:jc w:val="both"/>
        <w:rPr>
          <w:ins w:id="152" w:author="Devarshi Datta" w:date="2025-10-19T18:29:00Z" w16du:dateUtc="2025-10-19T12:59:00Z"/>
        </w:rPr>
      </w:pPr>
      <w:r w:rsidRPr="00463B9B">
        <w:t>That</w:t>
      </w:r>
      <w:r w:rsidRPr="00463B9B">
        <w:rPr>
          <w:spacing w:val="-2"/>
        </w:rPr>
        <w:t xml:space="preserve"> </w:t>
      </w:r>
      <w:r w:rsidRPr="00463B9B">
        <w:t>the survey</w:t>
      </w:r>
      <w:r w:rsidRPr="00463B9B">
        <w:rPr>
          <w:spacing w:val="-1"/>
        </w:rPr>
        <w:t xml:space="preserve"> </w:t>
      </w:r>
      <w:r w:rsidRPr="00463B9B">
        <w:t>shows</w:t>
      </w:r>
      <w:r w:rsidRPr="00463B9B">
        <w:rPr>
          <w:spacing w:val="-2"/>
        </w:rPr>
        <w:t xml:space="preserve"> </w:t>
      </w:r>
      <w:r w:rsidRPr="00463B9B">
        <w:t>that the</w:t>
      </w:r>
      <w:r w:rsidRPr="00463B9B">
        <w:rPr>
          <w:spacing w:val="-1"/>
        </w:rPr>
        <w:t xml:space="preserve"> </w:t>
      </w:r>
      <w:r w:rsidRPr="00463B9B">
        <w:t>structure,</w:t>
      </w:r>
      <w:r w:rsidRPr="00463B9B">
        <w:rPr>
          <w:spacing w:val="-3"/>
        </w:rPr>
        <w:t xml:space="preserve"> </w:t>
      </w:r>
      <w:r w:rsidRPr="00463B9B">
        <w:t>equipment,</w:t>
      </w:r>
      <w:r w:rsidRPr="00463B9B">
        <w:rPr>
          <w:spacing w:val="-1"/>
        </w:rPr>
        <w:t xml:space="preserve"> </w:t>
      </w:r>
      <w:r w:rsidRPr="00463B9B">
        <w:t>systems,</w:t>
      </w:r>
      <w:r w:rsidRPr="00463B9B">
        <w:rPr>
          <w:spacing w:val="-1"/>
        </w:rPr>
        <w:t xml:space="preserve"> </w:t>
      </w:r>
      <w:r w:rsidRPr="00463B9B">
        <w:t>fittings,</w:t>
      </w:r>
      <w:r w:rsidRPr="00463B9B">
        <w:rPr>
          <w:spacing w:val="-1"/>
        </w:rPr>
        <w:t xml:space="preserve"> </w:t>
      </w:r>
      <w:r w:rsidRPr="00463B9B">
        <w:t>arrangements,</w:t>
      </w:r>
      <w:r w:rsidRPr="00463B9B">
        <w:rPr>
          <w:spacing w:val="-1"/>
        </w:rPr>
        <w:t xml:space="preserve"> </w:t>
      </w:r>
      <w:r w:rsidRPr="00463B9B">
        <w:t>and material</w:t>
      </w:r>
      <w:r w:rsidRPr="00463B9B">
        <w:rPr>
          <w:spacing w:val="-2"/>
        </w:rPr>
        <w:t xml:space="preserve"> </w:t>
      </w:r>
      <w:r w:rsidRPr="00463B9B">
        <w:t>of the ship and the condition thereof are in all respects satisfactory and that the ship complies with the applicable requirements of Annex IV of the Convention.</w:t>
      </w:r>
    </w:p>
    <w:p w14:paraId="406A593A" w14:textId="1B3657B1" w:rsidR="00B8010C" w:rsidRPr="00463B9B" w:rsidRDefault="00B8010C" w:rsidP="00B8010C">
      <w:pPr>
        <w:numPr>
          <w:ilvl w:val="0"/>
          <w:numId w:val="2"/>
        </w:numPr>
        <w:tabs>
          <w:tab w:val="left" w:pos="565"/>
        </w:tabs>
        <w:ind w:right="382" w:firstLine="0"/>
        <w:pPrChange w:id="153" w:author="Devarshi Datta" w:date="2025-10-19T18:29:00Z" w16du:dateUtc="2025-10-19T12:59:00Z">
          <w:pPr>
            <w:numPr>
              <w:numId w:val="2"/>
            </w:numPr>
            <w:tabs>
              <w:tab w:val="left" w:pos="565"/>
            </w:tabs>
            <w:ind w:left="182" w:right="382"/>
            <w:jc w:val="both"/>
          </w:pPr>
        </w:pPrChange>
      </w:pPr>
      <w:ins w:id="154" w:author="Devarshi Datta" w:date="2025-10-19T18:29:00Z" w16du:dateUtc="2025-10-19T12:59:00Z">
        <w:r>
          <w:t>S</w:t>
        </w:r>
        <w:bookmarkStart w:id="155" w:name="_Hlk211791129"/>
        <w:r>
          <w:t>tandards Applicable :</w:t>
        </w:r>
        <w:r>
          <w:br/>
        </w:r>
      </w:ins>
      <w:ins w:id="156" w:author="Devarshi Datta" w:date="2025-10-19T18:30:00Z" w16du:dateUtc="2025-10-19T13:00:00Z">
        <w:r>
          <w:t xml:space="preserve">MEPC.2(VI) </w:t>
        </w:r>
      </w:ins>
      <w:ins w:id="157" w:author="Devarshi Datta" w:date="2025-10-19T18:31:00Z">
        <w:r w:rsidRPr="00B8010C">
          <w:rPr>
            <w:rFonts w:ascii="Segoe UI Symbol" w:hAnsi="Segoe UI Symbol" w:cs="Segoe UI Symbol"/>
            <w:b/>
            <w:bCs/>
          </w:rPr>
          <w:t>☐</w:t>
        </w:r>
      </w:ins>
      <w:ins w:id="158" w:author="Devarshi Datta" w:date="2025-10-19T18:30:00Z" w16du:dateUtc="2025-10-19T13:00:00Z">
        <w:r>
          <w:br/>
          <w:t>MEPC.159(55)</w:t>
        </w:r>
      </w:ins>
      <w:ins w:id="159" w:author="Devarshi Datta" w:date="2025-10-19T18:31:00Z" w16du:dateUtc="2025-10-19T13:01:00Z">
        <w:r>
          <w:t xml:space="preserve"> </w:t>
        </w:r>
      </w:ins>
      <w:ins w:id="160" w:author="Devarshi Datta" w:date="2025-10-19T18:31:00Z">
        <w:r w:rsidRPr="00B8010C">
          <w:rPr>
            <w:rFonts w:ascii="Segoe UI Symbol" w:hAnsi="Segoe UI Symbol" w:cs="Segoe UI Symbol"/>
            <w:b/>
            <w:bCs/>
          </w:rPr>
          <w:t>☐</w:t>
        </w:r>
      </w:ins>
      <w:ins w:id="161" w:author="Devarshi Datta" w:date="2025-10-19T18:30:00Z" w16du:dateUtc="2025-10-19T13:00:00Z">
        <w:r>
          <w:br/>
          <w:t>MEPC.227(64)</w:t>
        </w:r>
      </w:ins>
      <w:ins w:id="162" w:author="Devarshi Datta" w:date="2025-10-19T18:31:00Z" w16du:dateUtc="2025-10-19T13:01:00Z">
        <w:r>
          <w:t xml:space="preserve"> </w:t>
        </w:r>
      </w:ins>
      <w:ins w:id="163" w:author="Devarshi Datta" w:date="2025-10-19T18:31:00Z">
        <w:r w:rsidRPr="00B8010C">
          <w:rPr>
            <w:rFonts w:ascii="Segoe UI Symbol" w:hAnsi="Segoe UI Symbol" w:cs="Segoe UI Symbol"/>
            <w:b/>
            <w:bCs/>
          </w:rPr>
          <w:t>☐</w:t>
        </w:r>
      </w:ins>
      <w:bookmarkEnd w:id="155"/>
    </w:p>
    <w:p w14:paraId="0D2CABAC" w14:textId="77777777" w:rsidR="00463B9B" w:rsidRPr="00463B9B" w:rsidRDefault="00463B9B" w:rsidP="00463B9B">
      <w:pPr>
        <w:spacing w:before="1"/>
      </w:pPr>
    </w:p>
    <w:p w14:paraId="05C2A3FB" w14:textId="77777777" w:rsidR="00463B9B" w:rsidRPr="00463B9B" w:rsidRDefault="00463B9B" w:rsidP="00463B9B">
      <w:pPr>
        <w:tabs>
          <w:tab w:val="left" w:leader="dot" w:pos="4839"/>
        </w:tabs>
        <w:ind w:left="182"/>
      </w:pPr>
      <w:r w:rsidRPr="00463B9B">
        <w:t>This</w:t>
      </w:r>
      <w:r w:rsidRPr="00463B9B">
        <w:rPr>
          <w:spacing w:val="2"/>
        </w:rPr>
        <w:t xml:space="preserve"> </w:t>
      </w:r>
      <w:r w:rsidRPr="00463B9B">
        <w:t>Certificate</w:t>
      </w:r>
      <w:r w:rsidRPr="00463B9B">
        <w:rPr>
          <w:spacing w:val="2"/>
        </w:rPr>
        <w:t xml:space="preserve"> </w:t>
      </w:r>
      <w:r w:rsidRPr="00463B9B">
        <w:t>is</w:t>
      </w:r>
      <w:r w:rsidRPr="00463B9B">
        <w:rPr>
          <w:spacing w:val="2"/>
        </w:rPr>
        <w:t xml:space="preserve"> </w:t>
      </w:r>
      <w:r w:rsidRPr="00463B9B">
        <w:t>valid</w:t>
      </w:r>
      <w:r w:rsidRPr="00463B9B">
        <w:rPr>
          <w:spacing w:val="4"/>
        </w:rPr>
        <w:t xml:space="preserve"> </w:t>
      </w:r>
      <w:r w:rsidRPr="00463B9B">
        <w:rPr>
          <w:spacing w:val="-4"/>
        </w:rPr>
        <w:t>until</w:t>
      </w:r>
      <w:r w:rsidRPr="00463B9B">
        <w:rPr>
          <w:rFonts w:ascii="Times New Roman"/>
        </w:rPr>
        <w:tab/>
      </w:r>
      <w:r w:rsidRPr="00463B9B">
        <w:rPr>
          <w:vertAlign w:val="superscript"/>
        </w:rPr>
        <w:t>3</w:t>
      </w:r>
      <w:r w:rsidRPr="00463B9B">
        <w:rPr>
          <w:spacing w:val="3"/>
        </w:rPr>
        <w:t xml:space="preserve"> </w:t>
      </w:r>
      <w:r w:rsidRPr="00463B9B">
        <w:t>subject</w:t>
      </w:r>
      <w:r w:rsidRPr="00463B9B">
        <w:rPr>
          <w:spacing w:val="3"/>
        </w:rPr>
        <w:t xml:space="preserve"> </w:t>
      </w:r>
      <w:r w:rsidRPr="00463B9B">
        <w:t>to</w:t>
      </w:r>
      <w:r w:rsidRPr="00463B9B">
        <w:rPr>
          <w:spacing w:val="2"/>
        </w:rPr>
        <w:t xml:space="preserve"> </w:t>
      </w:r>
      <w:r w:rsidRPr="00463B9B">
        <w:t>surveys</w:t>
      </w:r>
      <w:r w:rsidRPr="00463B9B">
        <w:rPr>
          <w:spacing w:val="2"/>
        </w:rPr>
        <w:t xml:space="preserve"> </w:t>
      </w:r>
      <w:r w:rsidRPr="00463B9B">
        <w:t>in</w:t>
      </w:r>
      <w:r w:rsidRPr="00463B9B">
        <w:rPr>
          <w:spacing w:val="3"/>
        </w:rPr>
        <w:t xml:space="preserve"> </w:t>
      </w:r>
      <w:r w:rsidRPr="00463B9B">
        <w:t>accordance</w:t>
      </w:r>
      <w:r w:rsidRPr="00463B9B">
        <w:rPr>
          <w:spacing w:val="3"/>
        </w:rPr>
        <w:t xml:space="preserve"> </w:t>
      </w:r>
      <w:r w:rsidRPr="00463B9B">
        <w:t>with</w:t>
      </w:r>
      <w:r w:rsidRPr="00463B9B">
        <w:rPr>
          <w:spacing w:val="3"/>
        </w:rPr>
        <w:t xml:space="preserve"> </w:t>
      </w:r>
      <w:r w:rsidRPr="00463B9B">
        <w:t>regulation</w:t>
      </w:r>
      <w:r w:rsidRPr="00463B9B">
        <w:rPr>
          <w:spacing w:val="3"/>
        </w:rPr>
        <w:t xml:space="preserve"> </w:t>
      </w:r>
      <w:r w:rsidRPr="00463B9B">
        <w:t>4</w:t>
      </w:r>
      <w:r w:rsidRPr="00463B9B">
        <w:rPr>
          <w:spacing w:val="3"/>
        </w:rPr>
        <w:t xml:space="preserve"> </w:t>
      </w:r>
      <w:r w:rsidRPr="00463B9B">
        <w:rPr>
          <w:spacing w:val="-5"/>
        </w:rPr>
        <w:t>of</w:t>
      </w:r>
    </w:p>
    <w:p w14:paraId="17198B06" w14:textId="77777777" w:rsidR="00463B9B" w:rsidRPr="00463B9B" w:rsidRDefault="00463B9B" w:rsidP="00463B9B">
      <w:pPr>
        <w:spacing w:before="2" w:line="268" w:lineRule="exact"/>
        <w:ind w:left="182"/>
      </w:pPr>
      <w:r w:rsidRPr="00463B9B">
        <w:t>Annex</w:t>
      </w:r>
      <w:r w:rsidRPr="00463B9B">
        <w:rPr>
          <w:spacing w:val="-4"/>
        </w:rPr>
        <w:t xml:space="preserve"> </w:t>
      </w:r>
      <w:r w:rsidRPr="00463B9B">
        <w:t>IV</w:t>
      </w:r>
      <w:r w:rsidRPr="00463B9B">
        <w:rPr>
          <w:spacing w:val="-2"/>
        </w:rPr>
        <w:t xml:space="preserve"> </w:t>
      </w:r>
      <w:r w:rsidRPr="00463B9B">
        <w:t>of</w:t>
      </w:r>
      <w:r w:rsidRPr="00463B9B">
        <w:rPr>
          <w:spacing w:val="-1"/>
        </w:rPr>
        <w:t xml:space="preserve"> </w:t>
      </w:r>
      <w:r w:rsidRPr="00463B9B">
        <w:t>the</w:t>
      </w:r>
      <w:r w:rsidRPr="00463B9B">
        <w:rPr>
          <w:spacing w:val="-1"/>
        </w:rPr>
        <w:t xml:space="preserve"> </w:t>
      </w:r>
      <w:r w:rsidRPr="00463B9B">
        <w:rPr>
          <w:spacing w:val="-2"/>
        </w:rPr>
        <w:t>Convention.</w:t>
      </w:r>
    </w:p>
    <w:p w14:paraId="49F72E43" w14:textId="77777777" w:rsidR="00463B9B" w:rsidRPr="00463B9B" w:rsidRDefault="00463B9B" w:rsidP="00463B9B">
      <w:pPr>
        <w:spacing w:line="268" w:lineRule="exact"/>
        <w:ind w:left="182"/>
      </w:pPr>
      <w:r w:rsidRPr="00463B9B">
        <w:t>Completion</w:t>
      </w:r>
      <w:r w:rsidRPr="00463B9B">
        <w:rPr>
          <w:spacing w:val="-3"/>
        </w:rPr>
        <w:t xml:space="preserve"> </w:t>
      </w:r>
      <w:r w:rsidRPr="00463B9B">
        <w:t>date</w:t>
      </w:r>
      <w:r w:rsidRPr="00463B9B">
        <w:rPr>
          <w:spacing w:val="-3"/>
        </w:rPr>
        <w:t xml:space="preserve"> </w:t>
      </w:r>
      <w:r w:rsidRPr="00463B9B">
        <w:t>of</w:t>
      </w:r>
      <w:r w:rsidRPr="00463B9B">
        <w:rPr>
          <w:spacing w:val="-5"/>
        </w:rPr>
        <w:t xml:space="preserve"> </w:t>
      </w:r>
      <w:r w:rsidRPr="00463B9B">
        <w:t>survey</w:t>
      </w:r>
      <w:r w:rsidRPr="00463B9B">
        <w:rPr>
          <w:spacing w:val="-3"/>
        </w:rPr>
        <w:t xml:space="preserve"> </w:t>
      </w:r>
      <w:r w:rsidRPr="00463B9B">
        <w:t>on</w:t>
      </w:r>
      <w:r w:rsidRPr="00463B9B">
        <w:rPr>
          <w:spacing w:val="-3"/>
        </w:rPr>
        <w:t xml:space="preserve"> </w:t>
      </w:r>
      <w:r w:rsidRPr="00463B9B">
        <w:t>which</w:t>
      </w:r>
      <w:r w:rsidRPr="00463B9B">
        <w:rPr>
          <w:spacing w:val="-3"/>
        </w:rPr>
        <w:t xml:space="preserve"> </w:t>
      </w:r>
      <w:r w:rsidRPr="00463B9B">
        <w:t>this</w:t>
      </w:r>
      <w:r w:rsidRPr="00463B9B">
        <w:rPr>
          <w:spacing w:val="-4"/>
        </w:rPr>
        <w:t xml:space="preserve"> </w:t>
      </w:r>
      <w:r w:rsidRPr="00463B9B">
        <w:rPr>
          <w:spacing w:val="-2"/>
        </w:rPr>
        <w:t>Certificate</w:t>
      </w:r>
    </w:p>
    <w:p w14:paraId="2AB6A56B" w14:textId="77777777" w:rsidR="00463B9B" w:rsidRPr="00463B9B" w:rsidRDefault="00463B9B" w:rsidP="00463B9B">
      <w:pPr>
        <w:tabs>
          <w:tab w:val="left" w:leader="dot" w:pos="8547"/>
        </w:tabs>
        <w:spacing w:before="1" w:line="268" w:lineRule="exact"/>
        <w:ind w:left="182"/>
      </w:pPr>
      <w:r w:rsidRPr="00463B9B">
        <w:t>is</w:t>
      </w:r>
      <w:r w:rsidRPr="00463B9B">
        <w:rPr>
          <w:spacing w:val="-2"/>
        </w:rPr>
        <w:t xml:space="preserve"> based</w:t>
      </w:r>
      <w:r w:rsidRPr="00463B9B">
        <w:rPr>
          <w:rFonts w:ascii="Times New Roman"/>
        </w:rPr>
        <w:tab/>
      </w:r>
      <w:r w:rsidRPr="00463B9B">
        <w:rPr>
          <w:spacing w:val="-2"/>
        </w:rPr>
        <w:t>dd/mm/</w:t>
      </w:r>
      <w:proofErr w:type="spellStart"/>
      <w:r w:rsidRPr="00463B9B">
        <w:rPr>
          <w:spacing w:val="-2"/>
        </w:rPr>
        <w:t>yyyy</w:t>
      </w:r>
      <w:proofErr w:type="spellEnd"/>
    </w:p>
    <w:p w14:paraId="3BF4D4FC" w14:textId="77777777" w:rsidR="00463B9B" w:rsidRPr="00463B9B" w:rsidRDefault="00463B9B" w:rsidP="00463B9B">
      <w:pPr>
        <w:ind w:left="182" w:right="398"/>
      </w:pPr>
      <w:r w:rsidRPr="00463B9B">
        <w:t>Issued</w:t>
      </w:r>
      <w:r w:rsidRPr="00463B9B">
        <w:rPr>
          <w:spacing w:val="-13"/>
        </w:rPr>
        <w:t xml:space="preserve"> </w:t>
      </w:r>
      <w:r w:rsidRPr="00463B9B">
        <w:t>at</w:t>
      </w:r>
      <w:r w:rsidRPr="00463B9B">
        <w:rPr>
          <w:spacing w:val="-12"/>
        </w:rPr>
        <w:t xml:space="preserve"> </w:t>
      </w:r>
      <w:r w:rsidRPr="00463B9B">
        <w:t>……………………………………………………………………………………………………………………………………………………… (Place of issue of Certificate)</w:t>
      </w:r>
    </w:p>
    <w:p w14:paraId="3A9B9C97" w14:textId="77777777" w:rsidR="00463B9B" w:rsidRPr="00463B9B" w:rsidRDefault="00463B9B" w:rsidP="00463B9B">
      <w:pPr>
        <w:spacing w:before="1"/>
        <w:ind w:left="182" w:right="6926"/>
      </w:pPr>
      <w:r w:rsidRPr="00463B9B">
        <w:t>(dd/mm/</w:t>
      </w:r>
      <w:proofErr w:type="spellStart"/>
      <w:r w:rsidRPr="00463B9B">
        <w:t>yyyy</w:t>
      </w:r>
      <w:proofErr w:type="spellEnd"/>
      <w:r w:rsidRPr="00463B9B">
        <w:t>)</w:t>
      </w:r>
      <w:r w:rsidRPr="00463B9B">
        <w:rPr>
          <w:spacing w:val="-13"/>
        </w:rPr>
        <w:t xml:space="preserve"> </w:t>
      </w:r>
      <w:r w:rsidRPr="00463B9B">
        <w:t>………………………….. (Date</w:t>
      </w:r>
      <w:r w:rsidRPr="00463B9B">
        <w:rPr>
          <w:spacing w:val="-4"/>
        </w:rPr>
        <w:t xml:space="preserve"> </w:t>
      </w:r>
      <w:r w:rsidRPr="00463B9B">
        <w:t>of</w:t>
      </w:r>
      <w:r w:rsidRPr="00463B9B">
        <w:rPr>
          <w:spacing w:val="-3"/>
        </w:rPr>
        <w:t xml:space="preserve"> </w:t>
      </w:r>
      <w:r w:rsidRPr="00463B9B">
        <w:t>issue)</w:t>
      </w:r>
      <w:r w:rsidRPr="00463B9B">
        <w:rPr>
          <w:spacing w:val="-3"/>
        </w:rPr>
        <w:t xml:space="preserve"> </w:t>
      </w:r>
      <w:r w:rsidRPr="00463B9B">
        <w:rPr>
          <w:spacing w:val="-2"/>
        </w:rPr>
        <w:t>…………………………..</w:t>
      </w:r>
    </w:p>
    <w:p w14:paraId="7ED32CE9" w14:textId="77777777" w:rsidR="00463B9B" w:rsidRPr="00463B9B" w:rsidRDefault="00463B9B" w:rsidP="00463B9B">
      <w:pPr>
        <w:spacing w:before="1"/>
        <w:ind w:right="363"/>
        <w:jc w:val="right"/>
      </w:pPr>
      <w:r w:rsidRPr="00463B9B">
        <w:t>(Signature</w:t>
      </w:r>
      <w:r w:rsidRPr="00463B9B">
        <w:rPr>
          <w:spacing w:val="-6"/>
        </w:rPr>
        <w:t xml:space="preserve"> </w:t>
      </w:r>
      <w:r w:rsidRPr="00463B9B">
        <w:t>of</w:t>
      </w:r>
      <w:r w:rsidRPr="00463B9B">
        <w:rPr>
          <w:spacing w:val="-6"/>
        </w:rPr>
        <w:t xml:space="preserve"> </w:t>
      </w:r>
      <w:r w:rsidRPr="00463B9B">
        <w:t>authorized</w:t>
      </w:r>
      <w:r w:rsidRPr="00463B9B">
        <w:rPr>
          <w:spacing w:val="-4"/>
        </w:rPr>
        <w:t xml:space="preserve"> </w:t>
      </w:r>
      <w:r w:rsidRPr="00463B9B">
        <w:t>official</w:t>
      </w:r>
      <w:r w:rsidRPr="00463B9B">
        <w:rPr>
          <w:spacing w:val="-7"/>
        </w:rPr>
        <w:t xml:space="preserve"> </w:t>
      </w:r>
      <w:r w:rsidRPr="00463B9B">
        <w:t>issuing</w:t>
      </w:r>
      <w:r w:rsidRPr="00463B9B">
        <w:rPr>
          <w:spacing w:val="-6"/>
        </w:rPr>
        <w:t xml:space="preserve"> </w:t>
      </w:r>
      <w:r w:rsidRPr="00463B9B">
        <w:t>the</w:t>
      </w:r>
      <w:r w:rsidRPr="00463B9B">
        <w:rPr>
          <w:spacing w:val="-6"/>
        </w:rPr>
        <w:t xml:space="preserve"> </w:t>
      </w:r>
      <w:r w:rsidRPr="00463B9B">
        <w:rPr>
          <w:spacing w:val="-2"/>
        </w:rPr>
        <w:t>Certificate)</w:t>
      </w:r>
    </w:p>
    <w:p w14:paraId="066EE19B" w14:textId="77777777" w:rsidR="00463B9B" w:rsidRPr="00463B9B" w:rsidRDefault="00463B9B" w:rsidP="00463B9B"/>
    <w:p w14:paraId="66D1ADA1" w14:textId="77777777" w:rsidR="00463B9B" w:rsidRPr="00463B9B" w:rsidRDefault="00463B9B" w:rsidP="00463B9B">
      <w:pPr>
        <w:spacing w:before="2"/>
      </w:pPr>
    </w:p>
    <w:p w14:paraId="14FEEDC8" w14:textId="77777777" w:rsidR="00463B9B" w:rsidRPr="00463B9B" w:rsidRDefault="00463B9B" w:rsidP="00463B9B">
      <w:pPr>
        <w:ind w:left="5366"/>
      </w:pPr>
      <w:r w:rsidRPr="00463B9B">
        <w:rPr>
          <w:noProof/>
        </w:rPr>
        <mc:AlternateContent>
          <mc:Choice Requires="wps">
            <w:drawing>
              <wp:anchor distT="0" distB="0" distL="0" distR="0" simplePos="0" relativeHeight="251660288" behindDoc="1" locked="0" layoutInCell="1" allowOverlap="1" wp14:anchorId="5594FA01" wp14:editId="4F47DF17">
                <wp:simplePos x="0" y="0"/>
                <wp:positionH relativeFrom="page">
                  <wp:posOffset>3543300</wp:posOffset>
                </wp:positionH>
                <wp:positionV relativeFrom="paragraph">
                  <wp:posOffset>179506</wp:posOffset>
                </wp:positionV>
                <wp:extent cx="3314065" cy="190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4065" cy="19050"/>
                        </a:xfrm>
                        <a:custGeom>
                          <a:avLst/>
                          <a:gdLst/>
                          <a:ahLst/>
                          <a:cxnLst/>
                          <a:rect l="l" t="t" r="r" b="b"/>
                          <a:pathLst>
                            <a:path w="3314065" h="19050">
                              <a:moveTo>
                                <a:pt x="3314065" y="0"/>
                              </a:moveTo>
                              <a:lnTo>
                                <a:pt x="0" y="0"/>
                              </a:lnTo>
                              <a:lnTo>
                                <a:pt x="0" y="19050"/>
                              </a:lnTo>
                              <a:lnTo>
                                <a:pt x="3314065" y="19050"/>
                              </a:lnTo>
                              <a:lnTo>
                                <a:pt x="3314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B9675B" id="Graphic 4" o:spid="_x0000_s1026" style="position:absolute;margin-left:279pt;margin-top:14.15pt;width:260.95pt;height:1.5pt;z-index:-251656192;visibility:visible;mso-wrap-style:square;mso-wrap-distance-left:0;mso-wrap-distance-top:0;mso-wrap-distance-right:0;mso-wrap-distance-bottom:0;mso-position-horizontal:absolute;mso-position-horizontal-relative:page;mso-position-vertical:absolute;mso-position-vertical-relative:text;v-text-anchor:top" coordsize="331406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" path="m3314065,l,,,19050r3314065,l3314065,xe" fillcolor="black" stroked="f">
                <v:path arrowok="t"/>
                <w10:wrap type="topAndBottom" anchorx="page"/>
              </v:shape>
            </w:pict>
          </mc:Fallback>
        </mc:AlternateContent>
      </w:r>
      <w:r w:rsidRPr="00463B9B">
        <w:t>(Seal</w:t>
      </w:r>
      <w:r w:rsidRPr="00463B9B">
        <w:rPr>
          <w:spacing w:val="-3"/>
        </w:rPr>
        <w:t xml:space="preserve"> </w:t>
      </w:r>
      <w:r w:rsidRPr="00463B9B">
        <w:t>or</w:t>
      </w:r>
      <w:r w:rsidRPr="00463B9B">
        <w:rPr>
          <w:spacing w:val="-3"/>
        </w:rPr>
        <w:t xml:space="preserve"> </w:t>
      </w:r>
      <w:r w:rsidRPr="00463B9B">
        <w:t>stamp</w:t>
      </w:r>
      <w:r w:rsidRPr="00463B9B">
        <w:rPr>
          <w:spacing w:val="-4"/>
        </w:rPr>
        <w:t xml:space="preserve"> </w:t>
      </w:r>
      <w:r w:rsidRPr="00463B9B">
        <w:t>of</w:t>
      </w:r>
      <w:r w:rsidRPr="00463B9B">
        <w:rPr>
          <w:spacing w:val="-2"/>
        </w:rPr>
        <w:t xml:space="preserve"> </w:t>
      </w:r>
      <w:r w:rsidRPr="00463B9B">
        <w:t>the</w:t>
      </w:r>
      <w:r w:rsidRPr="00463B9B">
        <w:rPr>
          <w:spacing w:val="-2"/>
        </w:rPr>
        <w:t xml:space="preserve"> </w:t>
      </w:r>
      <w:r w:rsidRPr="00463B9B">
        <w:t>authority,</w:t>
      </w:r>
      <w:r w:rsidRPr="00463B9B">
        <w:rPr>
          <w:spacing w:val="-3"/>
        </w:rPr>
        <w:t xml:space="preserve"> </w:t>
      </w:r>
      <w:r w:rsidRPr="00463B9B">
        <w:t>as</w:t>
      </w:r>
      <w:r w:rsidRPr="00463B9B">
        <w:rPr>
          <w:spacing w:val="-2"/>
        </w:rPr>
        <w:t xml:space="preserve"> appropriate)</w:t>
      </w:r>
    </w:p>
    <w:p w14:paraId="12F4C18A" w14:textId="77777777" w:rsidR="00463B9B" w:rsidRPr="00463B9B" w:rsidRDefault="00463B9B" w:rsidP="00463B9B">
      <w:pPr>
        <w:spacing w:before="6"/>
      </w:pPr>
    </w:p>
    <w:p w14:paraId="52B1813B" w14:textId="77777777" w:rsidR="00463B9B" w:rsidRPr="00463B9B" w:rsidRDefault="00463B9B" w:rsidP="00463B9B">
      <w:pPr>
        <w:spacing w:before="1"/>
        <w:ind w:left="541" w:right="373" w:firstLine="244"/>
      </w:pPr>
      <w:r w:rsidRPr="00463B9B">
        <w:rPr>
          <w:b/>
        </w:rPr>
        <w:t xml:space="preserve">Endorsement to extend the Certificate if valid for less than 5 years where regulation 8.3 applies </w:t>
      </w:r>
      <w:r w:rsidRPr="00463B9B">
        <w:t>The</w:t>
      </w:r>
      <w:r w:rsidRPr="00463B9B">
        <w:rPr>
          <w:spacing w:val="40"/>
        </w:rPr>
        <w:t xml:space="preserve"> </w:t>
      </w:r>
      <w:r w:rsidRPr="00463B9B">
        <w:t>ship</w:t>
      </w:r>
      <w:r w:rsidRPr="00463B9B">
        <w:rPr>
          <w:spacing w:val="40"/>
        </w:rPr>
        <w:t xml:space="preserve"> </w:t>
      </w:r>
      <w:r w:rsidRPr="00463B9B">
        <w:t>complies</w:t>
      </w:r>
      <w:r w:rsidRPr="00463B9B">
        <w:rPr>
          <w:spacing w:val="40"/>
        </w:rPr>
        <w:t xml:space="preserve"> </w:t>
      </w:r>
      <w:r w:rsidRPr="00463B9B">
        <w:t>with</w:t>
      </w:r>
      <w:r w:rsidRPr="00463B9B">
        <w:rPr>
          <w:spacing w:val="40"/>
        </w:rPr>
        <w:t xml:space="preserve"> </w:t>
      </w:r>
      <w:r w:rsidRPr="00463B9B">
        <w:t>the</w:t>
      </w:r>
      <w:r w:rsidRPr="00463B9B">
        <w:rPr>
          <w:spacing w:val="40"/>
        </w:rPr>
        <w:t xml:space="preserve"> </w:t>
      </w:r>
      <w:r w:rsidRPr="00463B9B">
        <w:t>relevant</w:t>
      </w:r>
      <w:r w:rsidRPr="00463B9B">
        <w:rPr>
          <w:spacing w:val="40"/>
        </w:rPr>
        <w:t xml:space="preserve"> </w:t>
      </w:r>
      <w:r w:rsidRPr="00463B9B">
        <w:t>provisions</w:t>
      </w:r>
      <w:r w:rsidRPr="00463B9B">
        <w:rPr>
          <w:spacing w:val="40"/>
        </w:rPr>
        <w:t xml:space="preserve"> </w:t>
      </w:r>
      <w:r w:rsidRPr="00463B9B">
        <w:t>of</w:t>
      </w:r>
      <w:r w:rsidRPr="00463B9B">
        <w:rPr>
          <w:spacing w:val="40"/>
        </w:rPr>
        <w:t xml:space="preserve"> </w:t>
      </w:r>
      <w:r w:rsidRPr="00463B9B">
        <w:t>the</w:t>
      </w:r>
      <w:r w:rsidRPr="00463B9B">
        <w:rPr>
          <w:spacing w:val="40"/>
        </w:rPr>
        <w:t xml:space="preserve"> </w:t>
      </w:r>
      <w:r w:rsidRPr="00463B9B">
        <w:t>Convention,</w:t>
      </w:r>
      <w:r w:rsidRPr="00463B9B">
        <w:rPr>
          <w:spacing w:val="40"/>
        </w:rPr>
        <w:t xml:space="preserve"> </w:t>
      </w:r>
      <w:r w:rsidRPr="00463B9B">
        <w:t>and</w:t>
      </w:r>
      <w:r w:rsidRPr="00463B9B">
        <w:rPr>
          <w:spacing w:val="40"/>
        </w:rPr>
        <w:t xml:space="preserve"> </w:t>
      </w:r>
      <w:r w:rsidRPr="00463B9B">
        <w:t>this</w:t>
      </w:r>
      <w:r w:rsidRPr="00463B9B">
        <w:rPr>
          <w:spacing w:val="40"/>
        </w:rPr>
        <w:t xml:space="preserve"> </w:t>
      </w:r>
      <w:r w:rsidRPr="00463B9B">
        <w:t>Certificate</w:t>
      </w:r>
      <w:r w:rsidRPr="00463B9B">
        <w:rPr>
          <w:spacing w:val="40"/>
        </w:rPr>
        <w:t xml:space="preserve"> </w:t>
      </w:r>
      <w:r w:rsidRPr="00463B9B">
        <w:t>shall,</w:t>
      </w:r>
      <w:r w:rsidRPr="00463B9B">
        <w:rPr>
          <w:spacing w:val="40"/>
        </w:rPr>
        <w:t xml:space="preserve"> </w:t>
      </w:r>
      <w:r w:rsidRPr="00463B9B">
        <w:t>in accordance</w:t>
      </w:r>
      <w:r w:rsidRPr="00463B9B">
        <w:rPr>
          <w:spacing w:val="80"/>
        </w:rPr>
        <w:t xml:space="preserve"> </w:t>
      </w:r>
      <w:r w:rsidRPr="00463B9B">
        <w:t>with</w:t>
      </w:r>
      <w:r w:rsidRPr="00463B9B">
        <w:rPr>
          <w:spacing w:val="80"/>
        </w:rPr>
        <w:t xml:space="preserve"> </w:t>
      </w:r>
      <w:r w:rsidRPr="00463B9B">
        <w:t>regulation</w:t>
      </w:r>
      <w:r w:rsidRPr="00463B9B">
        <w:rPr>
          <w:spacing w:val="80"/>
        </w:rPr>
        <w:t xml:space="preserve"> </w:t>
      </w:r>
      <w:r w:rsidRPr="00463B9B">
        <w:t>8.3</w:t>
      </w:r>
      <w:r w:rsidRPr="00463B9B">
        <w:rPr>
          <w:spacing w:val="80"/>
        </w:rPr>
        <w:t xml:space="preserve"> </w:t>
      </w:r>
      <w:r w:rsidRPr="00463B9B">
        <w:t>of</w:t>
      </w:r>
      <w:r w:rsidRPr="00463B9B">
        <w:rPr>
          <w:spacing w:val="80"/>
        </w:rPr>
        <w:t xml:space="preserve"> </w:t>
      </w:r>
      <w:r w:rsidRPr="00463B9B">
        <w:t>Annex</w:t>
      </w:r>
      <w:r w:rsidRPr="00463B9B">
        <w:rPr>
          <w:spacing w:val="80"/>
        </w:rPr>
        <w:t xml:space="preserve"> </w:t>
      </w:r>
      <w:r w:rsidRPr="00463B9B">
        <w:t>IV</w:t>
      </w:r>
      <w:r w:rsidRPr="00463B9B">
        <w:rPr>
          <w:spacing w:val="80"/>
        </w:rPr>
        <w:t xml:space="preserve"> </w:t>
      </w:r>
      <w:r w:rsidRPr="00463B9B">
        <w:t>of</w:t>
      </w:r>
      <w:r w:rsidRPr="00463B9B">
        <w:rPr>
          <w:spacing w:val="80"/>
        </w:rPr>
        <w:t xml:space="preserve"> </w:t>
      </w:r>
      <w:r w:rsidRPr="00463B9B">
        <w:t>the</w:t>
      </w:r>
      <w:r w:rsidRPr="00463B9B">
        <w:rPr>
          <w:spacing w:val="80"/>
        </w:rPr>
        <w:t xml:space="preserve"> </w:t>
      </w:r>
      <w:r w:rsidRPr="00463B9B">
        <w:t>Convention,</w:t>
      </w:r>
      <w:r w:rsidRPr="00463B9B">
        <w:rPr>
          <w:spacing w:val="80"/>
        </w:rPr>
        <w:t xml:space="preserve"> </w:t>
      </w:r>
      <w:r w:rsidRPr="00463B9B">
        <w:t>be</w:t>
      </w:r>
      <w:r w:rsidRPr="00463B9B">
        <w:rPr>
          <w:spacing w:val="80"/>
        </w:rPr>
        <w:t xml:space="preserve"> </w:t>
      </w:r>
      <w:r w:rsidRPr="00463B9B">
        <w:t>accepted</w:t>
      </w:r>
      <w:r w:rsidRPr="00463B9B">
        <w:rPr>
          <w:spacing w:val="80"/>
        </w:rPr>
        <w:t xml:space="preserve"> </w:t>
      </w:r>
      <w:r w:rsidRPr="00463B9B">
        <w:t>as</w:t>
      </w:r>
      <w:r w:rsidRPr="00463B9B">
        <w:rPr>
          <w:spacing w:val="80"/>
        </w:rPr>
        <w:t xml:space="preserve"> </w:t>
      </w:r>
      <w:r w:rsidRPr="00463B9B">
        <w:t>valid</w:t>
      </w:r>
      <w:r w:rsidRPr="00463B9B">
        <w:rPr>
          <w:spacing w:val="80"/>
        </w:rPr>
        <w:t xml:space="preserve"> </w:t>
      </w:r>
      <w:r w:rsidRPr="00463B9B">
        <w:t>until (dd/mm/</w:t>
      </w:r>
      <w:proofErr w:type="spellStart"/>
      <w:r w:rsidRPr="00463B9B">
        <w:t>yyyy</w:t>
      </w:r>
      <w:proofErr w:type="spellEnd"/>
      <w:r w:rsidRPr="00463B9B">
        <w:t>): ………………………………………..</w:t>
      </w:r>
    </w:p>
    <w:p w14:paraId="7EB793D0" w14:textId="77777777" w:rsidR="00463B9B" w:rsidRPr="00463B9B" w:rsidRDefault="00463B9B" w:rsidP="00463B9B">
      <w:pPr>
        <w:spacing w:before="1"/>
      </w:pPr>
    </w:p>
    <w:p w14:paraId="63AE9B88" w14:textId="77777777" w:rsidR="00463B9B" w:rsidRPr="00463B9B" w:rsidRDefault="00463B9B" w:rsidP="00463B9B">
      <w:pPr>
        <w:ind w:left="6816" w:right="34" w:hanging="28"/>
      </w:pPr>
      <w:r w:rsidRPr="00463B9B">
        <w:t>Signed : ………………………………….. (Signature</w:t>
      </w:r>
      <w:r w:rsidRPr="00463B9B">
        <w:rPr>
          <w:spacing w:val="-7"/>
        </w:rPr>
        <w:t xml:space="preserve"> </w:t>
      </w:r>
      <w:r w:rsidRPr="00463B9B">
        <w:t>of</w:t>
      </w:r>
      <w:r w:rsidRPr="00463B9B">
        <w:rPr>
          <w:spacing w:val="-7"/>
        </w:rPr>
        <w:t xml:space="preserve"> </w:t>
      </w:r>
      <w:r w:rsidRPr="00463B9B">
        <w:t>authorized</w:t>
      </w:r>
      <w:r w:rsidRPr="00463B9B">
        <w:rPr>
          <w:spacing w:val="-7"/>
        </w:rPr>
        <w:t xml:space="preserve"> </w:t>
      </w:r>
      <w:r w:rsidRPr="00463B9B">
        <w:t>official) Place</w:t>
      </w:r>
      <w:r w:rsidRPr="00463B9B">
        <w:rPr>
          <w:spacing w:val="-13"/>
        </w:rPr>
        <w:t xml:space="preserve"> </w:t>
      </w:r>
      <w:r w:rsidRPr="00463B9B">
        <w:t>:</w:t>
      </w:r>
      <w:r w:rsidRPr="00463B9B">
        <w:rPr>
          <w:spacing w:val="-12"/>
        </w:rPr>
        <w:t xml:space="preserve"> </w:t>
      </w:r>
      <w:r w:rsidRPr="00463B9B">
        <w:t>……………………………………… Date</w:t>
      </w:r>
      <w:r w:rsidRPr="00463B9B">
        <w:rPr>
          <w:spacing w:val="-2"/>
        </w:rPr>
        <w:t xml:space="preserve"> </w:t>
      </w:r>
      <w:r w:rsidRPr="00463B9B">
        <w:t>(dd/mm/</w:t>
      </w:r>
      <w:proofErr w:type="spellStart"/>
      <w:r w:rsidRPr="00463B9B">
        <w:t>yyyy</w:t>
      </w:r>
      <w:proofErr w:type="spellEnd"/>
      <w:r w:rsidRPr="00463B9B">
        <w:t>)</w:t>
      </w:r>
      <w:r w:rsidRPr="00463B9B">
        <w:rPr>
          <w:spacing w:val="-3"/>
        </w:rPr>
        <w:t xml:space="preserve"> </w:t>
      </w:r>
      <w:r w:rsidRPr="00463B9B">
        <w:t>:</w:t>
      </w:r>
      <w:r w:rsidRPr="00463B9B">
        <w:rPr>
          <w:spacing w:val="-2"/>
        </w:rPr>
        <w:t xml:space="preserve"> ……………….</w:t>
      </w:r>
    </w:p>
    <w:p w14:paraId="3C918BBF" w14:textId="77777777" w:rsidR="00463B9B" w:rsidRPr="00463B9B" w:rsidRDefault="00463B9B" w:rsidP="00463B9B"/>
    <w:p w14:paraId="36AAE1F9" w14:textId="77777777" w:rsidR="00463B9B" w:rsidRPr="00463B9B" w:rsidRDefault="00463B9B" w:rsidP="00463B9B">
      <w:pPr>
        <w:spacing w:before="2"/>
      </w:pPr>
    </w:p>
    <w:p w14:paraId="54ABE127" w14:textId="77777777" w:rsidR="00463B9B" w:rsidRPr="00463B9B" w:rsidRDefault="00463B9B" w:rsidP="00463B9B">
      <w:pPr>
        <w:spacing w:before="1"/>
        <w:ind w:right="361"/>
        <w:jc w:val="right"/>
      </w:pPr>
      <w:r w:rsidRPr="00463B9B">
        <w:t>(Seal</w:t>
      </w:r>
      <w:r w:rsidRPr="00463B9B">
        <w:rPr>
          <w:spacing w:val="-5"/>
        </w:rPr>
        <w:t xml:space="preserve"> </w:t>
      </w:r>
      <w:r w:rsidRPr="00463B9B">
        <w:t>or</w:t>
      </w:r>
      <w:r w:rsidRPr="00463B9B">
        <w:rPr>
          <w:spacing w:val="-3"/>
        </w:rPr>
        <w:t xml:space="preserve"> </w:t>
      </w:r>
      <w:r w:rsidRPr="00463B9B">
        <w:t>stamp</w:t>
      </w:r>
      <w:r w:rsidRPr="00463B9B">
        <w:rPr>
          <w:spacing w:val="-2"/>
        </w:rPr>
        <w:t xml:space="preserve"> </w:t>
      </w:r>
      <w:r w:rsidRPr="00463B9B">
        <w:t>of</w:t>
      </w:r>
      <w:r w:rsidRPr="00463B9B">
        <w:rPr>
          <w:spacing w:val="-2"/>
        </w:rPr>
        <w:t xml:space="preserve"> </w:t>
      </w:r>
      <w:r w:rsidRPr="00463B9B">
        <w:t>the</w:t>
      </w:r>
      <w:r w:rsidRPr="00463B9B">
        <w:rPr>
          <w:spacing w:val="-2"/>
        </w:rPr>
        <w:t xml:space="preserve"> </w:t>
      </w:r>
      <w:r w:rsidRPr="00463B9B">
        <w:t>authority,</w:t>
      </w:r>
      <w:r w:rsidRPr="00463B9B">
        <w:rPr>
          <w:spacing w:val="-3"/>
        </w:rPr>
        <w:t xml:space="preserve"> </w:t>
      </w:r>
      <w:r w:rsidRPr="00463B9B">
        <w:t>as</w:t>
      </w:r>
      <w:r w:rsidRPr="00463B9B">
        <w:rPr>
          <w:spacing w:val="-2"/>
        </w:rPr>
        <w:t xml:space="preserve"> appropriate)</w:t>
      </w:r>
    </w:p>
    <w:p w14:paraId="60E96AE2" w14:textId="77777777" w:rsidR="00463B9B" w:rsidRPr="00463B9B" w:rsidRDefault="00463B9B" w:rsidP="00463B9B">
      <w:pPr>
        <w:jc w:val="right"/>
        <w:sectPr w:rsidR="00463B9B" w:rsidRPr="00463B9B" w:rsidSect="00463B9B">
          <w:pgSz w:w="12240" w:h="15840"/>
          <w:pgMar w:top="1400" w:right="1080" w:bottom="280" w:left="1080" w:header="720" w:footer="720" w:gutter="0"/>
          <w:cols w:space="720"/>
        </w:sectPr>
      </w:pPr>
    </w:p>
    <w:p w14:paraId="75B65882" w14:textId="77777777" w:rsidR="00463B9B" w:rsidRPr="00463B9B" w:rsidRDefault="00463B9B" w:rsidP="00463B9B">
      <w:pPr>
        <w:spacing w:line="20" w:lineRule="exact"/>
        <w:ind w:left="895"/>
        <w:rPr>
          <w:sz w:val="2"/>
        </w:rPr>
      </w:pPr>
      <w:r w:rsidRPr="00463B9B">
        <w:rPr>
          <w:noProof/>
          <w:sz w:val="2"/>
        </w:rPr>
        <w:lastRenderedPageBreak/>
        <mc:AlternateContent>
          <mc:Choice Requires="wpg">
            <w:drawing>
              <wp:inline distT="0" distB="0" distL="0" distR="0" wp14:anchorId="13465052" wp14:editId="0B8420E6">
                <wp:extent cx="5600065" cy="6350"/>
                <wp:effectExtent l="9525" t="0" r="635" b="317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0065" cy="6350"/>
                          <a:chOff x="0" y="0"/>
                          <a:chExt cx="5600065" cy="6350"/>
                        </a:xfrm>
                      </wpg:grpSpPr>
                      <wps:wsp>
                        <wps:cNvPr id="6" name="Graphic 6"/>
                        <wps:cNvSpPr/>
                        <wps:spPr>
                          <a:xfrm>
                            <a:off x="0" y="3175"/>
                            <a:ext cx="5600065" cy="1270"/>
                          </a:xfrm>
                          <a:custGeom>
                            <a:avLst/>
                            <a:gdLst/>
                            <a:ahLst/>
                            <a:cxnLst/>
                            <a:rect l="l" t="t" r="r" b="b"/>
                            <a:pathLst>
                              <a:path w="5600065">
                                <a:moveTo>
                                  <a:pt x="0" y="0"/>
                                </a:moveTo>
                                <a:lnTo>
                                  <a:pt x="5600065" y="0"/>
                                </a:lnTo>
                              </a:path>
                              <a:path w="5600065">
                                <a:moveTo>
                                  <a:pt x="0" y="0"/>
                                </a:moveTo>
                                <a:lnTo>
                                  <a:pt x="5600065"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3F597F4" id="Group 5" o:spid="_x0000_s1026" style="width:440.95pt;height:.5pt;mso-position-horizontal-relative:char;mso-position-vertical-relative:line" coordsize="560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">
                <v:shape id="Graphic 6" o:spid="_x0000_s1027" style="position:absolute;top:31;width:56000;height:13;visibility:visible;mso-wrap-style:square;v-text-anchor:top" coordsize="56000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" path="m,l5600065,em,l5600065,e" filled="f" strokeweight=".5pt">
                  <v:path arrowok="t"/>
                </v:shape>
                <w10:anchorlock/>
              </v:group>
            </w:pict>
          </mc:Fallback>
        </mc:AlternateContent>
      </w:r>
    </w:p>
    <w:p w14:paraId="6F6E6F75" w14:textId="77777777" w:rsidR="00463B9B" w:rsidRPr="00463B9B" w:rsidRDefault="00463B9B" w:rsidP="00463B9B">
      <w:pPr>
        <w:numPr>
          <w:ilvl w:val="0"/>
          <w:numId w:val="1"/>
        </w:numPr>
        <w:tabs>
          <w:tab w:val="left" w:pos="1261"/>
          <w:tab w:val="left" w:pos="1311"/>
        </w:tabs>
        <w:spacing w:before="24"/>
        <w:ind w:left="1261" w:right="1188" w:hanging="360"/>
      </w:pPr>
      <w:r w:rsidRPr="00463B9B">
        <w:t>Refer</w:t>
      </w:r>
      <w:r w:rsidRPr="00463B9B">
        <w:rPr>
          <w:spacing w:val="40"/>
        </w:rPr>
        <w:t xml:space="preserve"> </w:t>
      </w:r>
      <w:r w:rsidRPr="00463B9B">
        <w:t>to</w:t>
      </w:r>
      <w:r w:rsidRPr="00463B9B">
        <w:rPr>
          <w:spacing w:val="-6"/>
        </w:rPr>
        <w:t xml:space="preserve"> </w:t>
      </w:r>
      <w:r w:rsidRPr="00463B9B">
        <w:t>the</w:t>
      </w:r>
      <w:r w:rsidRPr="00463B9B">
        <w:rPr>
          <w:spacing w:val="-5"/>
        </w:rPr>
        <w:t xml:space="preserve"> </w:t>
      </w:r>
      <w:r w:rsidRPr="00463B9B">
        <w:t>IMO</w:t>
      </w:r>
      <w:r w:rsidRPr="00463B9B">
        <w:rPr>
          <w:spacing w:val="-5"/>
        </w:rPr>
        <w:t xml:space="preserve"> </w:t>
      </w:r>
      <w:r w:rsidRPr="00463B9B">
        <w:t>Ship</w:t>
      </w:r>
      <w:r w:rsidRPr="00463B9B">
        <w:rPr>
          <w:spacing w:val="-7"/>
        </w:rPr>
        <w:t xml:space="preserve"> </w:t>
      </w:r>
      <w:r w:rsidRPr="00463B9B">
        <w:t>Identification</w:t>
      </w:r>
      <w:r w:rsidRPr="00463B9B">
        <w:rPr>
          <w:spacing w:val="-5"/>
        </w:rPr>
        <w:t xml:space="preserve"> </w:t>
      </w:r>
      <w:r w:rsidRPr="00463B9B">
        <w:t>Number</w:t>
      </w:r>
      <w:r w:rsidRPr="00463B9B">
        <w:rPr>
          <w:spacing w:val="-4"/>
        </w:rPr>
        <w:t xml:space="preserve"> </w:t>
      </w:r>
      <w:r w:rsidRPr="00463B9B">
        <w:t>Scheme</w:t>
      </w:r>
      <w:r w:rsidRPr="00463B9B">
        <w:rPr>
          <w:spacing w:val="-5"/>
        </w:rPr>
        <w:t xml:space="preserve"> </w:t>
      </w:r>
      <w:r w:rsidRPr="00463B9B">
        <w:t>adopted</w:t>
      </w:r>
      <w:r w:rsidRPr="00463B9B">
        <w:rPr>
          <w:spacing w:val="-5"/>
        </w:rPr>
        <w:t xml:space="preserve"> </w:t>
      </w:r>
      <w:r w:rsidRPr="00463B9B">
        <w:t>by</w:t>
      </w:r>
      <w:r w:rsidRPr="00463B9B">
        <w:rPr>
          <w:spacing w:val="-5"/>
        </w:rPr>
        <w:t xml:space="preserve"> </w:t>
      </w:r>
      <w:r w:rsidRPr="00463B9B">
        <w:t>the</w:t>
      </w:r>
      <w:r w:rsidRPr="00463B9B">
        <w:rPr>
          <w:spacing w:val="-5"/>
        </w:rPr>
        <w:t xml:space="preserve"> </w:t>
      </w:r>
      <w:r w:rsidRPr="00463B9B">
        <w:t>Organization</w:t>
      </w:r>
      <w:r w:rsidRPr="00463B9B">
        <w:rPr>
          <w:spacing w:val="-3"/>
        </w:rPr>
        <w:t xml:space="preserve"> </w:t>
      </w:r>
      <w:r w:rsidRPr="00463B9B">
        <w:t>by resolution A.600 (15)</w:t>
      </w:r>
    </w:p>
    <w:p w14:paraId="7AB6BBA2" w14:textId="77777777" w:rsidR="00463B9B" w:rsidRPr="00463B9B" w:rsidRDefault="00463B9B" w:rsidP="00463B9B">
      <w:pPr>
        <w:numPr>
          <w:ilvl w:val="1"/>
          <w:numId w:val="1"/>
        </w:numPr>
        <w:tabs>
          <w:tab w:val="left" w:pos="1261"/>
        </w:tabs>
        <w:spacing w:before="265" w:line="280" w:lineRule="exact"/>
        <w:ind w:left="1261"/>
      </w:pPr>
      <w:r w:rsidRPr="00463B9B">
        <w:t>Delete</w:t>
      </w:r>
      <w:r w:rsidRPr="00463B9B">
        <w:rPr>
          <w:spacing w:val="-3"/>
        </w:rPr>
        <w:t xml:space="preserve"> </w:t>
      </w:r>
      <w:r w:rsidRPr="00463B9B">
        <w:t>as</w:t>
      </w:r>
      <w:r w:rsidRPr="00463B9B">
        <w:rPr>
          <w:spacing w:val="-3"/>
        </w:rPr>
        <w:t xml:space="preserve"> </w:t>
      </w:r>
      <w:r w:rsidRPr="00463B9B">
        <w:rPr>
          <w:spacing w:val="-2"/>
        </w:rPr>
        <w:t>appropriate.</w:t>
      </w:r>
    </w:p>
    <w:p w14:paraId="4F4937DA" w14:textId="77777777" w:rsidR="00463B9B" w:rsidRPr="00463B9B" w:rsidRDefault="00463B9B" w:rsidP="00463B9B">
      <w:pPr>
        <w:ind w:left="901" w:right="375" w:firstLine="49"/>
        <w:jc w:val="both"/>
      </w:pPr>
      <w:r w:rsidRPr="00463B9B">
        <w:t>Insert</w:t>
      </w:r>
      <w:r w:rsidRPr="00463B9B">
        <w:rPr>
          <w:spacing w:val="-3"/>
        </w:rPr>
        <w:t xml:space="preserve"> </w:t>
      </w:r>
      <w:r w:rsidRPr="00463B9B">
        <w:t>the</w:t>
      </w:r>
      <w:r w:rsidRPr="00463B9B">
        <w:rPr>
          <w:spacing w:val="-3"/>
        </w:rPr>
        <w:t xml:space="preserve"> </w:t>
      </w:r>
      <w:r w:rsidRPr="00463B9B">
        <w:t>date</w:t>
      </w:r>
      <w:r w:rsidRPr="00463B9B">
        <w:rPr>
          <w:spacing w:val="-3"/>
        </w:rPr>
        <w:t xml:space="preserve"> </w:t>
      </w:r>
      <w:r w:rsidRPr="00463B9B">
        <w:t>of</w:t>
      </w:r>
      <w:r w:rsidRPr="00463B9B">
        <w:rPr>
          <w:spacing w:val="-3"/>
        </w:rPr>
        <w:t xml:space="preserve"> </w:t>
      </w:r>
      <w:r w:rsidRPr="00463B9B">
        <w:t>expiry</w:t>
      </w:r>
      <w:r w:rsidRPr="00463B9B">
        <w:rPr>
          <w:spacing w:val="-3"/>
        </w:rPr>
        <w:t xml:space="preserve"> </w:t>
      </w:r>
      <w:r w:rsidRPr="00463B9B">
        <w:t>as</w:t>
      </w:r>
      <w:r w:rsidRPr="00463B9B">
        <w:rPr>
          <w:spacing w:val="-5"/>
        </w:rPr>
        <w:t xml:space="preserve"> </w:t>
      </w:r>
      <w:r w:rsidRPr="00463B9B">
        <w:t>specified</w:t>
      </w:r>
      <w:r w:rsidRPr="00463B9B">
        <w:rPr>
          <w:spacing w:val="-5"/>
        </w:rPr>
        <w:t xml:space="preserve"> </w:t>
      </w:r>
      <w:r w:rsidRPr="00463B9B">
        <w:t>by</w:t>
      </w:r>
      <w:r w:rsidRPr="00463B9B">
        <w:rPr>
          <w:spacing w:val="-3"/>
        </w:rPr>
        <w:t xml:space="preserve"> </w:t>
      </w:r>
      <w:r w:rsidRPr="00463B9B">
        <w:t>the</w:t>
      </w:r>
      <w:r w:rsidRPr="00463B9B">
        <w:rPr>
          <w:spacing w:val="-3"/>
        </w:rPr>
        <w:t xml:space="preserve"> </w:t>
      </w:r>
      <w:r w:rsidRPr="00463B9B">
        <w:t>Central</w:t>
      </w:r>
      <w:r w:rsidRPr="00463B9B">
        <w:rPr>
          <w:spacing w:val="-4"/>
        </w:rPr>
        <w:t xml:space="preserve"> </w:t>
      </w:r>
      <w:r w:rsidRPr="00463B9B">
        <w:t>Government</w:t>
      </w:r>
      <w:r w:rsidRPr="00463B9B">
        <w:rPr>
          <w:spacing w:val="-5"/>
        </w:rPr>
        <w:t xml:space="preserve"> </w:t>
      </w:r>
      <w:r w:rsidRPr="00463B9B">
        <w:t>in</w:t>
      </w:r>
      <w:r w:rsidRPr="00463B9B">
        <w:rPr>
          <w:spacing w:val="-3"/>
        </w:rPr>
        <w:t xml:space="preserve"> </w:t>
      </w:r>
      <w:r w:rsidRPr="00463B9B">
        <w:t>accordance</w:t>
      </w:r>
      <w:r w:rsidRPr="00463B9B">
        <w:rPr>
          <w:spacing w:val="-3"/>
        </w:rPr>
        <w:t xml:space="preserve"> </w:t>
      </w:r>
      <w:r w:rsidRPr="00463B9B">
        <w:t>with</w:t>
      </w:r>
      <w:r w:rsidRPr="00463B9B">
        <w:rPr>
          <w:spacing w:val="-3"/>
        </w:rPr>
        <w:t xml:space="preserve"> </w:t>
      </w:r>
      <w:r w:rsidRPr="00463B9B">
        <w:t>regulation</w:t>
      </w:r>
      <w:r w:rsidRPr="00463B9B">
        <w:rPr>
          <w:spacing w:val="-3"/>
        </w:rPr>
        <w:t xml:space="preserve"> </w:t>
      </w:r>
      <w:r w:rsidRPr="00463B9B">
        <w:t>8.1 of Annex IV of the Convention. The day and the month of this date correspond to the anniversary date as defined in regulation 1.8 of Annex IV of the Convention.</w:t>
      </w:r>
    </w:p>
    <w:p w14:paraId="46F085BB" w14:textId="77777777" w:rsidR="00463B9B" w:rsidRPr="00463B9B" w:rsidRDefault="00463B9B" w:rsidP="00463B9B">
      <w:pPr>
        <w:spacing w:before="17"/>
        <w:rPr>
          <w:sz w:val="20"/>
        </w:rPr>
      </w:pPr>
      <w:r w:rsidRPr="00463B9B">
        <w:rPr>
          <w:noProof/>
          <w:sz w:val="20"/>
        </w:rPr>
        <mc:AlternateContent>
          <mc:Choice Requires="wps">
            <w:drawing>
              <wp:anchor distT="0" distB="0" distL="0" distR="0" simplePos="0" relativeHeight="251661312" behindDoc="1" locked="0" layoutInCell="1" allowOverlap="1" wp14:anchorId="66EED97D" wp14:editId="741A8A9E">
                <wp:simplePos x="0" y="0"/>
                <wp:positionH relativeFrom="page">
                  <wp:posOffset>1257300</wp:posOffset>
                </wp:positionH>
                <wp:positionV relativeFrom="paragraph">
                  <wp:posOffset>181127</wp:posOffset>
                </wp:positionV>
                <wp:extent cx="5600065" cy="190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0065" cy="19050"/>
                        </a:xfrm>
                        <a:custGeom>
                          <a:avLst/>
                          <a:gdLst/>
                          <a:ahLst/>
                          <a:cxnLst/>
                          <a:rect l="l" t="t" r="r" b="b"/>
                          <a:pathLst>
                            <a:path w="5600065" h="19050">
                              <a:moveTo>
                                <a:pt x="5600065" y="0"/>
                              </a:moveTo>
                              <a:lnTo>
                                <a:pt x="0" y="0"/>
                              </a:lnTo>
                              <a:lnTo>
                                <a:pt x="0" y="19050"/>
                              </a:lnTo>
                              <a:lnTo>
                                <a:pt x="5600065" y="19050"/>
                              </a:lnTo>
                              <a:lnTo>
                                <a:pt x="5600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B71157" id="Graphic 7" o:spid="_x0000_s1026" style="position:absolute;margin-left:99pt;margin-top:14.25pt;width:440.95pt;height:1.5pt;z-index:-251655168;visibility:visible;mso-wrap-style:square;mso-wrap-distance-left:0;mso-wrap-distance-top:0;mso-wrap-distance-right:0;mso-wrap-distance-bottom:0;mso-position-horizontal:absolute;mso-position-horizontal-relative:page;mso-position-vertical:absolute;mso-position-vertical-relative:text;v-text-anchor:top" coordsize="560006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" path="m5600065,l,,,19050r5600065,l5600065,xe" fillcolor="black" stroked="f">
                <v:path arrowok="t"/>
                <w10:wrap type="topAndBottom" anchorx="page"/>
              </v:shape>
            </w:pict>
          </mc:Fallback>
        </mc:AlternateContent>
      </w:r>
    </w:p>
    <w:p w14:paraId="1447211E" w14:textId="77777777" w:rsidR="00463B9B" w:rsidRPr="00463B9B" w:rsidRDefault="00463B9B" w:rsidP="00463B9B">
      <w:pPr>
        <w:spacing w:before="6"/>
      </w:pPr>
    </w:p>
    <w:p w14:paraId="07CE28A2" w14:textId="77777777" w:rsidR="00463B9B" w:rsidRPr="00463B9B" w:rsidRDefault="00463B9B" w:rsidP="00463B9B">
      <w:pPr>
        <w:spacing w:before="1" w:line="268" w:lineRule="exact"/>
        <w:ind w:left="968"/>
        <w:outlineLvl w:val="1"/>
        <w:rPr>
          <w:b/>
          <w:bCs/>
        </w:rPr>
      </w:pPr>
      <w:r w:rsidRPr="00463B9B">
        <w:rPr>
          <w:b/>
          <w:bCs/>
        </w:rPr>
        <w:t>Endorsement</w:t>
      </w:r>
      <w:r w:rsidRPr="00463B9B">
        <w:rPr>
          <w:b/>
          <w:bCs/>
          <w:spacing w:val="-4"/>
        </w:rPr>
        <w:t xml:space="preserve"> </w:t>
      </w:r>
      <w:r w:rsidRPr="00463B9B">
        <w:rPr>
          <w:b/>
          <w:bCs/>
        </w:rPr>
        <w:t>where</w:t>
      </w:r>
      <w:r w:rsidRPr="00463B9B">
        <w:rPr>
          <w:b/>
          <w:bCs/>
          <w:spacing w:val="-4"/>
        </w:rPr>
        <w:t xml:space="preserve"> </w:t>
      </w:r>
      <w:r w:rsidRPr="00463B9B">
        <w:rPr>
          <w:b/>
          <w:bCs/>
        </w:rPr>
        <w:t>the</w:t>
      </w:r>
      <w:r w:rsidRPr="00463B9B">
        <w:rPr>
          <w:b/>
          <w:bCs/>
          <w:spacing w:val="-3"/>
        </w:rPr>
        <w:t xml:space="preserve"> </w:t>
      </w:r>
      <w:r w:rsidRPr="00463B9B">
        <w:rPr>
          <w:b/>
          <w:bCs/>
        </w:rPr>
        <w:t>renewal</w:t>
      </w:r>
      <w:r w:rsidRPr="00463B9B">
        <w:rPr>
          <w:b/>
          <w:bCs/>
          <w:spacing w:val="-4"/>
        </w:rPr>
        <w:t xml:space="preserve"> </w:t>
      </w:r>
      <w:r w:rsidRPr="00463B9B">
        <w:rPr>
          <w:b/>
          <w:bCs/>
        </w:rPr>
        <w:t>survey</w:t>
      </w:r>
      <w:r w:rsidRPr="00463B9B">
        <w:rPr>
          <w:b/>
          <w:bCs/>
          <w:spacing w:val="-5"/>
        </w:rPr>
        <w:t xml:space="preserve"> </w:t>
      </w:r>
      <w:r w:rsidRPr="00463B9B">
        <w:rPr>
          <w:b/>
          <w:bCs/>
        </w:rPr>
        <w:t>has</w:t>
      </w:r>
      <w:r w:rsidRPr="00463B9B">
        <w:rPr>
          <w:b/>
          <w:bCs/>
          <w:spacing w:val="-5"/>
        </w:rPr>
        <w:t xml:space="preserve"> </w:t>
      </w:r>
      <w:r w:rsidRPr="00463B9B">
        <w:rPr>
          <w:b/>
          <w:bCs/>
        </w:rPr>
        <w:t>been</w:t>
      </w:r>
      <w:r w:rsidRPr="00463B9B">
        <w:rPr>
          <w:b/>
          <w:bCs/>
          <w:spacing w:val="-4"/>
        </w:rPr>
        <w:t xml:space="preserve"> </w:t>
      </w:r>
      <w:r w:rsidRPr="00463B9B">
        <w:rPr>
          <w:b/>
          <w:bCs/>
        </w:rPr>
        <w:t>completed</w:t>
      </w:r>
      <w:r w:rsidRPr="00463B9B">
        <w:rPr>
          <w:b/>
          <w:bCs/>
          <w:spacing w:val="-2"/>
        </w:rPr>
        <w:t xml:space="preserve"> </w:t>
      </w:r>
      <w:r w:rsidRPr="00463B9B">
        <w:rPr>
          <w:b/>
          <w:bCs/>
        </w:rPr>
        <w:t>and</w:t>
      </w:r>
      <w:r w:rsidRPr="00463B9B">
        <w:rPr>
          <w:b/>
          <w:bCs/>
          <w:spacing w:val="-4"/>
        </w:rPr>
        <w:t xml:space="preserve"> </w:t>
      </w:r>
      <w:r w:rsidRPr="00463B9B">
        <w:rPr>
          <w:b/>
          <w:bCs/>
        </w:rPr>
        <w:t>regulation</w:t>
      </w:r>
      <w:r w:rsidRPr="00463B9B">
        <w:rPr>
          <w:b/>
          <w:bCs/>
          <w:spacing w:val="-4"/>
        </w:rPr>
        <w:t xml:space="preserve"> </w:t>
      </w:r>
      <w:r w:rsidRPr="00463B9B">
        <w:rPr>
          <w:b/>
          <w:bCs/>
        </w:rPr>
        <w:t>8.4</w:t>
      </w:r>
      <w:r w:rsidRPr="00463B9B">
        <w:rPr>
          <w:b/>
          <w:bCs/>
          <w:spacing w:val="-4"/>
        </w:rPr>
        <w:t xml:space="preserve"> </w:t>
      </w:r>
      <w:r w:rsidRPr="00463B9B">
        <w:rPr>
          <w:b/>
          <w:bCs/>
          <w:spacing w:val="-2"/>
        </w:rPr>
        <w:t>applies</w:t>
      </w:r>
    </w:p>
    <w:p w14:paraId="0AF99331" w14:textId="77777777" w:rsidR="00463B9B" w:rsidRPr="00463B9B" w:rsidRDefault="00463B9B" w:rsidP="00463B9B">
      <w:pPr>
        <w:ind w:left="182" w:right="34" w:firstLine="720"/>
      </w:pPr>
      <w:r w:rsidRPr="00463B9B">
        <w:t>The</w:t>
      </w:r>
      <w:r w:rsidRPr="00463B9B">
        <w:rPr>
          <w:spacing w:val="30"/>
        </w:rPr>
        <w:t xml:space="preserve"> </w:t>
      </w:r>
      <w:r w:rsidRPr="00463B9B">
        <w:t>ship</w:t>
      </w:r>
      <w:r w:rsidRPr="00463B9B">
        <w:rPr>
          <w:spacing w:val="32"/>
        </w:rPr>
        <w:t xml:space="preserve"> </w:t>
      </w:r>
      <w:r w:rsidRPr="00463B9B">
        <w:t>complies</w:t>
      </w:r>
      <w:r w:rsidRPr="00463B9B">
        <w:rPr>
          <w:spacing w:val="30"/>
        </w:rPr>
        <w:t xml:space="preserve"> </w:t>
      </w:r>
      <w:r w:rsidRPr="00463B9B">
        <w:t>with</w:t>
      </w:r>
      <w:r w:rsidRPr="00463B9B">
        <w:rPr>
          <w:spacing w:val="30"/>
        </w:rPr>
        <w:t xml:space="preserve"> </w:t>
      </w:r>
      <w:r w:rsidRPr="00463B9B">
        <w:t>the</w:t>
      </w:r>
      <w:r w:rsidRPr="00463B9B">
        <w:rPr>
          <w:spacing w:val="30"/>
        </w:rPr>
        <w:t xml:space="preserve"> </w:t>
      </w:r>
      <w:r w:rsidRPr="00463B9B">
        <w:t>relevant</w:t>
      </w:r>
      <w:r w:rsidRPr="00463B9B">
        <w:rPr>
          <w:spacing w:val="30"/>
        </w:rPr>
        <w:t xml:space="preserve"> </w:t>
      </w:r>
      <w:r w:rsidRPr="00463B9B">
        <w:t>provisions</w:t>
      </w:r>
      <w:r w:rsidRPr="00463B9B">
        <w:rPr>
          <w:spacing w:val="32"/>
        </w:rPr>
        <w:t xml:space="preserve"> </w:t>
      </w:r>
      <w:r w:rsidRPr="00463B9B">
        <w:t>of</w:t>
      </w:r>
      <w:r w:rsidRPr="00463B9B">
        <w:rPr>
          <w:spacing w:val="32"/>
        </w:rPr>
        <w:t xml:space="preserve"> </w:t>
      </w:r>
      <w:r w:rsidRPr="00463B9B">
        <w:t>the</w:t>
      </w:r>
      <w:r w:rsidRPr="00463B9B">
        <w:rPr>
          <w:spacing w:val="32"/>
        </w:rPr>
        <w:t xml:space="preserve"> </w:t>
      </w:r>
      <w:r w:rsidRPr="00463B9B">
        <w:t>Convention,</w:t>
      </w:r>
      <w:r w:rsidRPr="00463B9B">
        <w:rPr>
          <w:spacing w:val="31"/>
        </w:rPr>
        <w:t xml:space="preserve"> </w:t>
      </w:r>
      <w:r w:rsidRPr="00463B9B">
        <w:t>and</w:t>
      </w:r>
      <w:r w:rsidRPr="00463B9B">
        <w:rPr>
          <w:spacing w:val="32"/>
        </w:rPr>
        <w:t xml:space="preserve"> </w:t>
      </w:r>
      <w:r w:rsidRPr="00463B9B">
        <w:t>this</w:t>
      </w:r>
      <w:r w:rsidRPr="00463B9B">
        <w:rPr>
          <w:spacing w:val="32"/>
        </w:rPr>
        <w:t xml:space="preserve"> </w:t>
      </w:r>
      <w:r w:rsidRPr="00463B9B">
        <w:t>Certificate</w:t>
      </w:r>
      <w:r w:rsidRPr="00463B9B">
        <w:rPr>
          <w:spacing w:val="30"/>
        </w:rPr>
        <w:t xml:space="preserve"> </w:t>
      </w:r>
      <w:r w:rsidRPr="00463B9B">
        <w:t>shall,</w:t>
      </w:r>
      <w:r w:rsidRPr="00463B9B">
        <w:rPr>
          <w:spacing w:val="31"/>
        </w:rPr>
        <w:t xml:space="preserve"> </w:t>
      </w:r>
      <w:r w:rsidRPr="00463B9B">
        <w:t>in accordance</w:t>
      </w:r>
      <w:r w:rsidRPr="00463B9B">
        <w:rPr>
          <w:spacing w:val="20"/>
        </w:rPr>
        <w:t xml:space="preserve"> </w:t>
      </w:r>
      <w:r w:rsidRPr="00463B9B">
        <w:t>with</w:t>
      </w:r>
      <w:r w:rsidRPr="00463B9B">
        <w:rPr>
          <w:spacing w:val="21"/>
        </w:rPr>
        <w:t xml:space="preserve"> </w:t>
      </w:r>
      <w:r w:rsidRPr="00463B9B">
        <w:t>regulation</w:t>
      </w:r>
      <w:r w:rsidRPr="00463B9B">
        <w:rPr>
          <w:spacing w:val="21"/>
        </w:rPr>
        <w:t xml:space="preserve"> </w:t>
      </w:r>
      <w:r w:rsidRPr="00463B9B">
        <w:t>8.4</w:t>
      </w:r>
      <w:r w:rsidRPr="00463B9B">
        <w:rPr>
          <w:spacing w:val="18"/>
        </w:rPr>
        <w:t xml:space="preserve"> </w:t>
      </w:r>
      <w:r w:rsidRPr="00463B9B">
        <w:t>of</w:t>
      </w:r>
      <w:r w:rsidRPr="00463B9B">
        <w:rPr>
          <w:spacing w:val="19"/>
        </w:rPr>
        <w:t xml:space="preserve"> </w:t>
      </w:r>
      <w:r w:rsidRPr="00463B9B">
        <w:t>Annex</w:t>
      </w:r>
      <w:r w:rsidRPr="00463B9B">
        <w:rPr>
          <w:spacing w:val="19"/>
        </w:rPr>
        <w:t xml:space="preserve"> </w:t>
      </w:r>
      <w:r w:rsidRPr="00463B9B">
        <w:t>IV</w:t>
      </w:r>
      <w:r w:rsidRPr="00463B9B">
        <w:rPr>
          <w:spacing w:val="20"/>
        </w:rPr>
        <w:t xml:space="preserve"> </w:t>
      </w:r>
      <w:r w:rsidRPr="00463B9B">
        <w:t>of</w:t>
      </w:r>
      <w:r w:rsidRPr="00463B9B">
        <w:rPr>
          <w:spacing w:val="21"/>
        </w:rPr>
        <w:t xml:space="preserve"> </w:t>
      </w:r>
      <w:r w:rsidRPr="00463B9B">
        <w:t>the</w:t>
      </w:r>
      <w:r w:rsidRPr="00463B9B">
        <w:rPr>
          <w:spacing w:val="18"/>
        </w:rPr>
        <w:t xml:space="preserve"> </w:t>
      </w:r>
      <w:r w:rsidRPr="00463B9B">
        <w:t>Convention</w:t>
      </w:r>
      <w:r w:rsidRPr="00463B9B">
        <w:rPr>
          <w:spacing w:val="21"/>
        </w:rPr>
        <w:t xml:space="preserve"> </w:t>
      </w:r>
      <w:r w:rsidRPr="00463B9B">
        <w:t>be</w:t>
      </w:r>
      <w:r w:rsidRPr="00463B9B">
        <w:rPr>
          <w:spacing w:val="19"/>
        </w:rPr>
        <w:t xml:space="preserve"> </w:t>
      </w:r>
      <w:r w:rsidRPr="00463B9B">
        <w:t>accepted</w:t>
      </w:r>
      <w:r w:rsidRPr="00463B9B">
        <w:rPr>
          <w:spacing w:val="19"/>
        </w:rPr>
        <w:t xml:space="preserve"> </w:t>
      </w:r>
      <w:r w:rsidRPr="00463B9B">
        <w:t>as</w:t>
      </w:r>
      <w:r w:rsidRPr="00463B9B">
        <w:rPr>
          <w:spacing w:val="17"/>
        </w:rPr>
        <w:t xml:space="preserve"> </w:t>
      </w:r>
      <w:r w:rsidRPr="00463B9B">
        <w:t>valid</w:t>
      </w:r>
      <w:r w:rsidRPr="00463B9B">
        <w:rPr>
          <w:spacing w:val="19"/>
        </w:rPr>
        <w:t xml:space="preserve"> </w:t>
      </w:r>
      <w:r w:rsidRPr="00463B9B">
        <w:t>until</w:t>
      </w:r>
      <w:r w:rsidRPr="00463B9B">
        <w:rPr>
          <w:spacing w:val="20"/>
        </w:rPr>
        <w:t xml:space="preserve"> </w:t>
      </w:r>
      <w:r w:rsidRPr="00463B9B">
        <w:rPr>
          <w:spacing w:val="-2"/>
        </w:rPr>
        <w:t>(dd/mm/</w:t>
      </w:r>
      <w:proofErr w:type="spellStart"/>
      <w:r w:rsidRPr="00463B9B">
        <w:rPr>
          <w:spacing w:val="-2"/>
        </w:rPr>
        <w:t>yyyy</w:t>
      </w:r>
      <w:proofErr w:type="spellEnd"/>
      <w:r w:rsidRPr="00463B9B">
        <w:rPr>
          <w:spacing w:val="-2"/>
        </w:rPr>
        <w:t>):</w:t>
      </w:r>
    </w:p>
    <w:p w14:paraId="23906517" w14:textId="77777777" w:rsidR="00463B9B" w:rsidRPr="00463B9B" w:rsidRDefault="00463B9B" w:rsidP="00463B9B">
      <w:pPr>
        <w:ind w:left="182"/>
      </w:pPr>
      <w:r w:rsidRPr="00463B9B">
        <w:rPr>
          <w:spacing w:val="-2"/>
        </w:rPr>
        <w:t>………………………………………………………………………………..</w:t>
      </w:r>
    </w:p>
    <w:p w14:paraId="7582F639" w14:textId="77777777" w:rsidR="00463B9B" w:rsidRPr="00463B9B" w:rsidRDefault="00463B9B" w:rsidP="00463B9B">
      <w:pPr>
        <w:spacing w:before="2" w:line="268" w:lineRule="exact"/>
        <w:ind w:left="9034"/>
      </w:pPr>
      <w:r w:rsidRPr="00463B9B">
        <w:rPr>
          <w:spacing w:val="-2"/>
        </w:rPr>
        <w:t>Signed:</w:t>
      </w:r>
    </w:p>
    <w:p w14:paraId="3C2CE4DD" w14:textId="77777777" w:rsidR="00463B9B" w:rsidRPr="00463B9B" w:rsidRDefault="00463B9B" w:rsidP="00463B9B">
      <w:pPr>
        <w:ind w:left="6816" w:right="359" w:firstLine="670"/>
        <w:jc w:val="both"/>
      </w:pPr>
      <w:r w:rsidRPr="00463B9B">
        <w:rPr>
          <w:spacing w:val="-2"/>
        </w:rPr>
        <w:t xml:space="preserve">…………………………………….. </w:t>
      </w:r>
      <w:r w:rsidRPr="00463B9B">
        <w:t>(Signature</w:t>
      </w:r>
      <w:r w:rsidRPr="00463B9B">
        <w:rPr>
          <w:spacing w:val="-7"/>
        </w:rPr>
        <w:t xml:space="preserve"> </w:t>
      </w:r>
      <w:r w:rsidRPr="00463B9B">
        <w:t>of</w:t>
      </w:r>
      <w:r w:rsidRPr="00463B9B">
        <w:rPr>
          <w:spacing w:val="-7"/>
        </w:rPr>
        <w:t xml:space="preserve"> </w:t>
      </w:r>
      <w:r w:rsidRPr="00463B9B">
        <w:t>authorized</w:t>
      </w:r>
      <w:r w:rsidRPr="00463B9B">
        <w:rPr>
          <w:spacing w:val="-7"/>
        </w:rPr>
        <w:t xml:space="preserve"> </w:t>
      </w:r>
      <w:r w:rsidRPr="00463B9B">
        <w:t>official) Place</w:t>
      </w:r>
      <w:r w:rsidRPr="00463B9B">
        <w:rPr>
          <w:spacing w:val="-13"/>
        </w:rPr>
        <w:t xml:space="preserve"> </w:t>
      </w:r>
      <w:r w:rsidRPr="00463B9B">
        <w:t>:</w:t>
      </w:r>
      <w:r w:rsidRPr="00463B9B">
        <w:rPr>
          <w:spacing w:val="-12"/>
        </w:rPr>
        <w:t xml:space="preserve"> </w:t>
      </w:r>
      <w:r w:rsidRPr="00463B9B">
        <w:t>……………………………………… Date</w:t>
      </w:r>
      <w:r w:rsidRPr="00463B9B">
        <w:rPr>
          <w:spacing w:val="-2"/>
        </w:rPr>
        <w:t xml:space="preserve"> </w:t>
      </w:r>
      <w:r w:rsidRPr="00463B9B">
        <w:t>(dd/mm/</w:t>
      </w:r>
      <w:proofErr w:type="spellStart"/>
      <w:r w:rsidRPr="00463B9B">
        <w:t>yyyy</w:t>
      </w:r>
      <w:proofErr w:type="spellEnd"/>
      <w:r w:rsidRPr="00463B9B">
        <w:t>)</w:t>
      </w:r>
      <w:r w:rsidRPr="00463B9B">
        <w:rPr>
          <w:spacing w:val="-3"/>
        </w:rPr>
        <w:t xml:space="preserve"> </w:t>
      </w:r>
      <w:r w:rsidRPr="00463B9B">
        <w:t>:</w:t>
      </w:r>
      <w:r w:rsidRPr="00463B9B">
        <w:rPr>
          <w:spacing w:val="-2"/>
        </w:rPr>
        <w:t xml:space="preserve"> ……………….</w:t>
      </w:r>
    </w:p>
    <w:p w14:paraId="2154CB61" w14:textId="77777777" w:rsidR="00463B9B" w:rsidRPr="00463B9B" w:rsidRDefault="00463B9B" w:rsidP="00463B9B">
      <w:pPr>
        <w:spacing w:before="1"/>
        <w:ind w:right="359"/>
        <w:jc w:val="right"/>
      </w:pPr>
      <w:r w:rsidRPr="00463B9B">
        <w:rPr>
          <w:spacing w:val="-2"/>
        </w:rPr>
        <w:t>…………………………………………………</w:t>
      </w:r>
    </w:p>
    <w:p w14:paraId="4D0AFA97" w14:textId="77777777" w:rsidR="00463B9B" w:rsidRPr="00463B9B" w:rsidRDefault="00463B9B" w:rsidP="00463B9B"/>
    <w:p w14:paraId="393C4F18" w14:textId="77777777" w:rsidR="00463B9B" w:rsidRPr="00463B9B" w:rsidRDefault="00463B9B" w:rsidP="00463B9B">
      <w:pPr>
        <w:spacing w:before="2"/>
      </w:pPr>
    </w:p>
    <w:p w14:paraId="59B31632" w14:textId="77777777" w:rsidR="00463B9B" w:rsidRPr="00463B9B" w:rsidRDefault="00463B9B" w:rsidP="00463B9B">
      <w:pPr>
        <w:spacing w:before="1"/>
        <w:ind w:left="5512"/>
      </w:pPr>
      <w:r w:rsidRPr="00463B9B">
        <w:t>(Seal</w:t>
      </w:r>
      <w:r w:rsidRPr="00463B9B">
        <w:rPr>
          <w:spacing w:val="-5"/>
        </w:rPr>
        <w:t xml:space="preserve"> </w:t>
      </w:r>
      <w:r w:rsidRPr="00463B9B">
        <w:t>or</w:t>
      </w:r>
      <w:r w:rsidRPr="00463B9B">
        <w:rPr>
          <w:spacing w:val="-3"/>
        </w:rPr>
        <w:t xml:space="preserve"> </w:t>
      </w:r>
      <w:r w:rsidRPr="00463B9B">
        <w:t>stamp</w:t>
      </w:r>
      <w:r w:rsidRPr="00463B9B">
        <w:rPr>
          <w:spacing w:val="-2"/>
        </w:rPr>
        <w:t xml:space="preserve"> </w:t>
      </w:r>
      <w:r w:rsidRPr="00463B9B">
        <w:t>of</w:t>
      </w:r>
      <w:r w:rsidRPr="00463B9B">
        <w:rPr>
          <w:spacing w:val="-2"/>
        </w:rPr>
        <w:t xml:space="preserve"> </w:t>
      </w:r>
      <w:r w:rsidRPr="00463B9B">
        <w:t>the</w:t>
      </w:r>
      <w:r w:rsidRPr="00463B9B">
        <w:rPr>
          <w:spacing w:val="-2"/>
        </w:rPr>
        <w:t xml:space="preserve"> </w:t>
      </w:r>
      <w:r w:rsidRPr="00463B9B">
        <w:t>authority,</w:t>
      </w:r>
      <w:r w:rsidRPr="00463B9B">
        <w:rPr>
          <w:spacing w:val="-3"/>
        </w:rPr>
        <w:t xml:space="preserve"> </w:t>
      </w:r>
      <w:r w:rsidRPr="00463B9B">
        <w:t>as</w:t>
      </w:r>
      <w:r w:rsidRPr="00463B9B">
        <w:rPr>
          <w:spacing w:val="-2"/>
        </w:rPr>
        <w:t xml:space="preserve"> appropriate)</w:t>
      </w:r>
    </w:p>
    <w:p w14:paraId="46676B22" w14:textId="77777777" w:rsidR="00463B9B" w:rsidRPr="00463B9B" w:rsidRDefault="00463B9B" w:rsidP="00463B9B"/>
    <w:p w14:paraId="0885D192" w14:textId="77777777" w:rsidR="00463B9B" w:rsidRPr="00463B9B" w:rsidRDefault="00463B9B" w:rsidP="00463B9B">
      <w:pPr>
        <w:ind w:left="3090" w:right="373" w:hanging="2842"/>
        <w:outlineLvl w:val="1"/>
        <w:rPr>
          <w:b/>
          <w:bCs/>
        </w:rPr>
      </w:pPr>
      <w:r w:rsidRPr="00463B9B">
        <w:rPr>
          <w:b/>
          <w:bCs/>
        </w:rPr>
        <w:t>Endorsement</w:t>
      </w:r>
      <w:r w:rsidRPr="00463B9B">
        <w:rPr>
          <w:b/>
          <w:bCs/>
          <w:spacing w:val="-2"/>
        </w:rPr>
        <w:t xml:space="preserve"> </w:t>
      </w:r>
      <w:r w:rsidRPr="00463B9B">
        <w:rPr>
          <w:b/>
          <w:bCs/>
        </w:rPr>
        <w:t>to</w:t>
      </w:r>
      <w:r w:rsidRPr="00463B9B">
        <w:rPr>
          <w:b/>
          <w:bCs/>
          <w:spacing w:val="-4"/>
        </w:rPr>
        <w:t xml:space="preserve"> </w:t>
      </w:r>
      <w:r w:rsidRPr="00463B9B">
        <w:rPr>
          <w:b/>
          <w:bCs/>
        </w:rPr>
        <w:t>extend</w:t>
      </w:r>
      <w:r w:rsidRPr="00463B9B">
        <w:rPr>
          <w:b/>
          <w:bCs/>
          <w:spacing w:val="-2"/>
        </w:rPr>
        <w:t xml:space="preserve"> </w:t>
      </w:r>
      <w:r w:rsidRPr="00463B9B">
        <w:rPr>
          <w:b/>
          <w:bCs/>
        </w:rPr>
        <w:t>the</w:t>
      </w:r>
      <w:r w:rsidRPr="00463B9B">
        <w:rPr>
          <w:b/>
          <w:bCs/>
          <w:spacing w:val="-4"/>
        </w:rPr>
        <w:t xml:space="preserve"> </w:t>
      </w:r>
      <w:r w:rsidRPr="00463B9B">
        <w:rPr>
          <w:b/>
          <w:bCs/>
        </w:rPr>
        <w:t>validity</w:t>
      </w:r>
      <w:r w:rsidRPr="00463B9B">
        <w:rPr>
          <w:b/>
          <w:bCs/>
          <w:spacing w:val="-4"/>
        </w:rPr>
        <w:t xml:space="preserve"> </w:t>
      </w:r>
      <w:r w:rsidRPr="00463B9B">
        <w:rPr>
          <w:b/>
          <w:bCs/>
        </w:rPr>
        <w:t>of</w:t>
      </w:r>
      <w:r w:rsidRPr="00463B9B">
        <w:rPr>
          <w:b/>
          <w:bCs/>
          <w:spacing w:val="-3"/>
        </w:rPr>
        <w:t xml:space="preserve"> </w:t>
      </w:r>
      <w:r w:rsidRPr="00463B9B">
        <w:rPr>
          <w:b/>
          <w:bCs/>
        </w:rPr>
        <w:t>the</w:t>
      </w:r>
      <w:r w:rsidRPr="00463B9B">
        <w:rPr>
          <w:b/>
          <w:bCs/>
          <w:spacing w:val="-2"/>
        </w:rPr>
        <w:t xml:space="preserve"> </w:t>
      </w:r>
      <w:r w:rsidRPr="00463B9B">
        <w:rPr>
          <w:b/>
          <w:bCs/>
        </w:rPr>
        <w:t>Certificate</w:t>
      </w:r>
      <w:r w:rsidRPr="00463B9B">
        <w:rPr>
          <w:b/>
          <w:bCs/>
          <w:spacing w:val="-1"/>
        </w:rPr>
        <w:t xml:space="preserve"> </w:t>
      </w:r>
      <w:r w:rsidRPr="00463B9B">
        <w:rPr>
          <w:b/>
          <w:bCs/>
        </w:rPr>
        <w:t>until</w:t>
      </w:r>
      <w:r w:rsidRPr="00463B9B">
        <w:rPr>
          <w:b/>
          <w:bCs/>
          <w:spacing w:val="-4"/>
        </w:rPr>
        <w:t xml:space="preserve"> </w:t>
      </w:r>
      <w:r w:rsidRPr="00463B9B">
        <w:rPr>
          <w:b/>
          <w:bCs/>
        </w:rPr>
        <w:t>reaching</w:t>
      </w:r>
      <w:r w:rsidRPr="00463B9B">
        <w:rPr>
          <w:b/>
          <w:bCs/>
          <w:spacing w:val="-2"/>
        </w:rPr>
        <w:t xml:space="preserve"> </w:t>
      </w:r>
      <w:r w:rsidRPr="00463B9B">
        <w:rPr>
          <w:b/>
          <w:bCs/>
        </w:rPr>
        <w:t>the</w:t>
      </w:r>
      <w:r w:rsidRPr="00463B9B">
        <w:rPr>
          <w:b/>
          <w:bCs/>
          <w:spacing w:val="-4"/>
        </w:rPr>
        <w:t xml:space="preserve"> </w:t>
      </w:r>
      <w:r w:rsidRPr="00463B9B">
        <w:rPr>
          <w:b/>
          <w:bCs/>
        </w:rPr>
        <w:t>port</w:t>
      </w:r>
      <w:r w:rsidRPr="00463B9B">
        <w:rPr>
          <w:b/>
          <w:bCs/>
          <w:spacing w:val="-4"/>
        </w:rPr>
        <w:t xml:space="preserve"> </w:t>
      </w:r>
      <w:r w:rsidRPr="00463B9B">
        <w:rPr>
          <w:b/>
          <w:bCs/>
        </w:rPr>
        <w:t>of</w:t>
      </w:r>
      <w:r w:rsidRPr="00463B9B">
        <w:rPr>
          <w:b/>
          <w:bCs/>
          <w:spacing w:val="-3"/>
        </w:rPr>
        <w:t xml:space="preserve"> </w:t>
      </w:r>
      <w:r w:rsidRPr="00463B9B">
        <w:rPr>
          <w:b/>
          <w:bCs/>
        </w:rPr>
        <w:t>survey</w:t>
      </w:r>
      <w:r w:rsidRPr="00463B9B">
        <w:rPr>
          <w:b/>
          <w:bCs/>
          <w:spacing w:val="-2"/>
        </w:rPr>
        <w:t xml:space="preserve"> </w:t>
      </w:r>
      <w:r w:rsidRPr="00463B9B">
        <w:rPr>
          <w:b/>
          <w:bCs/>
        </w:rPr>
        <w:t>or</w:t>
      </w:r>
      <w:r w:rsidRPr="00463B9B">
        <w:rPr>
          <w:b/>
          <w:bCs/>
          <w:spacing w:val="-4"/>
        </w:rPr>
        <w:t xml:space="preserve"> </w:t>
      </w:r>
      <w:r w:rsidRPr="00463B9B">
        <w:rPr>
          <w:b/>
          <w:bCs/>
        </w:rPr>
        <w:t>for</w:t>
      </w:r>
      <w:r w:rsidRPr="00463B9B">
        <w:rPr>
          <w:b/>
          <w:bCs/>
          <w:spacing w:val="-4"/>
        </w:rPr>
        <w:t xml:space="preserve"> </w:t>
      </w:r>
      <w:r w:rsidRPr="00463B9B">
        <w:rPr>
          <w:b/>
          <w:bCs/>
        </w:rPr>
        <w:t>a</w:t>
      </w:r>
      <w:r w:rsidRPr="00463B9B">
        <w:rPr>
          <w:b/>
          <w:bCs/>
          <w:spacing w:val="-4"/>
        </w:rPr>
        <w:t xml:space="preserve"> </w:t>
      </w:r>
      <w:r w:rsidRPr="00463B9B">
        <w:rPr>
          <w:b/>
          <w:bCs/>
        </w:rPr>
        <w:t>period</w:t>
      </w:r>
      <w:r w:rsidRPr="00463B9B">
        <w:rPr>
          <w:b/>
          <w:bCs/>
          <w:spacing w:val="-4"/>
        </w:rPr>
        <w:t xml:space="preserve"> </w:t>
      </w:r>
      <w:r w:rsidRPr="00463B9B">
        <w:rPr>
          <w:b/>
          <w:bCs/>
        </w:rPr>
        <w:t>of grace where regulation 8.5 or 8.6 applies</w:t>
      </w:r>
    </w:p>
    <w:p w14:paraId="10C575D4" w14:textId="77777777" w:rsidR="00463B9B" w:rsidRPr="00463B9B" w:rsidRDefault="00463B9B" w:rsidP="00463B9B">
      <w:pPr>
        <w:spacing w:before="1"/>
        <w:rPr>
          <w:b/>
        </w:rPr>
      </w:pPr>
    </w:p>
    <w:p w14:paraId="02460ACE" w14:textId="77777777" w:rsidR="00463B9B" w:rsidRPr="00463B9B" w:rsidRDefault="00463B9B" w:rsidP="00463B9B">
      <w:pPr>
        <w:ind w:left="182"/>
      </w:pPr>
      <w:r w:rsidRPr="00463B9B">
        <w:t>This</w:t>
      </w:r>
      <w:r w:rsidRPr="00463B9B">
        <w:rPr>
          <w:spacing w:val="34"/>
        </w:rPr>
        <w:t xml:space="preserve"> </w:t>
      </w:r>
      <w:r w:rsidRPr="00463B9B">
        <w:t>certificate</w:t>
      </w:r>
      <w:r w:rsidRPr="00463B9B">
        <w:rPr>
          <w:spacing w:val="32"/>
        </w:rPr>
        <w:t xml:space="preserve"> </w:t>
      </w:r>
      <w:r w:rsidRPr="00463B9B">
        <w:t>shall,</w:t>
      </w:r>
      <w:r w:rsidRPr="00463B9B">
        <w:rPr>
          <w:spacing w:val="35"/>
        </w:rPr>
        <w:t xml:space="preserve"> </w:t>
      </w:r>
      <w:r w:rsidRPr="00463B9B">
        <w:t>in</w:t>
      </w:r>
      <w:r w:rsidRPr="00463B9B">
        <w:rPr>
          <w:spacing w:val="32"/>
        </w:rPr>
        <w:t xml:space="preserve"> </w:t>
      </w:r>
      <w:r w:rsidRPr="00463B9B">
        <w:t>accordance</w:t>
      </w:r>
      <w:r w:rsidRPr="00463B9B">
        <w:rPr>
          <w:spacing w:val="32"/>
        </w:rPr>
        <w:t xml:space="preserve"> </w:t>
      </w:r>
      <w:r w:rsidRPr="00463B9B">
        <w:t>with</w:t>
      </w:r>
      <w:r w:rsidRPr="00463B9B">
        <w:rPr>
          <w:spacing w:val="32"/>
        </w:rPr>
        <w:t xml:space="preserve"> </w:t>
      </w:r>
      <w:r w:rsidRPr="00463B9B">
        <w:t>regulation</w:t>
      </w:r>
      <w:r w:rsidRPr="00463B9B">
        <w:rPr>
          <w:spacing w:val="32"/>
        </w:rPr>
        <w:t xml:space="preserve"> </w:t>
      </w:r>
      <w:r w:rsidRPr="00463B9B">
        <w:t>8.5</w:t>
      </w:r>
      <w:r w:rsidRPr="00463B9B">
        <w:rPr>
          <w:spacing w:val="34"/>
        </w:rPr>
        <w:t xml:space="preserve"> </w:t>
      </w:r>
      <w:r w:rsidRPr="00463B9B">
        <w:t>or</w:t>
      </w:r>
      <w:r w:rsidRPr="00463B9B">
        <w:rPr>
          <w:spacing w:val="31"/>
        </w:rPr>
        <w:t xml:space="preserve"> </w:t>
      </w:r>
      <w:r w:rsidRPr="00463B9B">
        <w:t>8.6*</w:t>
      </w:r>
      <w:r w:rsidRPr="00463B9B">
        <w:rPr>
          <w:spacing w:val="34"/>
        </w:rPr>
        <w:t xml:space="preserve"> </w:t>
      </w:r>
      <w:r w:rsidRPr="00463B9B">
        <w:t>of</w:t>
      </w:r>
      <w:r w:rsidRPr="00463B9B">
        <w:rPr>
          <w:spacing w:val="32"/>
        </w:rPr>
        <w:t xml:space="preserve"> </w:t>
      </w:r>
      <w:r w:rsidRPr="00463B9B">
        <w:t>Paragraph</w:t>
      </w:r>
      <w:r w:rsidRPr="00463B9B">
        <w:rPr>
          <w:spacing w:val="34"/>
        </w:rPr>
        <w:t xml:space="preserve"> </w:t>
      </w:r>
      <w:r w:rsidRPr="00463B9B">
        <w:t>IV</w:t>
      </w:r>
      <w:r w:rsidRPr="00463B9B">
        <w:rPr>
          <w:spacing w:val="31"/>
        </w:rPr>
        <w:t xml:space="preserve"> </w:t>
      </w:r>
      <w:r w:rsidRPr="00463B9B">
        <w:t>of</w:t>
      </w:r>
      <w:r w:rsidRPr="00463B9B">
        <w:rPr>
          <w:spacing w:val="32"/>
        </w:rPr>
        <w:t xml:space="preserve"> </w:t>
      </w:r>
      <w:r w:rsidRPr="00463B9B">
        <w:t>the</w:t>
      </w:r>
      <w:r w:rsidRPr="00463B9B">
        <w:rPr>
          <w:spacing w:val="32"/>
        </w:rPr>
        <w:t xml:space="preserve"> </w:t>
      </w:r>
      <w:r w:rsidRPr="00463B9B">
        <w:t>Convention,</w:t>
      </w:r>
      <w:r w:rsidRPr="00463B9B">
        <w:rPr>
          <w:spacing w:val="31"/>
        </w:rPr>
        <w:t xml:space="preserve"> </w:t>
      </w:r>
      <w:r w:rsidRPr="00463B9B">
        <w:t>be accepted as valid until (dd/mm/</w:t>
      </w:r>
      <w:proofErr w:type="spellStart"/>
      <w:r w:rsidRPr="00463B9B">
        <w:t>yyyy</w:t>
      </w:r>
      <w:proofErr w:type="spellEnd"/>
      <w:r w:rsidRPr="00463B9B">
        <w:t>/)………………………………………………………</w:t>
      </w:r>
    </w:p>
    <w:p w14:paraId="54192A92" w14:textId="77777777" w:rsidR="00463B9B" w:rsidRPr="00463B9B" w:rsidRDefault="00463B9B" w:rsidP="00463B9B">
      <w:pPr>
        <w:spacing w:before="2"/>
      </w:pPr>
    </w:p>
    <w:p w14:paraId="6483038C" w14:textId="77777777" w:rsidR="00463B9B" w:rsidRPr="00463B9B" w:rsidRDefault="00463B9B" w:rsidP="00463B9B">
      <w:pPr>
        <w:spacing w:line="268" w:lineRule="exact"/>
        <w:ind w:left="9034"/>
      </w:pPr>
      <w:r w:rsidRPr="00463B9B">
        <w:rPr>
          <w:spacing w:val="-2"/>
        </w:rPr>
        <w:t>Signed:</w:t>
      </w:r>
    </w:p>
    <w:p w14:paraId="112C00E8" w14:textId="77777777" w:rsidR="00463B9B" w:rsidRPr="00463B9B" w:rsidRDefault="00463B9B" w:rsidP="00463B9B">
      <w:pPr>
        <w:ind w:left="6816" w:right="359" w:firstLine="670"/>
        <w:jc w:val="both"/>
      </w:pPr>
      <w:r w:rsidRPr="00463B9B">
        <w:rPr>
          <w:spacing w:val="-2"/>
        </w:rPr>
        <w:t xml:space="preserve">…………………………………….. </w:t>
      </w:r>
      <w:r w:rsidRPr="00463B9B">
        <w:t>(Signature</w:t>
      </w:r>
      <w:r w:rsidRPr="00463B9B">
        <w:rPr>
          <w:spacing w:val="-7"/>
        </w:rPr>
        <w:t xml:space="preserve"> </w:t>
      </w:r>
      <w:r w:rsidRPr="00463B9B">
        <w:t>of</w:t>
      </w:r>
      <w:r w:rsidRPr="00463B9B">
        <w:rPr>
          <w:spacing w:val="-7"/>
        </w:rPr>
        <w:t xml:space="preserve"> </w:t>
      </w:r>
      <w:r w:rsidRPr="00463B9B">
        <w:t>authorized</w:t>
      </w:r>
      <w:r w:rsidRPr="00463B9B">
        <w:rPr>
          <w:spacing w:val="-7"/>
        </w:rPr>
        <w:t xml:space="preserve"> </w:t>
      </w:r>
      <w:r w:rsidRPr="00463B9B">
        <w:t>official) Place</w:t>
      </w:r>
      <w:r w:rsidRPr="00463B9B">
        <w:rPr>
          <w:spacing w:val="-13"/>
        </w:rPr>
        <w:t xml:space="preserve"> </w:t>
      </w:r>
      <w:r w:rsidRPr="00463B9B">
        <w:t>:</w:t>
      </w:r>
      <w:r w:rsidRPr="00463B9B">
        <w:rPr>
          <w:spacing w:val="-12"/>
        </w:rPr>
        <w:t xml:space="preserve"> </w:t>
      </w:r>
      <w:r w:rsidRPr="00463B9B">
        <w:t>……………………………………… Date</w:t>
      </w:r>
      <w:r w:rsidRPr="00463B9B">
        <w:rPr>
          <w:spacing w:val="-2"/>
        </w:rPr>
        <w:t xml:space="preserve"> </w:t>
      </w:r>
      <w:r w:rsidRPr="00463B9B">
        <w:t>(dd/mm/</w:t>
      </w:r>
      <w:proofErr w:type="spellStart"/>
      <w:r w:rsidRPr="00463B9B">
        <w:t>yyyy</w:t>
      </w:r>
      <w:proofErr w:type="spellEnd"/>
      <w:r w:rsidRPr="00463B9B">
        <w:t>)</w:t>
      </w:r>
      <w:r w:rsidRPr="00463B9B">
        <w:rPr>
          <w:spacing w:val="-3"/>
        </w:rPr>
        <w:t xml:space="preserve"> </w:t>
      </w:r>
      <w:r w:rsidRPr="00463B9B">
        <w:t>:</w:t>
      </w:r>
      <w:r w:rsidRPr="00463B9B">
        <w:rPr>
          <w:spacing w:val="-2"/>
        </w:rPr>
        <w:t xml:space="preserve"> ……………….</w:t>
      </w:r>
    </w:p>
    <w:p w14:paraId="602B7F19" w14:textId="77777777" w:rsidR="00463B9B" w:rsidRPr="00463B9B" w:rsidRDefault="00463B9B" w:rsidP="00463B9B"/>
    <w:p w14:paraId="7FB7D279" w14:textId="77777777" w:rsidR="00463B9B" w:rsidRPr="00463B9B" w:rsidRDefault="00463B9B" w:rsidP="00463B9B">
      <w:pPr>
        <w:spacing w:before="2"/>
      </w:pPr>
    </w:p>
    <w:p w14:paraId="4A12577B" w14:textId="77777777" w:rsidR="00463B9B" w:rsidRPr="00463B9B" w:rsidRDefault="00463B9B" w:rsidP="00463B9B">
      <w:pPr>
        <w:spacing w:before="1"/>
        <w:ind w:left="5494"/>
      </w:pPr>
      <w:r w:rsidRPr="00463B9B">
        <w:t>(Seal</w:t>
      </w:r>
      <w:r w:rsidRPr="00463B9B">
        <w:rPr>
          <w:spacing w:val="-5"/>
        </w:rPr>
        <w:t xml:space="preserve"> </w:t>
      </w:r>
      <w:r w:rsidRPr="00463B9B">
        <w:t>or</w:t>
      </w:r>
      <w:r w:rsidRPr="00463B9B">
        <w:rPr>
          <w:spacing w:val="-3"/>
        </w:rPr>
        <w:t xml:space="preserve"> </w:t>
      </w:r>
      <w:r w:rsidRPr="00463B9B">
        <w:t>stamp</w:t>
      </w:r>
      <w:r w:rsidRPr="00463B9B">
        <w:rPr>
          <w:spacing w:val="-2"/>
        </w:rPr>
        <w:t xml:space="preserve"> </w:t>
      </w:r>
      <w:r w:rsidRPr="00463B9B">
        <w:t>of</w:t>
      </w:r>
      <w:r w:rsidRPr="00463B9B">
        <w:rPr>
          <w:spacing w:val="-2"/>
        </w:rPr>
        <w:t xml:space="preserve"> </w:t>
      </w:r>
      <w:r w:rsidRPr="00463B9B">
        <w:t>the</w:t>
      </w:r>
      <w:r w:rsidRPr="00463B9B">
        <w:rPr>
          <w:spacing w:val="-2"/>
        </w:rPr>
        <w:t xml:space="preserve"> </w:t>
      </w:r>
      <w:r w:rsidRPr="00463B9B">
        <w:t>authority,</w:t>
      </w:r>
      <w:r w:rsidRPr="00463B9B">
        <w:rPr>
          <w:spacing w:val="-3"/>
        </w:rPr>
        <w:t xml:space="preserve"> </w:t>
      </w:r>
      <w:r w:rsidRPr="00463B9B">
        <w:t>as</w:t>
      </w:r>
      <w:r w:rsidRPr="00463B9B">
        <w:rPr>
          <w:spacing w:val="-2"/>
        </w:rPr>
        <w:t xml:space="preserve"> appropriate)</w:t>
      </w:r>
    </w:p>
    <w:p w14:paraId="3CB2D656" w14:textId="77777777" w:rsidR="00463B9B" w:rsidRPr="00463B9B" w:rsidRDefault="00463B9B" w:rsidP="00463B9B">
      <w:pPr>
        <w:spacing w:before="242"/>
        <w:rPr>
          <w:sz w:val="20"/>
        </w:rPr>
      </w:pPr>
      <w:r w:rsidRPr="00463B9B">
        <w:rPr>
          <w:noProof/>
          <w:sz w:val="20"/>
        </w:rPr>
        <mc:AlternateContent>
          <mc:Choice Requires="wps">
            <w:drawing>
              <wp:anchor distT="0" distB="0" distL="0" distR="0" simplePos="0" relativeHeight="251662336" behindDoc="1" locked="0" layoutInCell="1" allowOverlap="1" wp14:anchorId="3944B30E" wp14:editId="1B95EA0B">
                <wp:simplePos x="0" y="0"/>
                <wp:positionH relativeFrom="page">
                  <wp:posOffset>801369</wp:posOffset>
                </wp:positionH>
                <wp:positionV relativeFrom="paragraph">
                  <wp:posOffset>324330</wp:posOffset>
                </wp:positionV>
                <wp:extent cx="159702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7025" cy="1270"/>
                        </a:xfrm>
                        <a:custGeom>
                          <a:avLst/>
                          <a:gdLst/>
                          <a:ahLst/>
                          <a:cxnLst/>
                          <a:rect l="l" t="t" r="r" b="b"/>
                          <a:pathLst>
                            <a:path w="1597025">
                              <a:moveTo>
                                <a:pt x="0" y="0"/>
                              </a:moveTo>
                              <a:lnTo>
                                <a:pt x="1596498" y="0"/>
                              </a:lnTo>
                            </a:path>
                          </a:pathLst>
                        </a:custGeom>
                        <a:ln w="90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14123A" id="Graphic 8" o:spid="_x0000_s1026" style="position:absolute;margin-left:63.1pt;margin-top:25.55pt;width:125.7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1597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" path="m,l1596498,e" filled="f" strokeweight=".25222mm">
                <v:path arrowok="t"/>
                <w10:wrap type="topAndBottom" anchorx="page"/>
              </v:shape>
            </w:pict>
          </mc:Fallback>
        </mc:AlternateContent>
      </w:r>
    </w:p>
    <w:p w14:paraId="33D5741D" w14:textId="77777777" w:rsidR="00463B9B" w:rsidRPr="00463B9B" w:rsidRDefault="00463B9B" w:rsidP="00463B9B">
      <w:pPr>
        <w:spacing w:before="21"/>
        <w:ind w:left="182"/>
      </w:pPr>
      <w:r w:rsidRPr="00463B9B">
        <w:t>*Delete</w:t>
      </w:r>
      <w:r w:rsidRPr="00463B9B">
        <w:rPr>
          <w:spacing w:val="-4"/>
        </w:rPr>
        <w:t xml:space="preserve"> </w:t>
      </w:r>
      <w:r w:rsidRPr="00463B9B">
        <w:t>as</w:t>
      </w:r>
      <w:r w:rsidRPr="00463B9B">
        <w:rPr>
          <w:spacing w:val="-2"/>
        </w:rPr>
        <w:t xml:space="preserve"> appropriate</w:t>
      </w:r>
    </w:p>
    <w:p w14:paraId="1ED45255" w14:textId="77777777" w:rsidR="00463B9B" w:rsidRPr="00463B9B" w:rsidRDefault="00463B9B" w:rsidP="00463B9B">
      <w:pPr>
        <w:sectPr w:rsidR="00463B9B" w:rsidRPr="00463B9B" w:rsidSect="00463B9B">
          <w:pgSz w:w="12240" w:h="15840"/>
          <w:pgMar w:top="1700" w:right="1080" w:bottom="280" w:left="1080" w:header="720" w:footer="720" w:gutter="0"/>
          <w:cols w:space="720"/>
        </w:sectPr>
      </w:pPr>
    </w:p>
    <w:p w14:paraId="29411B37" w14:textId="38B507C5" w:rsidR="004A6107" w:rsidRDefault="004A6107" w:rsidP="00463B9B">
      <w:pPr>
        <w:spacing w:before="34" w:line="268" w:lineRule="exact"/>
        <w:ind w:left="3542" w:right="3717"/>
        <w:jc w:val="center"/>
        <w:outlineLvl w:val="0"/>
        <w:rPr>
          <w:ins w:id="164" w:author="Devarshi Datta" w:date="2025-10-19T18:25:00Z" w16du:dateUtc="2025-10-19T12:55:00Z"/>
          <w:b/>
          <w:bCs/>
          <w:spacing w:val="-2"/>
        </w:rPr>
      </w:pPr>
      <w:ins w:id="165" w:author="Devarshi Datta" w:date="2025-10-19T18:25:00Z" w16du:dateUtc="2025-10-19T12:55:00Z">
        <w:r>
          <w:rPr>
            <w:b/>
            <w:bCs/>
            <w:spacing w:val="-2"/>
          </w:rPr>
          <w:lastRenderedPageBreak/>
          <w:t>FORM III</w:t>
        </w:r>
      </w:ins>
    </w:p>
    <w:p w14:paraId="546B8201" w14:textId="77777777" w:rsidR="004A6107" w:rsidRDefault="004A6107" w:rsidP="00463B9B">
      <w:pPr>
        <w:spacing w:before="34" w:line="268" w:lineRule="exact"/>
        <w:ind w:left="3542" w:right="3717"/>
        <w:jc w:val="center"/>
        <w:outlineLvl w:val="0"/>
        <w:rPr>
          <w:ins w:id="166" w:author="Devarshi Datta" w:date="2025-10-19T18:25:00Z" w16du:dateUtc="2025-10-19T12:55:00Z"/>
          <w:b/>
          <w:bCs/>
          <w:spacing w:val="-2"/>
        </w:rPr>
      </w:pPr>
    </w:p>
    <w:p w14:paraId="6FBEDFB1" w14:textId="77777777" w:rsidR="004A6107" w:rsidRPr="004A6107" w:rsidRDefault="004A6107" w:rsidP="004A6107">
      <w:pPr>
        <w:spacing w:before="83"/>
        <w:ind w:left="183" w:right="320"/>
        <w:jc w:val="center"/>
        <w:rPr>
          <w:ins w:id="167" w:author="Devarshi Datta" w:date="2025-10-19T18:25:00Z" w16du:dateUtc="2025-10-19T12:55:00Z"/>
          <w:rFonts w:ascii="Arial MT" w:eastAsia="Arial MT" w:hAnsi="Arial MT" w:cs="Arial MT"/>
        </w:rPr>
      </w:pPr>
      <w:ins w:id="168" w:author="Devarshi Datta" w:date="2025-10-19T18:25:00Z" w16du:dateUtc="2025-10-19T12:55:00Z">
        <w:r w:rsidRPr="004A6107">
          <w:rPr>
            <w:rFonts w:ascii="Arial MT" w:eastAsia="Arial MT" w:hAnsi="Arial MT" w:cs="Arial MT"/>
          </w:rPr>
          <w:t>"APPENDIX</w:t>
        </w:r>
        <w:r w:rsidRPr="004A6107">
          <w:rPr>
            <w:rFonts w:ascii="Arial MT" w:eastAsia="Arial MT" w:hAnsi="Arial MT" w:cs="Arial MT"/>
            <w:spacing w:val="-8"/>
          </w:rPr>
          <w:t xml:space="preserve"> </w:t>
        </w:r>
        <w:r w:rsidRPr="004A6107">
          <w:rPr>
            <w:rFonts w:ascii="Arial MT" w:eastAsia="Arial MT" w:hAnsi="Arial MT" w:cs="Arial MT"/>
            <w:spacing w:val="-5"/>
          </w:rPr>
          <w:t>II</w:t>
        </w:r>
      </w:ins>
    </w:p>
    <w:p w14:paraId="08988A42" w14:textId="77777777" w:rsidR="004A6107" w:rsidRPr="004A6107" w:rsidRDefault="004A6107" w:rsidP="004A6107">
      <w:pPr>
        <w:rPr>
          <w:ins w:id="169" w:author="Devarshi Datta" w:date="2025-10-19T18:25:00Z" w16du:dateUtc="2025-10-19T12:55:00Z"/>
          <w:rFonts w:ascii="Arial MT" w:eastAsia="Arial MT" w:hAnsi="Arial MT" w:cs="Arial MT"/>
        </w:rPr>
      </w:pPr>
    </w:p>
    <w:p w14:paraId="5EFCAA51" w14:textId="77777777" w:rsidR="004A6107" w:rsidRPr="004A6107" w:rsidRDefault="004A6107" w:rsidP="004A6107">
      <w:pPr>
        <w:spacing w:before="1"/>
        <w:ind w:left="177" w:right="320"/>
        <w:jc w:val="center"/>
        <w:rPr>
          <w:ins w:id="170" w:author="Devarshi Datta" w:date="2025-10-19T18:25:00Z" w16du:dateUtc="2025-10-19T12:55:00Z"/>
          <w:rFonts w:ascii="Arial" w:eastAsia="Arial MT" w:hAnsi="Arial MT" w:cs="Arial MT"/>
          <w:b/>
        </w:rPr>
      </w:pPr>
      <w:ins w:id="171" w:author="Devarshi Datta" w:date="2025-10-19T18:25:00Z" w16du:dateUtc="2025-10-19T12:55:00Z">
        <w:r w:rsidRPr="004A6107">
          <w:rPr>
            <w:rFonts w:ascii="Arial" w:eastAsia="Arial MT" w:hAnsi="Arial MT" w:cs="Arial MT"/>
            <w:b/>
          </w:rPr>
          <w:t>Form</w:t>
        </w:r>
        <w:r w:rsidRPr="004A6107">
          <w:rPr>
            <w:rFonts w:ascii="Arial" w:eastAsia="Arial MT" w:hAnsi="Arial MT" w:cs="Arial MT"/>
            <w:b/>
            <w:spacing w:val="-4"/>
          </w:rPr>
          <w:t xml:space="preserve"> </w:t>
        </w:r>
        <w:r w:rsidRPr="004A6107">
          <w:rPr>
            <w:rFonts w:ascii="Arial" w:eastAsia="Arial MT" w:hAnsi="Arial MT" w:cs="Arial MT"/>
            <w:b/>
          </w:rPr>
          <w:t>of</w:t>
        </w:r>
        <w:r w:rsidRPr="004A6107">
          <w:rPr>
            <w:rFonts w:ascii="Arial" w:eastAsia="Arial MT" w:hAnsi="Arial MT" w:cs="Arial MT"/>
            <w:b/>
            <w:spacing w:val="-5"/>
          </w:rPr>
          <w:t xml:space="preserve"> </w:t>
        </w:r>
        <w:r w:rsidRPr="004A6107">
          <w:rPr>
            <w:rFonts w:ascii="Arial" w:eastAsia="Arial MT" w:hAnsi="Arial MT" w:cs="Arial MT"/>
            <w:b/>
          </w:rPr>
          <w:t>Exemption</w:t>
        </w:r>
        <w:r w:rsidRPr="004A6107">
          <w:rPr>
            <w:rFonts w:ascii="Arial" w:eastAsia="Arial MT" w:hAnsi="Arial MT" w:cs="Arial MT"/>
            <w:b/>
            <w:spacing w:val="-5"/>
          </w:rPr>
          <w:t xml:space="preserve"> </w:t>
        </w:r>
        <w:r w:rsidRPr="004A6107">
          <w:rPr>
            <w:rFonts w:ascii="Arial" w:eastAsia="Arial MT" w:hAnsi="Arial MT" w:cs="Arial MT"/>
            <w:b/>
          </w:rPr>
          <w:t>Certificate</w:t>
        </w:r>
        <w:r w:rsidRPr="004A6107">
          <w:rPr>
            <w:rFonts w:ascii="Arial" w:eastAsia="Arial MT" w:hAnsi="Arial MT" w:cs="Arial MT"/>
            <w:b/>
            <w:spacing w:val="-7"/>
          </w:rPr>
          <w:t xml:space="preserve"> </w:t>
        </w:r>
        <w:r w:rsidRPr="004A6107">
          <w:rPr>
            <w:rFonts w:ascii="Arial" w:eastAsia="Arial MT" w:hAnsi="Arial MT" w:cs="Arial MT"/>
            <w:b/>
          </w:rPr>
          <w:t>for</w:t>
        </w:r>
        <w:r w:rsidRPr="004A6107">
          <w:rPr>
            <w:rFonts w:ascii="Arial" w:eastAsia="Arial MT" w:hAnsi="Arial MT" w:cs="Arial MT"/>
            <w:b/>
            <w:spacing w:val="-5"/>
          </w:rPr>
          <w:t xml:space="preserve"> </w:t>
        </w:r>
        <w:r w:rsidRPr="004A6107">
          <w:rPr>
            <w:rFonts w:ascii="Arial" w:eastAsia="Arial MT" w:hAnsi="Arial MT" w:cs="Arial MT"/>
            <w:b/>
          </w:rPr>
          <w:t>UNSP</w:t>
        </w:r>
        <w:r w:rsidRPr="004A6107">
          <w:rPr>
            <w:rFonts w:ascii="Arial" w:eastAsia="Arial MT" w:hAnsi="Arial MT" w:cs="Arial MT"/>
            <w:b/>
            <w:spacing w:val="-5"/>
          </w:rPr>
          <w:t xml:space="preserve"> </w:t>
        </w:r>
        <w:r w:rsidRPr="004A6107">
          <w:rPr>
            <w:rFonts w:ascii="Arial" w:eastAsia="Arial MT" w:hAnsi="Arial MT" w:cs="Arial MT"/>
            <w:b/>
            <w:spacing w:val="-2"/>
          </w:rPr>
          <w:t>Barges</w:t>
        </w:r>
      </w:ins>
    </w:p>
    <w:p w14:paraId="1E1EC2F0" w14:textId="77777777" w:rsidR="004A6107" w:rsidRPr="004A6107" w:rsidRDefault="004A6107" w:rsidP="004A6107">
      <w:pPr>
        <w:spacing w:before="251"/>
        <w:ind w:right="142"/>
        <w:jc w:val="center"/>
        <w:outlineLvl w:val="0"/>
        <w:rPr>
          <w:ins w:id="172" w:author="Devarshi Datta" w:date="2025-10-19T18:25:00Z" w16du:dateUtc="2025-10-19T12:55:00Z"/>
          <w:rFonts w:ascii="Arial" w:eastAsia="Arial" w:hAnsi="Arial" w:cs="Arial"/>
          <w:b/>
          <w:bCs/>
        </w:rPr>
      </w:pPr>
      <w:ins w:id="173" w:author="Devarshi Datta" w:date="2025-10-19T18:25:00Z" w16du:dateUtc="2025-10-19T12:55:00Z">
        <w:r w:rsidRPr="004A6107">
          <w:rPr>
            <w:rFonts w:ascii="Arial" w:eastAsia="Arial" w:hAnsi="Arial" w:cs="Arial"/>
            <w:b/>
            <w:bCs/>
          </w:rPr>
          <w:t>INTERNATIONAL</w:t>
        </w:r>
        <w:r w:rsidRPr="004A6107">
          <w:rPr>
            <w:rFonts w:ascii="Arial" w:eastAsia="Arial" w:hAnsi="Arial" w:cs="Arial"/>
            <w:b/>
            <w:bCs/>
            <w:spacing w:val="-6"/>
          </w:rPr>
          <w:t xml:space="preserve"> </w:t>
        </w:r>
        <w:r w:rsidRPr="004A6107">
          <w:rPr>
            <w:rFonts w:ascii="Arial" w:eastAsia="Arial" w:hAnsi="Arial" w:cs="Arial"/>
            <w:b/>
            <w:bCs/>
          </w:rPr>
          <w:t>SEWAGE</w:t>
        </w:r>
        <w:r w:rsidRPr="004A6107">
          <w:rPr>
            <w:rFonts w:ascii="Arial" w:eastAsia="Arial" w:hAnsi="Arial" w:cs="Arial"/>
            <w:b/>
            <w:bCs/>
            <w:spacing w:val="-7"/>
          </w:rPr>
          <w:t xml:space="preserve"> </w:t>
        </w:r>
        <w:r w:rsidRPr="004A6107">
          <w:rPr>
            <w:rFonts w:ascii="Arial" w:eastAsia="Arial" w:hAnsi="Arial" w:cs="Arial"/>
            <w:b/>
            <w:bCs/>
          </w:rPr>
          <w:t>POLLUTION</w:t>
        </w:r>
        <w:r w:rsidRPr="004A6107">
          <w:rPr>
            <w:rFonts w:ascii="Arial" w:eastAsia="Arial" w:hAnsi="Arial" w:cs="Arial"/>
            <w:b/>
            <w:bCs/>
            <w:spacing w:val="-7"/>
          </w:rPr>
          <w:t xml:space="preserve"> </w:t>
        </w:r>
        <w:r w:rsidRPr="004A6107">
          <w:rPr>
            <w:rFonts w:ascii="Arial" w:eastAsia="Arial" w:hAnsi="Arial" w:cs="Arial"/>
            <w:b/>
            <w:bCs/>
          </w:rPr>
          <w:t>PREVENTION</w:t>
        </w:r>
        <w:r w:rsidRPr="004A6107">
          <w:rPr>
            <w:rFonts w:ascii="Arial" w:eastAsia="Arial" w:hAnsi="Arial" w:cs="Arial"/>
            <w:b/>
            <w:bCs/>
            <w:spacing w:val="-4"/>
          </w:rPr>
          <w:t xml:space="preserve"> </w:t>
        </w:r>
        <w:r w:rsidRPr="004A6107">
          <w:rPr>
            <w:rFonts w:ascii="Arial" w:eastAsia="Arial" w:hAnsi="Arial" w:cs="Arial"/>
            <w:b/>
            <w:bCs/>
          </w:rPr>
          <w:t>EXEMPTION</w:t>
        </w:r>
        <w:r w:rsidRPr="004A6107">
          <w:rPr>
            <w:rFonts w:ascii="Arial" w:eastAsia="Arial" w:hAnsi="Arial" w:cs="Arial"/>
            <w:b/>
            <w:bCs/>
            <w:spacing w:val="-9"/>
          </w:rPr>
          <w:t xml:space="preserve"> </w:t>
        </w:r>
        <w:r w:rsidRPr="004A6107">
          <w:rPr>
            <w:rFonts w:ascii="Arial" w:eastAsia="Arial" w:hAnsi="Arial" w:cs="Arial"/>
            <w:b/>
            <w:bCs/>
          </w:rPr>
          <w:t>CERTIFICATE</w:t>
        </w:r>
        <w:r w:rsidRPr="004A6107">
          <w:rPr>
            <w:rFonts w:ascii="Arial" w:eastAsia="Arial" w:hAnsi="Arial" w:cs="Arial"/>
            <w:b/>
            <w:bCs/>
            <w:spacing w:val="-4"/>
          </w:rPr>
          <w:t xml:space="preserve"> </w:t>
        </w:r>
        <w:r w:rsidRPr="004A6107">
          <w:rPr>
            <w:rFonts w:ascii="Arial" w:eastAsia="Arial" w:hAnsi="Arial" w:cs="Arial"/>
            <w:b/>
            <w:bCs/>
          </w:rPr>
          <w:t>FOR UNMANNED NON-SELF-PROPELLED (UNSP) BARGES</w:t>
        </w:r>
      </w:ins>
    </w:p>
    <w:p w14:paraId="1D293F0A" w14:textId="77777777" w:rsidR="004A6107" w:rsidRPr="004A6107" w:rsidRDefault="004A6107" w:rsidP="004A6107">
      <w:pPr>
        <w:spacing w:before="1"/>
        <w:rPr>
          <w:ins w:id="174" w:author="Devarshi Datta" w:date="2025-10-19T18:25:00Z" w16du:dateUtc="2025-10-19T12:55:00Z"/>
          <w:rFonts w:ascii="Arial" w:eastAsia="Arial MT" w:hAnsi="Arial MT" w:cs="Arial MT"/>
          <w:b/>
        </w:rPr>
      </w:pPr>
    </w:p>
    <w:p w14:paraId="526431E8" w14:textId="77777777" w:rsidR="004A6107" w:rsidRPr="004A6107" w:rsidRDefault="004A6107" w:rsidP="004A6107">
      <w:pPr>
        <w:spacing w:before="1"/>
        <w:ind w:left="1" w:right="136"/>
        <w:jc w:val="both"/>
        <w:rPr>
          <w:ins w:id="175" w:author="Devarshi Datta" w:date="2025-10-19T18:25:00Z" w16du:dateUtc="2025-10-19T12:55:00Z"/>
          <w:rFonts w:ascii="Arial MT" w:eastAsia="Arial MT" w:hAnsi="Arial MT" w:cs="Arial MT"/>
        </w:rPr>
      </w:pPr>
      <w:ins w:id="176" w:author="Devarshi Datta" w:date="2025-10-19T18:25:00Z" w16du:dateUtc="2025-10-19T12:55:00Z">
        <w:r w:rsidRPr="004A6107">
          <w:rPr>
            <w:rFonts w:ascii="Arial MT" w:eastAsia="Arial MT" w:hAnsi="Arial MT" w:cs="Arial MT"/>
          </w:rPr>
          <w:t>Issued</w:t>
        </w:r>
        <w:r w:rsidRPr="004A6107">
          <w:rPr>
            <w:rFonts w:ascii="Arial MT" w:eastAsia="Arial MT" w:hAnsi="Arial MT" w:cs="Arial MT"/>
            <w:spacing w:val="-13"/>
          </w:rPr>
          <w:t xml:space="preserve"> </w:t>
        </w:r>
        <w:r w:rsidRPr="004A6107">
          <w:rPr>
            <w:rFonts w:ascii="Arial MT" w:eastAsia="Arial MT" w:hAnsi="Arial MT" w:cs="Arial MT"/>
          </w:rPr>
          <w:t>under</w:t>
        </w:r>
        <w:r w:rsidRPr="004A6107">
          <w:rPr>
            <w:rFonts w:ascii="Arial MT" w:eastAsia="Arial MT" w:hAnsi="Arial MT" w:cs="Arial MT"/>
            <w:spacing w:val="-11"/>
          </w:rPr>
          <w:t xml:space="preserve"> </w:t>
        </w:r>
        <w:r w:rsidRPr="004A6107">
          <w:rPr>
            <w:rFonts w:ascii="Arial MT" w:eastAsia="Arial MT" w:hAnsi="Arial MT" w:cs="Arial MT"/>
          </w:rPr>
          <w:t>the</w:t>
        </w:r>
        <w:r w:rsidRPr="004A6107">
          <w:rPr>
            <w:rFonts w:ascii="Arial MT" w:eastAsia="Arial MT" w:hAnsi="Arial MT" w:cs="Arial MT"/>
            <w:spacing w:val="-13"/>
          </w:rPr>
          <w:t xml:space="preserve"> </w:t>
        </w:r>
        <w:r w:rsidRPr="004A6107">
          <w:rPr>
            <w:rFonts w:ascii="Arial MT" w:eastAsia="Arial MT" w:hAnsi="Arial MT" w:cs="Arial MT"/>
          </w:rPr>
          <w:t>provisions</w:t>
        </w:r>
        <w:r w:rsidRPr="004A6107">
          <w:rPr>
            <w:rFonts w:ascii="Arial MT" w:eastAsia="Arial MT" w:hAnsi="Arial MT" w:cs="Arial MT"/>
            <w:spacing w:val="-11"/>
          </w:rPr>
          <w:t xml:space="preserve"> </w:t>
        </w:r>
        <w:r w:rsidRPr="004A6107">
          <w:rPr>
            <w:rFonts w:ascii="Arial MT" w:eastAsia="Arial MT" w:hAnsi="Arial MT" w:cs="Arial MT"/>
          </w:rPr>
          <w:t>of</w:t>
        </w:r>
        <w:r w:rsidRPr="004A6107">
          <w:rPr>
            <w:rFonts w:ascii="Arial MT" w:eastAsia="Arial MT" w:hAnsi="Arial MT" w:cs="Arial MT"/>
            <w:spacing w:val="-12"/>
          </w:rPr>
          <w:t xml:space="preserve"> </w:t>
        </w:r>
        <w:r w:rsidRPr="004A6107">
          <w:rPr>
            <w:rFonts w:ascii="Arial MT" w:eastAsia="Arial MT" w:hAnsi="Arial MT" w:cs="Arial MT"/>
          </w:rPr>
          <w:t>the</w:t>
        </w:r>
        <w:r w:rsidRPr="004A6107">
          <w:rPr>
            <w:rFonts w:ascii="Arial MT" w:eastAsia="Arial MT" w:hAnsi="Arial MT" w:cs="Arial MT"/>
            <w:spacing w:val="-15"/>
          </w:rPr>
          <w:t xml:space="preserve"> </w:t>
        </w:r>
        <w:r w:rsidRPr="004A6107">
          <w:rPr>
            <w:rFonts w:ascii="Arial MT" w:eastAsia="Arial MT" w:hAnsi="Arial MT" w:cs="Arial MT"/>
          </w:rPr>
          <w:t>International</w:t>
        </w:r>
        <w:r w:rsidRPr="004A6107">
          <w:rPr>
            <w:rFonts w:ascii="Arial MT" w:eastAsia="Arial MT" w:hAnsi="Arial MT" w:cs="Arial MT"/>
            <w:spacing w:val="-11"/>
          </w:rPr>
          <w:t xml:space="preserve"> </w:t>
        </w:r>
        <w:r w:rsidRPr="004A6107">
          <w:rPr>
            <w:rFonts w:ascii="Arial MT" w:eastAsia="Arial MT" w:hAnsi="Arial MT" w:cs="Arial MT"/>
          </w:rPr>
          <w:t>Convention</w:t>
        </w:r>
        <w:r w:rsidRPr="004A6107">
          <w:rPr>
            <w:rFonts w:ascii="Arial MT" w:eastAsia="Arial MT" w:hAnsi="Arial MT" w:cs="Arial MT"/>
            <w:spacing w:val="-13"/>
          </w:rPr>
          <w:t xml:space="preserve"> </w:t>
        </w:r>
        <w:r w:rsidRPr="004A6107">
          <w:rPr>
            <w:rFonts w:ascii="Arial MT" w:eastAsia="Arial MT" w:hAnsi="Arial MT" w:cs="Arial MT"/>
          </w:rPr>
          <w:t>for</w:t>
        </w:r>
        <w:r w:rsidRPr="004A6107">
          <w:rPr>
            <w:rFonts w:ascii="Arial MT" w:eastAsia="Arial MT" w:hAnsi="Arial MT" w:cs="Arial MT"/>
            <w:spacing w:val="-12"/>
          </w:rPr>
          <w:t xml:space="preserve"> </w:t>
        </w:r>
        <w:r w:rsidRPr="004A6107">
          <w:rPr>
            <w:rFonts w:ascii="Arial MT" w:eastAsia="Arial MT" w:hAnsi="Arial MT" w:cs="Arial MT"/>
          </w:rPr>
          <w:t>the</w:t>
        </w:r>
        <w:r w:rsidRPr="004A6107">
          <w:rPr>
            <w:rFonts w:ascii="Arial MT" w:eastAsia="Arial MT" w:hAnsi="Arial MT" w:cs="Arial MT"/>
            <w:spacing w:val="-13"/>
          </w:rPr>
          <w:t xml:space="preserve"> </w:t>
        </w:r>
        <w:r w:rsidRPr="004A6107">
          <w:rPr>
            <w:rFonts w:ascii="Arial MT" w:eastAsia="Arial MT" w:hAnsi="Arial MT" w:cs="Arial MT"/>
          </w:rPr>
          <w:t>Prevention</w:t>
        </w:r>
        <w:r w:rsidRPr="004A6107">
          <w:rPr>
            <w:rFonts w:ascii="Arial MT" w:eastAsia="Arial MT" w:hAnsi="Arial MT" w:cs="Arial MT"/>
            <w:spacing w:val="-11"/>
          </w:rPr>
          <w:t xml:space="preserve"> </w:t>
        </w:r>
        <w:r w:rsidRPr="004A6107">
          <w:rPr>
            <w:rFonts w:ascii="Arial MT" w:eastAsia="Arial MT" w:hAnsi="Arial MT" w:cs="Arial MT"/>
          </w:rPr>
          <w:t>of</w:t>
        </w:r>
        <w:r w:rsidRPr="004A6107">
          <w:rPr>
            <w:rFonts w:ascii="Arial MT" w:eastAsia="Arial MT" w:hAnsi="Arial MT" w:cs="Arial MT"/>
            <w:spacing w:val="-12"/>
          </w:rPr>
          <w:t xml:space="preserve"> </w:t>
        </w:r>
        <w:r w:rsidRPr="004A6107">
          <w:rPr>
            <w:rFonts w:ascii="Arial MT" w:eastAsia="Arial MT" w:hAnsi="Arial MT" w:cs="Arial MT"/>
          </w:rPr>
          <w:t>Pollution</w:t>
        </w:r>
        <w:r w:rsidRPr="004A6107">
          <w:rPr>
            <w:rFonts w:ascii="Arial MT" w:eastAsia="Arial MT" w:hAnsi="Arial MT" w:cs="Arial MT"/>
            <w:spacing w:val="-11"/>
          </w:rPr>
          <w:t xml:space="preserve"> </w:t>
        </w:r>
        <w:r w:rsidRPr="004A6107">
          <w:rPr>
            <w:rFonts w:ascii="Arial MT" w:eastAsia="Arial MT" w:hAnsi="Arial MT" w:cs="Arial MT"/>
          </w:rPr>
          <w:t>from Ships, 1973, as modified by the Protocol of 1978, as amended, relating thereto (hereinafter referred to as "the Convention") under the authority of the Government of:</w:t>
        </w:r>
      </w:ins>
    </w:p>
    <w:p w14:paraId="68DB71DD" w14:textId="77777777" w:rsidR="004A6107" w:rsidRPr="004A6107" w:rsidRDefault="004A6107" w:rsidP="004A6107">
      <w:pPr>
        <w:spacing w:before="251"/>
        <w:ind w:left="1"/>
        <w:rPr>
          <w:ins w:id="177" w:author="Devarshi Datta" w:date="2025-10-19T18:25:00Z" w16du:dateUtc="2025-10-19T12:55:00Z"/>
          <w:rFonts w:ascii="Arial MT" w:eastAsia="Arial MT" w:hAnsi="Arial MT" w:cs="Arial MT"/>
        </w:rPr>
      </w:pPr>
      <w:ins w:id="178" w:author="Devarshi Datta" w:date="2025-10-19T18:25:00Z" w16du:dateUtc="2025-10-19T12:55:00Z">
        <w:r w:rsidRPr="004A6107">
          <w:rPr>
            <w:rFonts w:ascii="Arial MT" w:eastAsia="Arial MT" w:hAnsi="Arial MT" w:cs="Arial MT"/>
            <w:spacing w:val="-2"/>
          </w:rPr>
          <w:t>…………………………………………………………………………………………………</w:t>
        </w:r>
      </w:ins>
    </w:p>
    <w:p w14:paraId="45AC0A4B" w14:textId="77777777" w:rsidR="004A6107" w:rsidRPr="004A6107" w:rsidRDefault="004A6107" w:rsidP="004A6107">
      <w:pPr>
        <w:spacing w:before="1"/>
        <w:ind w:left="183" w:right="320"/>
        <w:jc w:val="center"/>
        <w:rPr>
          <w:ins w:id="179" w:author="Devarshi Datta" w:date="2025-10-19T18:25:00Z" w16du:dateUtc="2025-10-19T12:55:00Z"/>
          <w:rFonts w:ascii="Arial" w:eastAsia="Arial MT" w:hAnsi="Arial MT" w:cs="Arial MT"/>
          <w:i/>
        </w:rPr>
      </w:pPr>
      <w:ins w:id="180" w:author="Devarshi Datta" w:date="2025-10-19T18:25:00Z" w16du:dateUtc="2025-10-19T12:55:00Z">
        <w:r w:rsidRPr="004A6107">
          <w:rPr>
            <w:rFonts w:ascii="Arial" w:eastAsia="Arial MT" w:hAnsi="Arial MT" w:cs="Arial MT"/>
            <w:i/>
          </w:rPr>
          <w:t>(full</w:t>
        </w:r>
        <w:r w:rsidRPr="004A6107">
          <w:rPr>
            <w:rFonts w:ascii="Arial" w:eastAsia="Arial MT" w:hAnsi="Arial MT" w:cs="Arial MT"/>
            <w:i/>
            <w:spacing w:val="-5"/>
          </w:rPr>
          <w:t xml:space="preserve"> </w:t>
        </w:r>
        <w:r w:rsidRPr="004A6107">
          <w:rPr>
            <w:rFonts w:ascii="Arial" w:eastAsia="Arial MT" w:hAnsi="Arial MT" w:cs="Arial MT"/>
            <w:i/>
          </w:rPr>
          <w:t>designation</w:t>
        </w:r>
        <w:r w:rsidRPr="004A6107">
          <w:rPr>
            <w:rFonts w:ascii="Arial" w:eastAsia="Arial MT" w:hAnsi="Arial MT" w:cs="Arial MT"/>
            <w:i/>
            <w:spacing w:val="-5"/>
          </w:rPr>
          <w:t xml:space="preserve"> </w:t>
        </w:r>
        <w:r w:rsidRPr="004A6107">
          <w:rPr>
            <w:rFonts w:ascii="Arial" w:eastAsia="Arial MT" w:hAnsi="Arial MT" w:cs="Arial MT"/>
            <w:i/>
          </w:rPr>
          <w:t>of</w:t>
        </w:r>
        <w:r w:rsidRPr="004A6107">
          <w:rPr>
            <w:rFonts w:ascii="Arial" w:eastAsia="Arial MT" w:hAnsi="Arial MT" w:cs="Arial MT"/>
            <w:i/>
            <w:spacing w:val="-5"/>
          </w:rPr>
          <w:t xml:space="preserve"> </w:t>
        </w:r>
        <w:r w:rsidRPr="004A6107">
          <w:rPr>
            <w:rFonts w:ascii="Arial" w:eastAsia="Arial MT" w:hAnsi="Arial MT" w:cs="Arial MT"/>
            <w:i/>
          </w:rPr>
          <w:t>the</w:t>
        </w:r>
        <w:r w:rsidRPr="004A6107">
          <w:rPr>
            <w:rFonts w:ascii="Arial" w:eastAsia="Arial MT" w:hAnsi="Arial MT" w:cs="Arial MT"/>
            <w:i/>
            <w:spacing w:val="-6"/>
          </w:rPr>
          <w:t xml:space="preserve"> </w:t>
        </w:r>
        <w:r w:rsidRPr="004A6107">
          <w:rPr>
            <w:rFonts w:ascii="Arial" w:eastAsia="Arial MT" w:hAnsi="Arial MT" w:cs="Arial MT"/>
            <w:i/>
            <w:spacing w:val="-2"/>
          </w:rPr>
          <w:t>country)</w:t>
        </w:r>
      </w:ins>
    </w:p>
    <w:p w14:paraId="7413C55F" w14:textId="77777777" w:rsidR="004A6107" w:rsidRPr="004A6107" w:rsidRDefault="004A6107" w:rsidP="004A6107">
      <w:pPr>
        <w:spacing w:before="1"/>
        <w:rPr>
          <w:ins w:id="181" w:author="Devarshi Datta" w:date="2025-10-19T18:25:00Z" w16du:dateUtc="2025-10-19T12:55:00Z"/>
          <w:rFonts w:ascii="Arial" w:eastAsia="Arial MT" w:hAnsi="Arial MT" w:cs="Arial MT"/>
          <w:i/>
        </w:rPr>
      </w:pPr>
    </w:p>
    <w:p w14:paraId="3587BD75" w14:textId="77777777" w:rsidR="004A6107" w:rsidRPr="004A6107" w:rsidRDefault="004A6107" w:rsidP="004A6107">
      <w:pPr>
        <w:spacing w:line="252" w:lineRule="exact"/>
        <w:ind w:left="1"/>
        <w:rPr>
          <w:ins w:id="182" w:author="Devarshi Datta" w:date="2025-10-19T18:25:00Z" w16du:dateUtc="2025-10-19T12:55:00Z"/>
          <w:rFonts w:ascii="Arial MT" w:eastAsia="Arial MT" w:hAnsi="Arial MT" w:cs="Arial MT"/>
        </w:rPr>
      </w:pPr>
      <w:ins w:id="183" w:author="Devarshi Datta" w:date="2025-10-19T18:25:00Z" w16du:dateUtc="2025-10-19T12:55:00Z">
        <w:r w:rsidRPr="004A6107">
          <w:rPr>
            <w:rFonts w:ascii="Arial MT" w:eastAsia="Arial MT" w:hAnsi="Arial MT" w:cs="Arial MT"/>
          </w:rPr>
          <w:t xml:space="preserve">by </w:t>
        </w:r>
        <w:r w:rsidRPr="004A6107">
          <w:rPr>
            <w:rFonts w:ascii="Arial MT" w:eastAsia="Arial MT" w:hAnsi="Arial MT" w:cs="Arial MT"/>
            <w:spacing w:val="-2"/>
          </w:rPr>
          <w:t>………………………………………………………………………………………………</w:t>
        </w:r>
      </w:ins>
    </w:p>
    <w:p w14:paraId="337BF35E" w14:textId="77777777" w:rsidR="004A6107" w:rsidRPr="004A6107" w:rsidRDefault="004A6107" w:rsidP="004A6107">
      <w:pPr>
        <w:ind w:left="1317" w:right="1461"/>
        <w:jc w:val="center"/>
        <w:rPr>
          <w:ins w:id="184" w:author="Devarshi Datta" w:date="2025-10-19T18:25:00Z" w16du:dateUtc="2025-10-19T12:55:00Z"/>
          <w:rFonts w:ascii="Arial" w:eastAsia="Arial MT" w:hAnsi="Arial MT" w:cs="Arial MT"/>
          <w:i/>
        </w:rPr>
      </w:pPr>
      <w:ins w:id="185" w:author="Devarshi Datta" w:date="2025-10-19T18:25:00Z" w16du:dateUtc="2025-10-19T12:55:00Z">
        <w:r w:rsidRPr="004A6107">
          <w:rPr>
            <w:rFonts w:ascii="Arial" w:eastAsia="Arial MT" w:hAnsi="Arial MT" w:cs="Arial MT"/>
            <w:i/>
          </w:rPr>
          <w:t>(full</w:t>
        </w:r>
        <w:r w:rsidRPr="004A6107">
          <w:rPr>
            <w:rFonts w:ascii="Arial" w:eastAsia="Arial MT" w:hAnsi="Arial MT" w:cs="Arial MT"/>
            <w:i/>
            <w:spacing w:val="-5"/>
          </w:rPr>
          <w:t xml:space="preserve"> </w:t>
        </w:r>
        <w:r w:rsidRPr="004A6107">
          <w:rPr>
            <w:rFonts w:ascii="Arial" w:eastAsia="Arial MT" w:hAnsi="Arial MT" w:cs="Arial MT"/>
            <w:i/>
          </w:rPr>
          <w:t>designation</w:t>
        </w:r>
        <w:r w:rsidRPr="004A6107">
          <w:rPr>
            <w:rFonts w:ascii="Arial" w:eastAsia="Arial MT" w:hAnsi="Arial MT" w:cs="Arial MT"/>
            <w:i/>
            <w:spacing w:val="-5"/>
          </w:rPr>
          <w:t xml:space="preserve"> </w:t>
        </w:r>
        <w:r w:rsidRPr="004A6107">
          <w:rPr>
            <w:rFonts w:ascii="Arial" w:eastAsia="Arial MT" w:hAnsi="Arial MT" w:cs="Arial MT"/>
            <w:i/>
          </w:rPr>
          <w:t>of</w:t>
        </w:r>
        <w:r w:rsidRPr="004A6107">
          <w:rPr>
            <w:rFonts w:ascii="Arial" w:eastAsia="Arial MT" w:hAnsi="Arial MT" w:cs="Arial MT"/>
            <w:i/>
            <w:spacing w:val="-6"/>
          </w:rPr>
          <w:t xml:space="preserve"> </w:t>
        </w:r>
        <w:r w:rsidRPr="004A6107">
          <w:rPr>
            <w:rFonts w:ascii="Arial" w:eastAsia="Arial MT" w:hAnsi="Arial MT" w:cs="Arial MT"/>
            <w:i/>
          </w:rPr>
          <w:t>the</w:t>
        </w:r>
        <w:r w:rsidRPr="004A6107">
          <w:rPr>
            <w:rFonts w:ascii="Arial" w:eastAsia="Arial MT" w:hAnsi="Arial MT" w:cs="Arial MT"/>
            <w:i/>
            <w:spacing w:val="-7"/>
          </w:rPr>
          <w:t xml:space="preserve"> </w:t>
        </w:r>
        <w:r w:rsidRPr="004A6107">
          <w:rPr>
            <w:rFonts w:ascii="Arial" w:eastAsia="Arial MT" w:hAnsi="Arial MT" w:cs="Arial MT"/>
            <w:i/>
          </w:rPr>
          <w:t>competent</w:t>
        </w:r>
        <w:r w:rsidRPr="004A6107">
          <w:rPr>
            <w:rFonts w:ascii="Arial" w:eastAsia="Arial MT" w:hAnsi="Arial MT" w:cs="Arial MT"/>
            <w:i/>
            <w:spacing w:val="-3"/>
          </w:rPr>
          <w:t xml:space="preserve"> </w:t>
        </w:r>
        <w:r w:rsidRPr="004A6107">
          <w:rPr>
            <w:rFonts w:ascii="Arial" w:eastAsia="Arial MT" w:hAnsi="Arial MT" w:cs="Arial MT"/>
            <w:i/>
          </w:rPr>
          <w:t>person</w:t>
        </w:r>
        <w:r w:rsidRPr="004A6107">
          <w:rPr>
            <w:rFonts w:ascii="Arial" w:eastAsia="Arial MT" w:hAnsi="Arial MT" w:cs="Arial MT"/>
            <w:i/>
            <w:spacing w:val="-7"/>
          </w:rPr>
          <w:t xml:space="preserve"> </w:t>
        </w:r>
        <w:r w:rsidRPr="004A6107">
          <w:rPr>
            <w:rFonts w:ascii="Arial" w:eastAsia="Arial MT" w:hAnsi="Arial MT" w:cs="Arial MT"/>
            <w:i/>
          </w:rPr>
          <w:t>or</w:t>
        </w:r>
        <w:r w:rsidRPr="004A6107">
          <w:rPr>
            <w:rFonts w:ascii="Arial" w:eastAsia="Arial MT" w:hAnsi="Arial MT" w:cs="Arial MT"/>
            <w:i/>
            <w:spacing w:val="-6"/>
          </w:rPr>
          <w:t xml:space="preserve"> </w:t>
        </w:r>
        <w:r w:rsidRPr="004A6107">
          <w:rPr>
            <w:rFonts w:ascii="Arial" w:eastAsia="Arial MT" w:hAnsi="Arial MT" w:cs="Arial MT"/>
            <w:i/>
          </w:rPr>
          <w:t>organization authorized under the provisions of the Convention)</w:t>
        </w:r>
      </w:ins>
    </w:p>
    <w:p w14:paraId="35342A07" w14:textId="77777777" w:rsidR="004A6107" w:rsidRPr="004A6107" w:rsidRDefault="004A6107" w:rsidP="004A6107">
      <w:pPr>
        <w:spacing w:before="252"/>
        <w:ind w:left="1"/>
        <w:outlineLvl w:val="1"/>
        <w:rPr>
          <w:ins w:id="186" w:author="Devarshi Datta" w:date="2025-10-19T18:25:00Z" w16du:dateUtc="2025-10-19T12:55:00Z"/>
          <w:rFonts w:ascii="Arial" w:eastAsia="Arial" w:hAnsi="Arial" w:cs="Arial"/>
          <w:b/>
          <w:bCs/>
        </w:rPr>
      </w:pPr>
      <w:ins w:id="187" w:author="Devarshi Datta" w:date="2025-10-19T18:25:00Z" w16du:dateUtc="2025-10-19T12:55:00Z">
        <w:r w:rsidRPr="004A6107">
          <w:rPr>
            <w:rFonts w:ascii="Arial" w:eastAsia="Arial" w:hAnsi="Arial" w:cs="Arial"/>
            <w:b/>
            <w:bCs/>
          </w:rPr>
          <w:t>Particulars</w:t>
        </w:r>
        <w:r w:rsidRPr="004A6107">
          <w:rPr>
            <w:rFonts w:ascii="Arial" w:eastAsia="Arial" w:hAnsi="Arial" w:cs="Arial"/>
            <w:b/>
            <w:bCs/>
            <w:spacing w:val="-8"/>
          </w:rPr>
          <w:t xml:space="preserve"> </w:t>
        </w:r>
        <w:r w:rsidRPr="004A6107">
          <w:rPr>
            <w:rFonts w:ascii="Arial" w:eastAsia="Arial" w:hAnsi="Arial" w:cs="Arial"/>
            <w:b/>
            <w:bCs/>
          </w:rPr>
          <w:t>of</w:t>
        </w:r>
        <w:r w:rsidRPr="004A6107">
          <w:rPr>
            <w:rFonts w:ascii="Arial" w:eastAsia="Arial" w:hAnsi="Arial" w:cs="Arial"/>
            <w:b/>
            <w:bCs/>
            <w:spacing w:val="-4"/>
          </w:rPr>
          <w:t xml:space="preserve"> ship</w:t>
        </w:r>
      </w:ins>
    </w:p>
    <w:p w14:paraId="2D3D0FF5" w14:textId="77777777" w:rsidR="004A6107" w:rsidRPr="004A6107" w:rsidRDefault="004A6107" w:rsidP="004A6107">
      <w:pPr>
        <w:spacing w:before="2"/>
        <w:ind w:left="1" w:right="3684"/>
        <w:jc w:val="both"/>
        <w:rPr>
          <w:ins w:id="188" w:author="Devarshi Datta" w:date="2025-10-19T18:25:00Z" w16du:dateUtc="2025-10-19T12:55:00Z"/>
          <w:rFonts w:ascii="Arial MT" w:eastAsia="Arial MT" w:hAnsi="Arial MT" w:cs="Arial MT"/>
        </w:rPr>
      </w:pPr>
      <w:ins w:id="189" w:author="Devarshi Datta" w:date="2025-10-19T18:25:00Z" w16du:dateUtc="2025-10-19T12:55:00Z">
        <w:r w:rsidRPr="004A6107">
          <w:rPr>
            <w:rFonts w:ascii="Arial MT" w:eastAsia="Arial MT" w:hAnsi="Arial MT" w:cs="Arial MT"/>
          </w:rPr>
          <w:t>Name of ship ……………………………………………….. Distinctive number or letters ………………………………. Port of registry ……………………………………………… Gross</w:t>
        </w:r>
        <w:r w:rsidRPr="004A6107">
          <w:rPr>
            <w:rFonts w:ascii="Arial MT" w:eastAsia="Arial MT" w:hAnsi="Arial MT" w:cs="Arial MT"/>
            <w:spacing w:val="-8"/>
          </w:rPr>
          <w:t xml:space="preserve"> </w:t>
        </w:r>
        <w:r w:rsidRPr="004A6107">
          <w:rPr>
            <w:rFonts w:ascii="Arial MT" w:eastAsia="Arial MT" w:hAnsi="Arial MT" w:cs="Arial MT"/>
          </w:rPr>
          <w:t>tonnage</w:t>
        </w:r>
        <w:r w:rsidRPr="004A6107">
          <w:rPr>
            <w:rFonts w:ascii="Arial MT" w:eastAsia="Arial MT" w:hAnsi="Arial MT" w:cs="Arial MT"/>
            <w:spacing w:val="-6"/>
          </w:rPr>
          <w:t xml:space="preserve"> </w:t>
        </w:r>
        <w:r w:rsidRPr="004A6107">
          <w:rPr>
            <w:rFonts w:ascii="Arial MT" w:eastAsia="Arial MT" w:hAnsi="Arial MT" w:cs="Arial MT"/>
            <w:spacing w:val="-2"/>
          </w:rPr>
          <w:t>……………………………………………….</w:t>
        </w:r>
      </w:ins>
    </w:p>
    <w:p w14:paraId="1A99F370" w14:textId="77777777" w:rsidR="004A6107" w:rsidRPr="004A6107" w:rsidRDefault="004A6107" w:rsidP="004A6107">
      <w:pPr>
        <w:rPr>
          <w:ins w:id="190" w:author="Devarshi Datta" w:date="2025-10-19T18:25:00Z" w16du:dateUtc="2025-10-19T12:55:00Z"/>
          <w:rFonts w:ascii="Arial MT" w:eastAsia="Arial MT" w:hAnsi="Arial MT" w:cs="Arial MT"/>
        </w:rPr>
      </w:pPr>
    </w:p>
    <w:p w14:paraId="1F1CC377" w14:textId="77777777" w:rsidR="004A6107" w:rsidRPr="004A6107" w:rsidRDefault="004A6107" w:rsidP="004A6107">
      <w:pPr>
        <w:ind w:left="1"/>
        <w:jc w:val="both"/>
        <w:outlineLvl w:val="0"/>
        <w:rPr>
          <w:ins w:id="191" w:author="Devarshi Datta" w:date="2025-10-19T18:25:00Z" w16du:dateUtc="2025-10-19T12:55:00Z"/>
          <w:rFonts w:ascii="Arial" w:eastAsia="Arial" w:hAnsi="Arial" w:cs="Arial"/>
          <w:b/>
          <w:bCs/>
        </w:rPr>
      </w:pPr>
      <w:ins w:id="192" w:author="Devarshi Datta" w:date="2025-10-19T18:25:00Z" w16du:dateUtc="2025-10-19T12:55:00Z">
        <w:r w:rsidRPr="004A6107">
          <w:rPr>
            <w:rFonts w:ascii="Arial" w:eastAsia="Arial" w:hAnsi="Arial" w:cs="Arial"/>
            <w:b/>
            <w:bCs/>
          </w:rPr>
          <w:t>THIS</w:t>
        </w:r>
        <w:r w:rsidRPr="004A6107">
          <w:rPr>
            <w:rFonts w:ascii="Arial" w:eastAsia="Arial" w:hAnsi="Arial" w:cs="Arial"/>
            <w:b/>
            <w:bCs/>
            <w:spacing w:val="-3"/>
          </w:rPr>
          <w:t xml:space="preserve"> </w:t>
        </w:r>
        <w:r w:rsidRPr="004A6107">
          <w:rPr>
            <w:rFonts w:ascii="Arial" w:eastAsia="Arial" w:hAnsi="Arial" w:cs="Arial"/>
            <w:b/>
            <w:bCs/>
          </w:rPr>
          <w:t>IS</w:t>
        </w:r>
        <w:r w:rsidRPr="004A6107">
          <w:rPr>
            <w:rFonts w:ascii="Arial" w:eastAsia="Arial" w:hAnsi="Arial" w:cs="Arial"/>
            <w:b/>
            <w:bCs/>
            <w:spacing w:val="-5"/>
          </w:rPr>
          <w:t xml:space="preserve"> </w:t>
        </w:r>
        <w:r w:rsidRPr="004A6107">
          <w:rPr>
            <w:rFonts w:ascii="Arial" w:eastAsia="Arial" w:hAnsi="Arial" w:cs="Arial"/>
            <w:b/>
            <w:bCs/>
          </w:rPr>
          <w:t>TO</w:t>
        </w:r>
        <w:r w:rsidRPr="004A6107">
          <w:rPr>
            <w:rFonts w:ascii="Arial" w:eastAsia="Arial" w:hAnsi="Arial" w:cs="Arial"/>
            <w:b/>
            <w:bCs/>
            <w:spacing w:val="-1"/>
          </w:rPr>
          <w:t xml:space="preserve"> </w:t>
        </w:r>
        <w:r w:rsidRPr="004A6107">
          <w:rPr>
            <w:rFonts w:ascii="Arial" w:eastAsia="Arial" w:hAnsi="Arial" w:cs="Arial"/>
            <w:b/>
            <w:bCs/>
            <w:spacing w:val="-2"/>
          </w:rPr>
          <w:t>CERTIFY:</w:t>
        </w:r>
      </w:ins>
    </w:p>
    <w:p w14:paraId="2D83736A" w14:textId="77777777" w:rsidR="004A6107" w:rsidRPr="004A6107" w:rsidRDefault="004A6107" w:rsidP="004A6107">
      <w:pPr>
        <w:numPr>
          <w:ilvl w:val="0"/>
          <w:numId w:val="11"/>
        </w:numPr>
        <w:tabs>
          <w:tab w:val="left" w:pos="720"/>
        </w:tabs>
        <w:spacing w:before="251"/>
        <w:ind w:right="140" w:firstLine="0"/>
        <w:jc w:val="both"/>
        <w:rPr>
          <w:ins w:id="193" w:author="Devarshi Datta" w:date="2025-10-19T18:25:00Z" w16du:dateUtc="2025-10-19T12:55:00Z"/>
          <w:rFonts w:ascii="Arial MT" w:eastAsia="Arial MT" w:hAnsi="Arial MT" w:cs="Arial MT"/>
        </w:rPr>
      </w:pPr>
      <w:ins w:id="194" w:author="Devarshi Datta" w:date="2025-10-19T18:25:00Z" w16du:dateUtc="2025-10-19T12:55:00Z">
        <w:r w:rsidRPr="004A6107">
          <w:rPr>
            <w:rFonts w:ascii="Arial MT" w:eastAsia="Arial MT" w:hAnsi="Arial MT" w:cs="Arial MT"/>
          </w:rPr>
          <w:t>That the unmanned non-self-propelled (UNSP) barge has been surveyed in accordance with regulation 3.2 of Annex IV to the Convention;</w:t>
        </w:r>
      </w:ins>
    </w:p>
    <w:p w14:paraId="26EF726A" w14:textId="77777777" w:rsidR="004A6107" w:rsidRPr="004A6107" w:rsidRDefault="004A6107" w:rsidP="004A6107">
      <w:pPr>
        <w:spacing w:before="2"/>
        <w:rPr>
          <w:ins w:id="195" w:author="Devarshi Datta" w:date="2025-10-19T18:25:00Z" w16du:dateUtc="2025-10-19T12:55:00Z"/>
          <w:rFonts w:ascii="Arial MT" w:eastAsia="Arial MT" w:hAnsi="Arial MT" w:cs="Arial MT"/>
        </w:rPr>
      </w:pPr>
    </w:p>
    <w:p w14:paraId="4B051C3B" w14:textId="77777777" w:rsidR="004A6107" w:rsidRPr="004A6107" w:rsidRDefault="004A6107" w:rsidP="004A6107">
      <w:pPr>
        <w:numPr>
          <w:ilvl w:val="0"/>
          <w:numId w:val="11"/>
        </w:numPr>
        <w:tabs>
          <w:tab w:val="left" w:pos="720"/>
        </w:tabs>
        <w:ind w:left="720" w:hanging="719"/>
        <w:jc w:val="both"/>
        <w:rPr>
          <w:ins w:id="196" w:author="Devarshi Datta" w:date="2025-10-19T18:25:00Z" w16du:dateUtc="2025-10-19T12:55:00Z"/>
          <w:rFonts w:ascii="Arial MT" w:eastAsia="Arial MT" w:hAnsi="Arial MT" w:cs="Arial MT"/>
        </w:rPr>
      </w:pPr>
      <w:ins w:id="197" w:author="Devarshi Datta" w:date="2025-10-19T18:25:00Z" w16du:dateUtc="2025-10-19T12:55:00Z">
        <w:r w:rsidRPr="004A6107">
          <w:rPr>
            <w:rFonts w:ascii="Arial MT" w:eastAsia="Arial MT" w:hAnsi="Arial MT" w:cs="Arial MT"/>
          </w:rPr>
          <w:t>That</w:t>
        </w:r>
        <w:r w:rsidRPr="004A6107">
          <w:rPr>
            <w:rFonts w:ascii="Arial MT" w:eastAsia="Arial MT" w:hAnsi="Arial MT" w:cs="Arial MT"/>
            <w:spacing w:val="-7"/>
          </w:rPr>
          <w:t xml:space="preserve"> </w:t>
        </w:r>
        <w:r w:rsidRPr="004A6107">
          <w:rPr>
            <w:rFonts w:ascii="Arial MT" w:eastAsia="Arial MT" w:hAnsi="Arial MT" w:cs="Arial MT"/>
          </w:rPr>
          <w:t>the</w:t>
        </w:r>
        <w:r w:rsidRPr="004A6107">
          <w:rPr>
            <w:rFonts w:ascii="Arial MT" w:eastAsia="Arial MT" w:hAnsi="Arial MT" w:cs="Arial MT"/>
            <w:spacing w:val="-5"/>
          </w:rPr>
          <w:t xml:space="preserve"> </w:t>
        </w:r>
        <w:r w:rsidRPr="004A6107">
          <w:rPr>
            <w:rFonts w:ascii="Arial MT" w:eastAsia="Arial MT" w:hAnsi="Arial MT" w:cs="Arial MT"/>
          </w:rPr>
          <w:t>survey</w:t>
        </w:r>
        <w:r w:rsidRPr="004A6107">
          <w:rPr>
            <w:rFonts w:ascii="Arial MT" w:eastAsia="Arial MT" w:hAnsi="Arial MT" w:cs="Arial MT"/>
            <w:spacing w:val="-8"/>
          </w:rPr>
          <w:t xml:space="preserve"> </w:t>
        </w:r>
        <w:r w:rsidRPr="004A6107">
          <w:rPr>
            <w:rFonts w:ascii="Arial MT" w:eastAsia="Arial MT" w:hAnsi="Arial MT" w:cs="Arial MT"/>
          </w:rPr>
          <w:t>shows</w:t>
        </w:r>
        <w:r w:rsidRPr="004A6107">
          <w:rPr>
            <w:rFonts w:ascii="Arial MT" w:eastAsia="Arial MT" w:hAnsi="Arial MT" w:cs="Arial MT"/>
            <w:spacing w:val="-7"/>
          </w:rPr>
          <w:t xml:space="preserve"> </w:t>
        </w:r>
        <w:r w:rsidRPr="004A6107">
          <w:rPr>
            <w:rFonts w:ascii="Arial MT" w:eastAsia="Arial MT" w:hAnsi="Arial MT" w:cs="Arial MT"/>
          </w:rPr>
          <w:t>that</w:t>
        </w:r>
        <w:r w:rsidRPr="004A6107">
          <w:rPr>
            <w:rFonts w:ascii="Arial MT" w:eastAsia="Arial MT" w:hAnsi="Arial MT" w:cs="Arial MT"/>
            <w:spacing w:val="-6"/>
          </w:rPr>
          <w:t xml:space="preserve"> </w:t>
        </w:r>
        <w:r w:rsidRPr="004A6107">
          <w:rPr>
            <w:rFonts w:ascii="Arial MT" w:eastAsia="Arial MT" w:hAnsi="Arial MT" w:cs="Arial MT"/>
          </w:rPr>
          <w:t>the</w:t>
        </w:r>
        <w:r w:rsidRPr="004A6107">
          <w:rPr>
            <w:rFonts w:ascii="Arial MT" w:eastAsia="Arial MT" w:hAnsi="Arial MT" w:cs="Arial MT"/>
            <w:spacing w:val="-6"/>
          </w:rPr>
          <w:t xml:space="preserve"> </w:t>
        </w:r>
        <w:r w:rsidRPr="004A6107">
          <w:rPr>
            <w:rFonts w:ascii="Arial MT" w:eastAsia="Arial MT" w:hAnsi="Arial MT" w:cs="Arial MT"/>
          </w:rPr>
          <w:t>unmanned</w:t>
        </w:r>
        <w:r w:rsidRPr="004A6107">
          <w:rPr>
            <w:rFonts w:ascii="Arial MT" w:eastAsia="Arial MT" w:hAnsi="Arial MT" w:cs="Arial MT"/>
            <w:spacing w:val="-5"/>
          </w:rPr>
          <w:t xml:space="preserve"> </w:t>
        </w:r>
        <w:r w:rsidRPr="004A6107">
          <w:rPr>
            <w:rFonts w:ascii="Arial MT" w:eastAsia="Arial MT" w:hAnsi="Arial MT" w:cs="Arial MT"/>
          </w:rPr>
          <w:t>non-self-propelled</w:t>
        </w:r>
        <w:r w:rsidRPr="004A6107">
          <w:rPr>
            <w:rFonts w:ascii="Arial MT" w:eastAsia="Arial MT" w:hAnsi="Arial MT" w:cs="Arial MT"/>
            <w:spacing w:val="-6"/>
          </w:rPr>
          <w:t xml:space="preserve"> </w:t>
        </w:r>
        <w:r w:rsidRPr="004A6107">
          <w:rPr>
            <w:rFonts w:ascii="Arial MT" w:eastAsia="Arial MT" w:hAnsi="Arial MT" w:cs="Arial MT"/>
          </w:rPr>
          <w:t>(UNSP)</w:t>
        </w:r>
        <w:r w:rsidRPr="004A6107">
          <w:rPr>
            <w:rFonts w:ascii="Arial MT" w:eastAsia="Arial MT" w:hAnsi="Arial MT" w:cs="Arial MT"/>
            <w:spacing w:val="-4"/>
          </w:rPr>
          <w:t xml:space="preserve"> </w:t>
        </w:r>
        <w:r w:rsidRPr="004A6107">
          <w:rPr>
            <w:rFonts w:ascii="Arial MT" w:eastAsia="Arial MT" w:hAnsi="Arial MT" w:cs="Arial MT"/>
            <w:spacing w:val="-2"/>
          </w:rPr>
          <w:t>barge:</w:t>
        </w:r>
      </w:ins>
    </w:p>
    <w:p w14:paraId="1E18E777" w14:textId="77777777" w:rsidR="004A6107" w:rsidRPr="004A6107" w:rsidRDefault="004A6107" w:rsidP="004A6107">
      <w:pPr>
        <w:numPr>
          <w:ilvl w:val="1"/>
          <w:numId w:val="11"/>
        </w:numPr>
        <w:tabs>
          <w:tab w:val="left" w:pos="1441"/>
        </w:tabs>
        <w:spacing w:before="251"/>
        <w:rPr>
          <w:ins w:id="198" w:author="Devarshi Datta" w:date="2025-10-19T18:25:00Z" w16du:dateUtc="2025-10-19T12:55:00Z"/>
          <w:rFonts w:ascii="Arial MT" w:eastAsia="Arial MT" w:hAnsi="Arial MT" w:cs="Arial MT"/>
        </w:rPr>
      </w:pPr>
      <w:ins w:id="199" w:author="Devarshi Datta" w:date="2025-10-19T18:25:00Z" w16du:dateUtc="2025-10-19T12:55:00Z">
        <w:r w:rsidRPr="004A6107">
          <w:rPr>
            <w:rFonts w:ascii="Arial MT" w:eastAsia="Arial MT" w:hAnsi="Arial MT" w:cs="Arial MT"/>
          </w:rPr>
          <w:t>is</w:t>
        </w:r>
        <w:r w:rsidRPr="004A6107">
          <w:rPr>
            <w:rFonts w:ascii="Arial MT" w:eastAsia="Arial MT" w:hAnsi="Arial MT" w:cs="Arial MT"/>
            <w:spacing w:val="-5"/>
          </w:rPr>
          <w:t xml:space="preserve"> </w:t>
        </w:r>
        <w:r w:rsidRPr="004A6107">
          <w:rPr>
            <w:rFonts w:ascii="Arial MT" w:eastAsia="Arial MT" w:hAnsi="Arial MT" w:cs="Arial MT"/>
          </w:rPr>
          <w:t>not</w:t>
        </w:r>
        <w:r w:rsidRPr="004A6107">
          <w:rPr>
            <w:rFonts w:ascii="Arial MT" w:eastAsia="Arial MT" w:hAnsi="Arial MT" w:cs="Arial MT"/>
            <w:spacing w:val="-4"/>
          </w:rPr>
          <w:t xml:space="preserve"> </w:t>
        </w:r>
        <w:r w:rsidRPr="004A6107">
          <w:rPr>
            <w:rFonts w:ascii="Arial MT" w:eastAsia="Arial MT" w:hAnsi="Arial MT" w:cs="Arial MT"/>
          </w:rPr>
          <w:t>propelled</w:t>
        </w:r>
        <w:r w:rsidRPr="004A6107">
          <w:rPr>
            <w:rFonts w:ascii="Arial MT" w:eastAsia="Arial MT" w:hAnsi="Arial MT" w:cs="Arial MT"/>
            <w:spacing w:val="-5"/>
          </w:rPr>
          <w:t xml:space="preserve"> </w:t>
        </w:r>
        <w:r w:rsidRPr="004A6107">
          <w:rPr>
            <w:rFonts w:ascii="Arial MT" w:eastAsia="Arial MT" w:hAnsi="Arial MT" w:cs="Arial MT"/>
          </w:rPr>
          <w:t>by</w:t>
        </w:r>
        <w:r w:rsidRPr="004A6107">
          <w:rPr>
            <w:rFonts w:ascii="Arial MT" w:eastAsia="Arial MT" w:hAnsi="Arial MT" w:cs="Arial MT"/>
            <w:spacing w:val="-7"/>
          </w:rPr>
          <w:t xml:space="preserve"> </w:t>
        </w:r>
        <w:r w:rsidRPr="004A6107">
          <w:rPr>
            <w:rFonts w:ascii="Arial MT" w:eastAsia="Arial MT" w:hAnsi="Arial MT" w:cs="Arial MT"/>
          </w:rPr>
          <w:t>mechanical</w:t>
        </w:r>
        <w:r w:rsidRPr="004A6107">
          <w:rPr>
            <w:rFonts w:ascii="Arial MT" w:eastAsia="Arial MT" w:hAnsi="Arial MT" w:cs="Arial MT"/>
            <w:spacing w:val="-6"/>
          </w:rPr>
          <w:t xml:space="preserve"> </w:t>
        </w:r>
        <w:r w:rsidRPr="004A6107">
          <w:rPr>
            <w:rFonts w:ascii="Arial MT" w:eastAsia="Arial MT" w:hAnsi="Arial MT" w:cs="Arial MT"/>
            <w:spacing w:val="-2"/>
          </w:rPr>
          <w:t>means;</w:t>
        </w:r>
      </w:ins>
    </w:p>
    <w:p w14:paraId="3C748684" w14:textId="77777777" w:rsidR="004A6107" w:rsidRPr="004A6107" w:rsidRDefault="004A6107" w:rsidP="004A6107">
      <w:pPr>
        <w:rPr>
          <w:ins w:id="200" w:author="Devarshi Datta" w:date="2025-10-19T18:25:00Z" w16du:dateUtc="2025-10-19T12:55:00Z"/>
          <w:rFonts w:ascii="Arial MT" w:eastAsia="Arial MT" w:hAnsi="Arial MT" w:cs="Arial MT"/>
        </w:rPr>
      </w:pPr>
    </w:p>
    <w:p w14:paraId="5D5937F7" w14:textId="77777777" w:rsidR="004A6107" w:rsidRPr="004A6107" w:rsidRDefault="004A6107" w:rsidP="004A6107">
      <w:pPr>
        <w:numPr>
          <w:ilvl w:val="1"/>
          <w:numId w:val="11"/>
        </w:numPr>
        <w:tabs>
          <w:tab w:val="left" w:pos="1441"/>
        </w:tabs>
        <w:spacing w:before="1"/>
        <w:rPr>
          <w:ins w:id="201" w:author="Devarshi Datta" w:date="2025-10-19T18:25:00Z" w16du:dateUtc="2025-10-19T12:55:00Z"/>
          <w:rFonts w:ascii="Arial MT" w:eastAsia="Arial MT" w:hAnsi="Arial MT" w:cs="Arial MT"/>
        </w:rPr>
      </w:pPr>
      <w:ins w:id="202" w:author="Devarshi Datta" w:date="2025-10-19T18:25:00Z" w16du:dateUtc="2025-10-19T12:55:00Z">
        <w:r w:rsidRPr="004A6107">
          <w:rPr>
            <w:rFonts w:ascii="Arial MT" w:eastAsia="Arial MT" w:hAnsi="Arial MT" w:cs="Arial MT"/>
          </w:rPr>
          <w:t>has</w:t>
        </w:r>
        <w:r w:rsidRPr="004A6107">
          <w:rPr>
            <w:rFonts w:ascii="Arial MT" w:eastAsia="Arial MT" w:hAnsi="Arial MT" w:cs="Arial MT"/>
            <w:spacing w:val="-5"/>
          </w:rPr>
          <w:t xml:space="preserve"> </w:t>
        </w:r>
        <w:r w:rsidRPr="004A6107">
          <w:rPr>
            <w:rFonts w:ascii="Arial MT" w:eastAsia="Arial MT" w:hAnsi="Arial MT" w:cs="Arial MT"/>
          </w:rPr>
          <w:t>neither</w:t>
        </w:r>
        <w:r w:rsidRPr="004A6107">
          <w:rPr>
            <w:rFonts w:ascii="Arial MT" w:eastAsia="Arial MT" w:hAnsi="Arial MT" w:cs="Arial MT"/>
            <w:spacing w:val="-6"/>
          </w:rPr>
          <w:t xml:space="preserve"> </w:t>
        </w:r>
        <w:r w:rsidRPr="004A6107">
          <w:rPr>
            <w:rFonts w:ascii="Arial MT" w:eastAsia="Arial MT" w:hAnsi="Arial MT" w:cs="Arial MT"/>
          </w:rPr>
          <w:t>persons</w:t>
        </w:r>
        <w:r w:rsidRPr="004A6107">
          <w:rPr>
            <w:rFonts w:ascii="Arial MT" w:eastAsia="Arial MT" w:hAnsi="Arial MT" w:cs="Arial MT"/>
            <w:spacing w:val="-5"/>
          </w:rPr>
          <w:t xml:space="preserve"> </w:t>
        </w:r>
        <w:r w:rsidRPr="004A6107">
          <w:rPr>
            <w:rFonts w:ascii="Arial MT" w:eastAsia="Arial MT" w:hAnsi="Arial MT" w:cs="Arial MT"/>
          </w:rPr>
          <w:t>nor</w:t>
        </w:r>
        <w:r w:rsidRPr="004A6107">
          <w:rPr>
            <w:rFonts w:ascii="Arial MT" w:eastAsia="Arial MT" w:hAnsi="Arial MT" w:cs="Arial MT"/>
            <w:spacing w:val="-4"/>
          </w:rPr>
          <w:t xml:space="preserve"> </w:t>
        </w:r>
        <w:r w:rsidRPr="004A6107">
          <w:rPr>
            <w:rFonts w:ascii="Arial MT" w:eastAsia="Arial MT" w:hAnsi="Arial MT" w:cs="Arial MT"/>
          </w:rPr>
          <w:t>living</w:t>
        </w:r>
        <w:r w:rsidRPr="004A6107">
          <w:rPr>
            <w:rFonts w:ascii="Arial MT" w:eastAsia="Arial MT" w:hAnsi="Arial MT" w:cs="Arial MT"/>
            <w:spacing w:val="-6"/>
          </w:rPr>
          <w:t xml:space="preserve"> </w:t>
        </w:r>
        <w:r w:rsidRPr="004A6107">
          <w:rPr>
            <w:rFonts w:ascii="Arial MT" w:eastAsia="Arial MT" w:hAnsi="Arial MT" w:cs="Arial MT"/>
          </w:rPr>
          <w:t>animals</w:t>
        </w:r>
        <w:r w:rsidRPr="004A6107">
          <w:rPr>
            <w:rFonts w:ascii="Arial MT" w:eastAsia="Arial MT" w:hAnsi="Arial MT" w:cs="Arial MT"/>
            <w:spacing w:val="-4"/>
          </w:rPr>
          <w:t xml:space="preserve"> </w:t>
        </w:r>
        <w:r w:rsidRPr="004A6107">
          <w:rPr>
            <w:rFonts w:ascii="Arial MT" w:eastAsia="Arial MT" w:hAnsi="Arial MT" w:cs="Arial MT"/>
          </w:rPr>
          <w:t>on</w:t>
        </w:r>
        <w:r w:rsidRPr="004A6107">
          <w:rPr>
            <w:rFonts w:ascii="Arial MT" w:eastAsia="Arial MT" w:hAnsi="Arial MT" w:cs="Arial MT"/>
            <w:spacing w:val="-5"/>
          </w:rPr>
          <w:t xml:space="preserve"> </w:t>
        </w:r>
        <w:r w:rsidRPr="004A6107">
          <w:rPr>
            <w:rFonts w:ascii="Arial MT" w:eastAsia="Arial MT" w:hAnsi="Arial MT" w:cs="Arial MT"/>
            <w:spacing w:val="-2"/>
          </w:rPr>
          <w:t>board;</w:t>
        </w:r>
      </w:ins>
    </w:p>
    <w:p w14:paraId="42C4D98B" w14:textId="77777777" w:rsidR="004A6107" w:rsidRPr="004A6107" w:rsidRDefault="004A6107" w:rsidP="004A6107">
      <w:pPr>
        <w:rPr>
          <w:ins w:id="203" w:author="Devarshi Datta" w:date="2025-10-19T18:25:00Z" w16du:dateUtc="2025-10-19T12:55:00Z"/>
          <w:rFonts w:ascii="Arial MT" w:eastAsia="Arial MT" w:hAnsi="Arial MT" w:cs="Arial MT"/>
        </w:rPr>
      </w:pPr>
    </w:p>
    <w:p w14:paraId="14DA8908" w14:textId="77777777" w:rsidR="004A6107" w:rsidRPr="004A6107" w:rsidRDefault="004A6107" w:rsidP="004A6107">
      <w:pPr>
        <w:numPr>
          <w:ilvl w:val="1"/>
          <w:numId w:val="11"/>
        </w:numPr>
        <w:tabs>
          <w:tab w:val="left" w:pos="1441"/>
        </w:tabs>
        <w:rPr>
          <w:ins w:id="204" w:author="Devarshi Datta" w:date="2025-10-19T18:25:00Z" w16du:dateUtc="2025-10-19T12:55:00Z"/>
          <w:rFonts w:ascii="Arial MT" w:eastAsia="Arial MT" w:hAnsi="Arial MT" w:cs="Arial MT"/>
        </w:rPr>
      </w:pPr>
      <w:ins w:id="205" w:author="Devarshi Datta" w:date="2025-10-19T18:25:00Z" w16du:dateUtc="2025-10-19T12:55:00Z">
        <w:r w:rsidRPr="004A6107">
          <w:rPr>
            <w:rFonts w:ascii="Arial MT" w:eastAsia="Arial MT" w:hAnsi="Arial MT" w:cs="Arial MT"/>
          </w:rPr>
          <w:t>is</w:t>
        </w:r>
        <w:r w:rsidRPr="004A6107">
          <w:rPr>
            <w:rFonts w:ascii="Arial MT" w:eastAsia="Arial MT" w:hAnsi="Arial MT" w:cs="Arial MT"/>
            <w:spacing w:val="-4"/>
          </w:rPr>
          <w:t xml:space="preserve"> </w:t>
        </w:r>
        <w:r w:rsidRPr="004A6107">
          <w:rPr>
            <w:rFonts w:ascii="Arial MT" w:eastAsia="Arial MT" w:hAnsi="Arial MT" w:cs="Arial MT"/>
          </w:rPr>
          <w:t>not</w:t>
        </w:r>
        <w:r w:rsidRPr="004A6107">
          <w:rPr>
            <w:rFonts w:ascii="Arial MT" w:eastAsia="Arial MT" w:hAnsi="Arial MT" w:cs="Arial MT"/>
            <w:spacing w:val="-2"/>
          </w:rPr>
          <w:t xml:space="preserve"> </w:t>
        </w:r>
        <w:r w:rsidRPr="004A6107">
          <w:rPr>
            <w:rFonts w:ascii="Arial MT" w:eastAsia="Arial MT" w:hAnsi="Arial MT" w:cs="Arial MT"/>
          </w:rPr>
          <w:t>used</w:t>
        </w:r>
        <w:r w:rsidRPr="004A6107">
          <w:rPr>
            <w:rFonts w:ascii="Arial MT" w:eastAsia="Arial MT" w:hAnsi="Arial MT" w:cs="Arial MT"/>
            <w:spacing w:val="-7"/>
          </w:rPr>
          <w:t xml:space="preserve"> </w:t>
        </w:r>
        <w:r w:rsidRPr="004A6107">
          <w:rPr>
            <w:rFonts w:ascii="Arial MT" w:eastAsia="Arial MT" w:hAnsi="Arial MT" w:cs="Arial MT"/>
          </w:rPr>
          <w:t>for</w:t>
        </w:r>
        <w:r w:rsidRPr="004A6107">
          <w:rPr>
            <w:rFonts w:ascii="Arial MT" w:eastAsia="Arial MT" w:hAnsi="Arial MT" w:cs="Arial MT"/>
            <w:spacing w:val="-5"/>
          </w:rPr>
          <w:t xml:space="preserve"> </w:t>
        </w:r>
        <w:r w:rsidRPr="004A6107">
          <w:rPr>
            <w:rFonts w:ascii="Arial MT" w:eastAsia="Arial MT" w:hAnsi="Arial MT" w:cs="Arial MT"/>
          </w:rPr>
          <w:t>holding</w:t>
        </w:r>
        <w:r w:rsidRPr="004A6107">
          <w:rPr>
            <w:rFonts w:ascii="Arial MT" w:eastAsia="Arial MT" w:hAnsi="Arial MT" w:cs="Arial MT"/>
            <w:spacing w:val="-4"/>
          </w:rPr>
          <w:t xml:space="preserve"> </w:t>
        </w:r>
        <w:r w:rsidRPr="004A6107">
          <w:rPr>
            <w:rFonts w:ascii="Arial MT" w:eastAsia="Arial MT" w:hAnsi="Arial MT" w:cs="Arial MT"/>
          </w:rPr>
          <w:t>sewage</w:t>
        </w:r>
        <w:r w:rsidRPr="004A6107">
          <w:rPr>
            <w:rFonts w:ascii="Arial MT" w:eastAsia="Arial MT" w:hAnsi="Arial MT" w:cs="Arial MT"/>
            <w:spacing w:val="-5"/>
          </w:rPr>
          <w:t xml:space="preserve"> </w:t>
        </w:r>
        <w:r w:rsidRPr="004A6107">
          <w:rPr>
            <w:rFonts w:ascii="Arial MT" w:eastAsia="Arial MT" w:hAnsi="Arial MT" w:cs="Arial MT"/>
          </w:rPr>
          <w:t>during</w:t>
        </w:r>
        <w:r w:rsidRPr="004A6107">
          <w:rPr>
            <w:rFonts w:ascii="Arial MT" w:eastAsia="Arial MT" w:hAnsi="Arial MT" w:cs="Arial MT"/>
            <w:spacing w:val="-6"/>
          </w:rPr>
          <w:t xml:space="preserve"> </w:t>
        </w:r>
        <w:r w:rsidRPr="004A6107">
          <w:rPr>
            <w:rFonts w:ascii="Arial MT" w:eastAsia="Arial MT" w:hAnsi="Arial MT" w:cs="Arial MT"/>
          </w:rPr>
          <w:t>transport;</w:t>
        </w:r>
        <w:r w:rsidRPr="004A6107">
          <w:rPr>
            <w:rFonts w:ascii="Arial MT" w:eastAsia="Arial MT" w:hAnsi="Arial MT" w:cs="Arial MT"/>
            <w:spacing w:val="-2"/>
          </w:rPr>
          <w:t xml:space="preserve"> </w:t>
        </w:r>
        <w:r w:rsidRPr="004A6107">
          <w:rPr>
            <w:rFonts w:ascii="Arial MT" w:eastAsia="Arial MT" w:hAnsi="Arial MT" w:cs="Arial MT"/>
            <w:spacing w:val="-5"/>
          </w:rPr>
          <w:t>and</w:t>
        </w:r>
      </w:ins>
    </w:p>
    <w:p w14:paraId="1EC7C216" w14:textId="77777777" w:rsidR="004A6107" w:rsidRPr="004A6107" w:rsidRDefault="004A6107" w:rsidP="004A6107">
      <w:pPr>
        <w:rPr>
          <w:ins w:id="206" w:author="Devarshi Datta" w:date="2025-10-19T18:25:00Z" w16du:dateUtc="2025-10-19T12:55:00Z"/>
          <w:rFonts w:ascii="Arial MT" w:eastAsia="Arial MT" w:hAnsi="Arial MT" w:cs="Arial MT"/>
        </w:rPr>
      </w:pPr>
    </w:p>
    <w:p w14:paraId="706D9916" w14:textId="77777777" w:rsidR="004A6107" w:rsidRPr="004A6107" w:rsidRDefault="004A6107" w:rsidP="004A6107">
      <w:pPr>
        <w:numPr>
          <w:ilvl w:val="1"/>
          <w:numId w:val="11"/>
        </w:numPr>
        <w:tabs>
          <w:tab w:val="left" w:pos="1693"/>
        </w:tabs>
        <w:ind w:left="1693" w:right="139" w:hanging="840"/>
        <w:rPr>
          <w:ins w:id="207" w:author="Devarshi Datta" w:date="2025-10-19T18:25:00Z" w16du:dateUtc="2025-10-19T12:55:00Z"/>
          <w:rFonts w:ascii="Arial MT" w:eastAsia="Arial MT" w:hAnsi="Arial MT" w:cs="Arial MT"/>
        </w:rPr>
      </w:pPr>
      <w:ins w:id="208" w:author="Devarshi Datta" w:date="2025-10-19T18:25:00Z" w16du:dateUtc="2025-10-19T12:55:00Z">
        <w:r w:rsidRPr="004A6107">
          <w:rPr>
            <w:rFonts w:ascii="Arial MT" w:eastAsia="Arial MT" w:hAnsi="Arial MT" w:cs="Arial MT"/>
          </w:rPr>
          <w:t>has</w:t>
        </w:r>
        <w:r w:rsidRPr="004A6107">
          <w:rPr>
            <w:rFonts w:ascii="Arial MT" w:eastAsia="Arial MT" w:hAnsi="Arial MT" w:cs="Arial MT"/>
            <w:spacing w:val="-12"/>
          </w:rPr>
          <w:t xml:space="preserve"> </w:t>
        </w:r>
        <w:r w:rsidRPr="004A6107">
          <w:rPr>
            <w:rFonts w:ascii="Arial MT" w:eastAsia="Arial MT" w:hAnsi="Arial MT" w:cs="Arial MT"/>
          </w:rPr>
          <w:t>no</w:t>
        </w:r>
        <w:r w:rsidRPr="004A6107">
          <w:rPr>
            <w:rFonts w:ascii="Arial MT" w:eastAsia="Arial MT" w:hAnsi="Arial MT" w:cs="Arial MT"/>
            <w:spacing w:val="-13"/>
          </w:rPr>
          <w:t xml:space="preserve"> </w:t>
        </w:r>
        <w:r w:rsidRPr="004A6107">
          <w:rPr>
            <w:rFonts w:ascii="Arial MT" w:eastAsia="Arial MT" w:hAnsi="Arial MT" w:cs="Arial MT"/>
          </w:rPr>
          <w:t>arrangements</w:t>
        </w:r>
        <w:r w:rsidRPr="004A6107">
          <w:rPr>
            <w:rFonts w:ascii="Arial MT" w:eastAsia="Arial MT" w:hAnsi="Arial MT" w:cs="Arial MT"/>
            <w:spacing w:val="-12"/>
          </w:rPr>
          <w:t xml:space="preserve"> </w:t>
        </w:r>
        <w:r w:rsidRPr="004A6107">
          <w:rPr>
            <w:rFonts w:ascii="Arial MT" w:eastAsia="Arial MT" w:hAnsi="Arial MT" w:cs="Arial MT"/>
          </w:rPr>
          <w:t>that</w:t>
        </w:r>
        <w:r w:rsidRPr="004A6107">
          <w:rPr>
            <w:rFonts w:ascii="Arial MT" w:eastAsia="Arial MT" w:hAnsi="Arial MT" w:cs="Arial MT"/>
            <w:spacing w:val="-11"/>
          </w:rPr>
          <w:t xml:space="preserve"> </w:t>
        </w:r>
        <w:r w:rsidRPr="004A6107">
          <w:rPr>
            <w:rFonts w:ascii="Arial MT" w:eastAsia="Arial MT" w:hAnsi="Arial MT" w:cs="Arial MT"/>
          </w:rPr>
          <w:t>could</w:t>
        </w:r>
        <w:r w:rsidRPr="004A6107">
          <w:rPr>
            <w:rFonts w:ascii="Arial MT" w:eastAsia="Arial MT" w:hAnsi="Arial MT" w:cs="Arial MT"/>
            <w:spacing w:val="-12"/>
          </w:rPr>
          <w:t xml:space="preserve"> </w:t>
        </w:r>
        <w:r w:rsidRPr="004A6107">
          <w:rPr>
            <w:rFonts w:ascii="Arial MT" w:eastAsia="Arial MT" w:hAnsi="Arial MT" w:cs="Arial MT"/>
          </w:rPr>
          <w:t>produce</w:t>
        </w:r>
        <w:r w:rsidRPr="004A6107">
          <w:rPr>
            <w:rFonts w:ascii="Arial MT" w:eastAsia="Arial MT" w:hAnsi="Arial MT" w:cs="Arial MT"/>
            <w:spacing w:val="-13"/>
          </w:rPr>
          <w:t xml:space="preserve"> </w:t>
        </w:r>
        <w:r w:rsidRPr="004A6107">
          <w:rPr>
            <w:rFonts w:ascii="Arial MT" w:eastAsia="Arial MT" w:hAnsi="Arial MT" w:cs="Arial MT"/>
          </w:rPr>
          <w:t>sewage</w:t>
        </w:r>
        <w:r w:rsidRPr="004A6107">
          <w:rPr>
            <w:rFonts w:ascii="Arial MT" w:eastAsia="Arial MT" w:hAnsi="Arial MT" w:cs="Arial MT"/>
            <w:spacing w:val="-12"/>
          </w:rPr>
          <w:t xml:space="preserve"> </w:t>
        </w:r>
        <w:r w:rsidRPr="004A6107">
          <w:rPr>
            <w:rFonts w:ascii="Arial MT" w:eastAsia="Arial MT" w:hAnsi="Arial MT" w:cs="Arial MT"/>
          </w:rPr>
          <w:t>as</w:t>
        </w:r>
        <w:r w:rsidRPr="004A6107">
          <w:rPr>
            <w:rFonts w:ascii="Arial MT" w:eastAsia="Arial MT" w:hAnsi="Arial MT" w:cs="Arial MT"/>
            <w:spacing w:val="-12"/>
          </w:rPr>
          <w:t xml:space="preserve"> </w:t>
        </w:r>
        <w:r w:rsidRPr="004A6107">
          <w:rPr>
            <w:rFonts w:ascii="Arial MT" w:eastAsia="Arial MT" w:hAnsi="Arial MT" w:cs="Arial MT"/>
          </w:rPr>
          <w:t>defined</w:t>
        </w:r>
        <w:r w:rsidRPr="004A6107">
          <w:rPr>
            <w:rFonts w:ascii="Arial MT" w:eastAsia="Arial MT" w:hAnsi="Arial MT" w:cs="Arial MT"/>
            <w:spacing w:val="-12"/>
          </w:rPr>
          <w:t xml:space="preserve"> </w:t>
        </w:r>
        <w:r w:rsidRPr="004A6107">
          <w:rPr>
            <w:rFonts w:ascii="Arial MT" w:eastAsia="Arial MT" w:hAnsi="Arial MT" w:cs="Arial MT"/>
          </w:rPr>
          <w:t>in</w:t>
        </w:r>
        <w:r w:rsidRPr="004A6107">
          <w:rPr>
            <w:rFonts w:ascii="Arial MT" w:eastAsia="Arial MT" w:hAnsi="Arial MT" w:cs="Arial MT"/>
            <w:spacing w:val="-12"/>
          </w:rPr>
          <w:t xml:space="preserve"> </w:t>
        </w:r>
        <w:r w:rsidRPr="004A6107">
          <w:rPr>
            <w:rFonts w:ascii="Arial MT" w:eastAsia="Arial MT" w:hAnsi="Arial MT" w:cs="Arial MT"/>
          </w:rPr>
          <w:t>regulation</w:t>
        </w:r>
        <w:r w:rsidRPr="004A6107">
          <w:rPr>
            <w:rFonts w:ascii="Arial MT" w:eastAsia="Arial MT" w:hAnsi="Arial MT" w:cs="Arial MT"/>
            <w:spacing w:val="-12"/>
          </w:rPr>
          <w:t xml:space="preserve"> </w:t>
        </w:r>
        <w:r w:rsidRPr="004A6107">
          <w:rPr>
            <w:rFonts w:ascii="Arial MT" w:eastAsia="Arial MT" w:hAnsi="Arial MT" w:cs="Arial MT"/>
          </w:rPr>
          <w:t>1.3 of Annex IV to the Convention; and</w:t>
        </w:r>
      </w:ins>
    </w:p>
    <w:p w14:paraId="3796CBB1" w14:textId="77777777" w:rsidR="004A6107" w:rsidRPr="004A6107" w:rsidRDefault="004A6107" w:rsidP="004A6107">
      <w:pPr>
        <w:rPr>
          <w:ins w:id="209" w:author="Devarshi Datta" w:date="2025-10-19T18:25:00Z" w16du:dateUtc="2025-10-19T12:55:00Z"/>
          <w:rFonts w:ascii="Arial MT" w:eastAsia="Arial MT" w:hAnsi="Arial MT" w:cs="Arial MT"/>
        </w:rPr>
      </w:pPr>
    </w:p>
    <w:p w14:paraId="2F1111F4" w14:textId="77777777" w:rsidR="004A6107" w:rsidRPr="004A6107" w:rsidRDefault="004A6107" w:rsidP="004A6107">
      <w:pPr>
        <w:numPr>
          <w:ilvl w:val="0"/>
          <w:numId w:val="11"/>
        </w:numPr>
        <w:tabs>
          <w:tab w:val="left" w:pos="720"/>
        </w:tabs>
        <w:ind w:right="140" w:firstLine="0"/>
        <w:jc w:val="both"/>
        <w:rPr>
          <w:ins w:id="210" w:author="Devarshi Datta" w:date="2025-10-19T18:25:00Z" w16du:dateUtc="2025-10-19T12:55:00Z"/>
          <w:rFonts w:ascii="Arial MT" w:eastAsia="Arial MT" w:hAnsi="Arial MT" w:cs="Arial MT"/>
        </w:rPr>
      </w:pPr>
      <w:ins w:id="211" w:author="Devarshi Datta" w:date="2025-10-19T18:25:00Z" w16du:dateUtc="2025-10-19T12:55:00Z">
        <w:r w:rsidRPr="004A6107">
          <w:rPr>
            <w:rFonts w:ascii="Arial MT" w:eastAsia="Arial MT" w:hAnsi="Arial MT" w:cs="Arial MT"/>
          </w:rPr>
          <w:t>That</w:t>
        </w:r>
        <w:r w:rsidRPr="004A6107">
          <w:rPr>
            <w:rFonts w:ascii="Arial MT" w:eastAsia="Arial MT" w:hAnsi="Arial MT" w:cs="Arial MT"/>
            <w:spacing w:val="-10"/>
          </w:rPr>
          <w:t xml:space="preserve"> </w:t>
        </w:r>
        <w:r w:rsidRPr="004A6107">
          <w:rPr>
            <w:rFonts w:ascii="Arial MT" w:eastAsia="Arial MT" w:hAnsi="Arial MT" w:cs="Arial MT"/>
          </w:rPr>
          <w:t>the</w:t>
        </w:r>
        <w:r w:rsidRPr="004A6107">
          <w:rPr>
            <w:rFonts w:ascii="Arial MT" w:eastAsia="Arial MT" w:hAnsi="Arial MT" w:cs="Arial MT"/>
            <w:spacing w:val="-14"/>
          </w:rPr>
          <w:t xml:space="preserve"> </w:t>
        </w:r>
        <w:r w:rsidRPr="004A6107">
          <w:rPr>
            <w:rFonts w:ascii="Arial MT" w:eastAsia="Arial MT" w:hAnsi="Arial MT" w:cs="Arial MT"/>
          </w:rPr>
          <w:t>UNSP</w:t>
        </w:r>
        <w:r w:rsidRPr="004A6107">
          <w:rPr>
            <w:rFonts w:ascii="Arial MT" w:eastAsia="Arial MT" w:hAnsi="Arial MT" w:cs="Arial MT"/>
            <w:spacing w:val="-12"/>
          </w:rPr>
          <w:t xml:space="preserve"> </w:t>
        </w:r>
        <w:r w:rsidRPr="004A6107">
          <w:rPr>
            <w:rFonts w:ascii="Arial MT" w:eastAsia="Arial MT" w:hAnsi="Arial MT" w:cs="Arial MT"/>
          </w:rPr>
          <w:t>barge</w:t>
        </w:r>
        <w:r w:rsidRPr="004A6107">
          <w:rPr>
            <w:rFonts w:ascii="Arial MT" w:eastAsia="Arial MT" w:hAnsi="Arial MT" w:cs="Arial MT"/>
            <w:spacing w:val="-12"/>
          </w:rPr>
          <w:t xml:space="preserve"> </w:t>
        </w:r>
        <w:r w:rsidRPr="004A6107">
          <w:rPr>
            <w:rFonts w:ascii="Arial MT" w:eastAsia="Arial MT" w:hAnsi="Arial MT" w:cs="Arial MT"/>
          </w:rPr>
          <w:t>is</w:t>
        </w:r>
        <w:r w:rsidRPr="004A6107">
          <w:rPr>
            <w:rFonts w:ascii="Arial MT" w:eastAsia="Arial MT" w:hAnsi="Arial MT" w:cs="Arial MT"/>
            <w:spacing w:val="-13"/>
          </w:rPr>
          <w:t xml:space="preserve"> </w:t>
        </w:r>
        <w:r w:rsidRPr="004A6107">
          <w:rPr>
            <w:rFonts w:ascii="Arial MT" w:eastAsia="Arial MT" w:hAnsi="Arial MT" w:cs="Arial MT"/>
          </w:rPr>
          <w:t>exempted,</w:t>
        </w:r>
        <w:r w:rsidRPr="004A6107">
          <w:rPr>
            <w:rFonts w:ascii="Arial MT" w:eastAsia="Arial MT" w:hAnsi="Arial MT" w:cs="Arial MT"/>
            <w:spacing w:val="-10"/>
          </w:rPr>
          <w:t xml:space="preserve"> </w:t>
        </w:r>
        <w:r w:rsidRPr="004A6107">
          <w:rPr>
            <w:rFonts w:ascii="Arial MT" w:eastAsia="Arial MT" w:hAnsi="Arial MT" w:cs="Arial MT"/>
          </w:rPr>
          <w:t>under</w:t>
        </w:r>
        <w:r w:rsidRPr="004A6107">
          <w:rPr>
            <w:rFonts w:ascii="Arial MT" w:eastAsia="Arial MT" w:hAnsi="Arial MT" w:cs="Arial MT"/>
            <w:spacing w:val="-10"/>
          </w:rPr>
          <w:t xml:space="preserve"> </w:t>
        </w:r>
        <w:r w:rsidRPr="004A6107">
          <w:rPr>
            <w:rFonts w:ascii="Arial MT" w:eastAsia="Arial MT" w:hAnsi="Arial MT" w:cs="Arial MT"/>
          </w:rPr>
          <w:t>regulation</w:t>
        </w:r>
        <w:r w:rsidRPr="004A6107">
          <w:rPr>
            <w:rFonts w:ascii="Arial MT" w:eastAsia="Arial MT" w:hAnsi="Arial MT" w:cs="Arial MT"/>
            <w:spacing w:val="-12"/>
          </w:rPr>
          <w:t xml:space="preserve"> </w:t>
        </w:r>
        <w:r w:rsidRPr="004A6107">
          <w:rPr>
            <w:rFonts w:ascii="Arial MT" w:eastAsia="Arial MT" w:hAnsi="Arial MT" w:cs="Arial MT"/>
          </w:rPr>
          <w:t>3.2</w:t>
        </w:r>
        <w:r w:rsidRPr="004A6107">
          <w:rPr>
            <w:rFonts w:ascii="Arial MT" w:eastAsia="Arial MT" w:hAnsi="Arial MT" w:cs="Arial MT"/>
            <w:spacing w:val="-11"/>
          </w:rPr>
          <w:t xml:space="preserve"> </w:t>
        </w:r>
        <w:r w:rsidRPr="004A6107">
          <w:rPr>
            <w:rFonts w:ascii="Arial MT" w:eastAsia="Arial MT" w:hAnsi="Arial MT" w:cs="Arial MT"/>
          </w:rPr>
          <w:t>of</w:t>
        </w:r>
        <w:r w:rsidRPr="004A6107">
          <w:rPr>
            <w:rFonts w:ascii="Arial MT" w:eastAsia="Arial MT" w:hAnsi="Arial MT" w:cs="Arial MT"/>
            <w:spacing w:val="-10"/>
          </w:rPr>
          <w:t xml:space="preserve"> </w:t>
        </w:r>
        <w:r w:rsidRPr="004A6107">
          <w:rPr>
            <w:rFonts w:ascii="Arial MT" w:eastAsia="Arial MT" w:hAnsi="Arial MT" w:cs="Arial MT"/>
          </w:rPr>
          <w:t>Annex</w:t>
        </w:r>
        <w:r w:rsidRPr="004A6107">
          <w:rPr>
            <w:rFonts w:ascii="Arial MT" w:eastAsia="Arial MT" w:hAnsi="Arial MT" w:cs="Arial MT"/>
            <w:spacing w:val="-13"/>
          </w:rPr>
          <w:t xml:space="preserve"> </w:t>
        </w:r>
        <w:r w:rsidRPr="004A6107">
          <w:rPr>
            <w:rFonts w:ascii="Arial MT" w:eastAsia="Arial MT" w:hAnsi="Arial MT" w:cs="Arial MT"/>
          </w:rPr>
          <w:t>IV</w:t>
        </w:r>
        <w:r w:rsidRPr="004A6107">
          <w:rPr>
            <w:rFonts w:ascii="Arial MT" w:eastAsia="Arial MT" w:hAnsi="Arial MT" w:cs="Arial MT"/>
            <w:spacing w:val="-12"/>
          </w:rPr>
          <w:t xml:space="preserve"> </w:t>
        </w:r>
        <w:r w:rsidRPr="004A6107">
          <w:rPr>
            <w:rFonts w:ascii="Arial MT" w:eastAsia="Arial MT" w:hAnsi="Arial MT" w:cs="Arial MT"/>
          </w:rPr>
          <w:t>to</w:t>
        </w:r>
        <w:r w:rsidRPr="004A6107">
          <w:rPr>
            <w:rFonts w:ascii="Arial MT" w:eastAsia="Arial MT" w:hAnsi="Arial MT" w:cs="Arial MT"/>
            <w:spacing w:val="-14"/>
          </w:rPr>
          <w:t xml:space="preserve"> </w:t>
        </w:r>
        <w:r w:rsidRPr="004A6107">
          <w:rPr>
            <w:rFonts w:ascii="Arial MT" w:eastAsia="Arial MT" w:hAnsi="Arial MT" w:cs="Arial MT"/>
          </w:rPr>
          <w:t>the</w:t>
        </w:r>
        <w:r w:rsidRPr="004A6107">
          <w:rPr>
            <w:rFonts w:ascii="Arial MT" w:eastAsia="Arial MT" w:hAnsi="Arial MT" w:cs="Arial MT"/>
            <w:spacing w:val="-14"/>
          </w:rPr>
          <w:t xml:space="preserve"> </w:t>
        </w:r>
        <w:r w:rsidRPr="004A6107">
          <w:rPr>
            <w:rFonts w:ascii="Arial MT" w:eastAsia="Arial MT" w:hAnsi="Arial MT" w:cs="Arial MT"/>
          </w:rPr>
          <w:t>Convention, from the certification and related survey requirements of regulations 4.1 and 5.1 of Annex IV to the Convention.</w:t>
        </w:r>
      </w:ins>
    </w:p>
    <w:p w14:paraId="3CEA9083" w14:textId="77777777" w:rsidR="004A6107" w:rsidRPr="004A6107" w:rsidRDefault="004A6107" w:rsidP="004A6107">
      <w:pPr>
        <w:ind w:left="1"/>
        <w:jc w:val="both"/>
        <w:rPr>
          <w:ins w:id="212" w:author="Devarshi Datta" w:date="2025-10-19T18:25:00Z" w16du:dateUtc="2025-10-19T12:55:00Z"/>
          <w:rFonts w:ascii="Arial MT" w:eastAsia="Arial MT" w:hAnsi="Arial MT" w:cs="Arial MT"/>
        </w:rPr>
        <w:sectPr w:rsidR="004A6107" w:rsidRPr="004A6107" w:rsidSect="004A6107">
          <w:pgSz w:w="11910" w:h="16840"/>
          <w:pgMar w:top="1520" w:right="1275" w:bottom="280" w:left="1417" w:header="206" w:footer="0" w:gutter="0"/>
          <w:cols w:space="720"/>
        </w:sectPr>
      </w:pPr>
    </w:p>
    <w:p w14:paraId="0DB6C763" w14:textId="77777777" w:rsidR="004A6107" w:rsidRPr="004A6107" w:rsidRDefault="004A6107" w:rsidP="004A6107">
      <w:pPr>
        <w:spacing w:before="83" w:line="480" w:lineRule="auto"/>
        <w:ind w:left="1" w:right="1654"/>
        <w:rPr>
          <w:ins w:id="213" w:author="Devarshi Datta" w:date="2025-10-19T18:25:00Z" w16du:dateUtc="2025-10-19T12:55:00Z"/>
          <w:rFonts w:ascii="Arial MT" w:eastAsia="Arial MT" w:hAnsi="Arial MT" w:cs="Arial MT"/>
        </w:rPr>
      </w:pPr>
      <w:ins w:id="214" w:author="Devarshi Datta" w:date="2025-10-19T18:25:00Z" w16du:dateUtc="2025-10-19T12:55:00Z">
        <w:r w:rsidRPr="004A6107">
          <w:rPr>
            <w:rFonts w:ascii="Arial MT" w:eastAsia="Arial MT" w:hAnsi="Arial MT" w:cs="Arial MT"/>
          </w:rPr>
          <w:lastRenderedPageBreak/>
          <w:t>This</w:t>
        </w:r>
        <w:r w:rsidRPr="004A6107">
          <w:rPr>
            <w:rFonts w:ascii="Arial MT" w:eastAsia="Arial MT" w:hAnsi="Arial MT" w:cs="Arial MT"/>
            <w:spacing w:val="-6"/>
          </w:rPr>
          <w:t xml:space="preserve"> </w:t>
        </w:r>
        <w:r w:rsidRPr="004A6107">
          <w:rPr>
            <w:rFonts w:ascii="Arial MT" w:eastAsia="Arial MT" w:hAnsi="Arial MT" w:cs="Arial MT"/>
          </w:rPr>
          <w:t>certificate</w:t>
        </w:r>
        <w:r w:rsidRPr="004A6107">
          <w:rPr>
            <w:rFonts w:ascii="Arial MT" w:eastAsia="Arial MT" w:hAnsi="Arial MT" w:cs="Arial MT"/>
            <w:spacing w:val="-8"/>
          </w:rPr>
          <w:t xml:space="preserve"> </w:t>
        </w:r>
        <w:r w:rsidRPr="004A6107">
          <w:rPr>
            <w:rFonts w:ascii="Arial MT" w:eastAsia="Arial MT" w:hAnsi="Arial MT" w:cs="Arial MT"/>
          </w:rPr>
          <w:t>is</w:t>
        </w:r>
        <w:r w:rsidRPr="004A6107">
          <w:rPr>
            <w:rFonts w:ascii="Arial MT" w:eastAsia="Arial MT" w:hAnsi="Arial MT" w:cs="Arial MT"/>
            <w:spacing w:val="-6"/>
          </w:rPr>
          <w:t xml:space="preserve"> </w:t>
        </w:r>
        <w:r w:rsidRPr="004A6107">
          <w:rPr>
            <w:rFonts w:ascii="Arial MT" w:eastAsia="Arial MT" w:hAnsi="Arial MT" w:cs="Arial MT"/>
          </w:rPr>
          <w:t>valid</w:t>
        </w:r>
        <w:r w:rsidRPr="004A6107">
          <w:rPr>
            <w:rFonts w:ascii="Arial MT" w:eastAsia="Arial MT" w:hAnsi="Arial MT" w:cs="Arial MT"/>
            <w:spacing w:val="-6"/>
          </w:rPr>
          <w:t xml:space="preserve"> </w:t>
        </w:r>
        <w:r w:rsidRPr="004A6107">
          <w:rPr>
            <w:rFonts w:ascii="Arial MT" w:eastAsia="Arial MT" w:hAnsi="Arial MT" w:cs="Arial MT"/>
          </w:rPr>
          <w:t>until</w:t>
        </w:r>
        <w:r w:rsidRPr="004A6107">
          <w:rPr>
            <w:rFonts w:ascii="Arial MT" w:eastAsia="Arial MT" w:hAnsi="Arial MT" w:cs="Arial MT"/>
            <w:spacing w:val="-7"/>
          </w:rPr>
          <w:t xml:space="preserve"> </w:t>
        </w:r>
        <w:r w:rsidRPr="004A6107">
          <w:rPr>
            <w:rFonts w:ascii="Arial MT" w:eastAsia="Arial MT" w:hAnsi="Arial MT" w:cs="Arial MT"/>
          </w:rPr>
          <w:t>(</w:t>
        </w:r>
        <w:r w:rsidRPr="004A6107">
          <w:rPr>
            <w:rFonts w:ascii="Arial" w:eastAsia="Arial MT" w:hAnsi="Arial" w:cs="Arial MT"/>
            <w:i/>
          </w:rPr>
          <w:t>dd/mm/</w:t>
        </w:r>
        <w:proofErr w:type="spellStart"/>
        <w:r w:rsidRPr="004A6107">
          <w:rPr>
            <w:rFonts w:ascii="Arial" w:eastAsia="Arial MT" w:hAnsi="Arial" w:cs="Arial MT"/>
            <w:i/>
          </w:rPr>
          <w:t>yyyy</w:t>
        </w:r>
        <w:proofErr w:type="spellEnd"/>
        <w:r w:rsidRPr="004A6107">
          <w:rPr>
            <w:rFonts w:ascii="Arial MT" w:eastAsia="Arial MT" w:hAnsi="Arial MT" w:cs="Arial MT"/>
          </w:rPr>
          <w:t>)…………………………………. subject to the exemption conditions being maintained.</w:t>
        </w:r>
      </w:ins>
    </w:p>
    <w:p w14:paraId="380BD39E" w14:textId="77777777" w:rsidR="004A6107" w:rsidRPr="004A6107" w:rsidRDefault="004A6107" w:rsidP="004A6107">
      <w:pPr>
        <w:spacing w:line="251" w:lineRule="exact"/>
        <w:ind w:left="1"/>
        <w:rPr>
          <w:ins w:id="215" w:author="Devarshi Datta" w:date="2025-10-19T18:25:00Z" w16du:dateUtc="2025-10-19T12:55:00Z"/>
          <w:rFonts w:ascii="Arial MT" w:eastAsia="Arial MT" w:hAnsi="Arial MT" w:cs="Arial MT"/>
        </w:rPr>
      </w:pPr>
      <w:ins w:id="216" w:author="Devarshi Datta" w:date="2025-10-19T18:25:00Z" w16du:dateUtc="2025-10-19T12:55:00Z">
        <w:r w:rsidRPr="004A6107">
          <w:rPr>
            <w:rFonts w:ascii="Arial MT" w:eastAsia="Arial MT" w:hAnsi="Arial MT" w:cs="Arial MT"/>
          </w:rPr>
          <w:t>Completion</w:t>
        </w:r>
        <w:r w:rsidRPr="004A6107">
          <w:rPr>
            <w:rFonts w:ascii="Arial MT" w:eastAsia="Arial MT" w:hAnsi="Arial MT" w:cs="Arial MT"/>
            <w:spacing w:val="-6"/>
          </w:rPr>
          <w:t xml:space="preserve"> </w:t>
        </w:r>
        <w:r w:rsidRPr="004A6107">
          <w:rPr>
            <w:rFonts w:ascii="Arial MT" w:eastAsia="Arial MT" w:hAnsi="Arial MT" w:cs="Arial MT"/>
          </w:rPr>
          <w:t>date</w:t>
        </w:r>
        <w:r w:rsidRPr="004A6107">
          <w:rPr>
            <w:rFonts w:ascii="Arial MT" w:eastAsia="Arial MT" w:hAnsi="Arial MT" w:cs="Arial MT"/>
            <w:spacing w:val="-6"/>
          </w:rPr>
          <w:t xml:space="preserve"> </w:t>
        </w:r>
        <w:r w:rsidRPr="004A6107">
          <w:rPr>
            <w:rFonts w:ascii="Arial MT" w:eastAsia="Arial MT" w:hAnsi="Arial MT" w:cs="Arial MT"/>
          </w:rPr>
          <w:t>of</w:t>
        </w:r>
        <w:r w:rsidRPr="004A6107">
          <w:rPr>
            <w:rFonts w:ascii="Arial MT" w:eastAsia="Arial MT" w:hAnsi="Arial MT" w:cs="Arial MT"/>
            <w:spacing w:val="-6"/>
          </w:rPr>
          <w:t xml:space="preserve"> </w:t>
        </w:r>
        <w:r w:rsidRPr="004A6107">
          <w:rPr>
            <w:rFonts w:ascii="Arial MT" w:eastAsia="Arial MT" w:hAnsi="Arial MT" w:cs="Arial MT"/>
          </w:rPr>
          <w:t>the</w:t>
        </w:r>
        <w:r w:rsidRPr="004A6107">
          <w:rPr>
            <w:rFonts w:ascii="Arial MT" w:eastAsia="Arial MT" w:hAnsi="Arial MT" w:cs="Arial MT"/>
            <w:spacing w:val="-4"/>
          </w:rPr>
          <w:t xml:space="preserve"> </w:t>
        </w:r>
        <w:r w:rsidRPr="004A6107">
          <w:rPr>
            <w:rFonts w:ascii="Arial MT" w:eastAsia="Arial MT" w:hAnsi="Arial MT" w:cs="Arial MT"/>
          </w:rPr>
          <w:t>survey</w:t>
        </w:r>
        <w:r w:rsidRPr="004A6107">
          <w:rPr>
            <w:rFonts w:ascii="Arial MT" w:eastAsia="Arial MT" w:hAnsi="Arial MT" w:cs="Arial MT"/>
            <w:spacing w:val="-3"/>
          </w:rPr>
          <w:t xml:space="preserve"> </w:t>
        </w:r>
        <w:r w:rsidRPr="004A6107">
          <w:rPr>
            <w:rFonts w:ascii="Arial MT" w:eastAsia="Arial MT" w:hAnsi="Arial MT" w:cs="Arial MT"/>
          </w:rPr>
          <w:t>on</w:t>
        </w:r>
        <w:r w:rsidRPr="004A6107">
          <w:rPr>
            <w:rFonts w:ascii="Arial MT" w:eastAsia="Arial MT" w:hAnsi="Arial MT" w:cs="Arial MT"/>
            <w:spacing w:val="-5"/>
          </w:rPr>
          <w:t xml:space="preserve"> </w:t>
        </w:r>
        <w:r w:rsidRPr="004A6107">
          <w:rPr>
            <w:rFonts w:ascii="Arial MT" w:eastAsia="Arial MT" w:hAnsi="Arial MT" w:cs="Arial MT"/>
          </w:rPr>
          <w:t>which</w:t>
        </w:r>
        <w:r w:rsidRPr="004A6107">
          <w:rPr>
            <w:rFonts w:ascii="Arial MT" w:eastAsia="Arial MT" w:hAnsi="Arial MT" w:cs="Arial MT"/>
            <w:spacing w:val="-6"/>
          </w:rPr>
          <w:t xml:space="preserve"> </w:t>
        </w:r>
        <w:r w:rsidRPr="004A6107">
          <w:rPr>
            <w:rFonts w:ascii="Arial MT" w:eastAsia="Arial MT" w:hAnsi="Arial MT" w:cs="Arial MT"/>
          </w:rPr>
          <w:t>this</w:t>
        </w:r>
        <w:r w:rsidRPr="004A6107">
          <w:rPr>
            <w:rFonts w:ascii="Arial MT" w:eastAsia="Arial MT" w:hAnsi="Arial MT" w:cs="Arial MT"/>
            <w:spacing w:val="-2"/>
          </w:rPr>
          <w:t xml:space="preserve"> </w:t>
        </w:r>
        <w:r w:rsidRPr="004A6107">
          <w:rPr>
            <w:rFonts w:ascii="Arial MT" w:eastAsia="Arial MT" w:hAnsi="Arial MT" w:cs="Arial MT"/>
          </w:rPr>
          <w:t>certificate</w:t>
        </w:r>
        <w:r w:rsidRPr="004A6107">
          <w:rPr>
            <w:rFonts w:ascii="Arial MT" w:eastAsia="Arial MT" w:hAnsi="Arial MT" w:cs="Arial MT"/>
            <w:spacing w:val="-3"/>
          </w:rPr>
          <w:t xml:space="preserve"> </w:t>
        </w:r>
        <w:r w:rsidRPr="004A6107">
          <w:rPr>
            <w:rFonts w:ascii="Arial MT" w:eastAsia="Arial MT" w:hAnsi="Arial MT" w:cs="Arial MT"/>
          </w:rPr>
          <w:t>is</w:t>
        </w:r>
        <w:r w:rsidRPr="004A6107">
          <w:rPr>
            <w:rFonts w:ascii="Arial MT" w:eastAsia="Arial MT" w:hAnsi="Arial MT" w:cs="Arial MT"/>
            <w:spacing w:val="-3"/>
          </w:rPr>
          <w:t xml:space="preserve"> </w:t>
        </w:r>
        <w:r w:rsidRPr="004A6107">
          <w:rPr>
            <w:rFonts w:ascii="Arial MT" w:eastAsia="Arial MT" w:hAnsi="Arial MT" w:cs="Arial MT"/>
          </w:rPr>
          <w:t>based</w:t>
        </w:r>
        <w:r w:rsidRPr="004A6107">
          <w:rPr>
            <w:rFonts w:ascii="Arial MT" w:eastAsia="Arial MT" w:hAnsi="Arial MT" w:cs="Arial MT"/>
            <w:spacing w:val="-5"/>
          </w:rPr>
          <w:t xml:space="preserve"> </w:t>
        </w:r>
        <w:r w:rsidRPr="004A6107">
          <w:rPr>
            <w:rFonts w:ascii="Arial MT" w:eastAsia="Arial MT" w:hAnsi="Arial MT" w:cs="Arial MT"/>
            <w:spacing w:val="-2"/>
          </w:rPr>
          <w:t>(</w:t>
        </w:r>
        <w:r w:rsidRPr="004A6107">
          <w:rPr>
            <w:rFonts w:ascii="Arial" w:eastAsia="Arial MT" w:hAnsi="Arial" w:cs="Arial MT"/>
            <w:i/>
            <w:spacing w:val="-2"/>
          </w:rPr>
          <w:t>dd/mm/</w:t>
        </w:r>
        <w:proofErr w:type="spellStart"/>
        <w:r w:rsidRPr="004A6107">
          <w:rPr>
            <w:rFonts w:ascii="Arial" w:eastAsia="Arial MT" w:hAnsi="Arial" w:cs="Arial MT"/>
            <w:i/>
            <w:spacing w:val="-2"/>
          </w:rPr>
          <w:t>yyyy</w:t>
        </w:r>
        <w:proofErr w:type="spellEnd"/>
        <w:r w:rsidRPr="004A6107">
          <w:rPr>
            <w:rFonts w:ascii="Arial MT" w:eastAsia="Arial MT" w:hAnsi="Arial MT" w:cs="Arial MT"/>
            <w:spacing w:val="-2"/>
          </w:rPr>
          <w:t>)……………….</w:t>
        </w:r>
      </w:ins>
    </w:p>
    <w:p w14:paraId="38C22625" w14:textId="77777777" w:rsidR="004A6107" w:rsidRPr="004A6107" w:rsidRDefault="004A6107" w:rsidP="004A6107">
      <w:pPr>
        <w:rPr>
          <w:ins w:id="217" w:author="Devarshi Datta" w:date="2025-10-19T18:25:00Z" w16du:dateUtc="2025-10-19T12:55:00Z"/>
          <w:rFonts w:ascii="Arial MT" w:eastAsia="Arial MT" w:hAnsi="Arial MT" w:cs="Arial MT"/>
        </w:rPr>
      </w:pPr>
    </w:p>
    <w:p w14:paraId="0B3E39CE" w14:textId="77777777" w:rsidR="004A6107" w:rsidRPr="004A6107" w:rsidRDefault="004A6107" w:rsidP="004A6107">
      <w:pPr>
        <w:spacing w:before="1"/>
        <w:ind w:left="1"/>
        <w:rPr>
          <w:ins w:id="218" w:author="Devarshi Datta" w:date="2025-10-19T18:25:00Z" w16du:dateUtc="2025-10-19T12:55:00Z"/>
          <w:rFonts w:ascii="Arial MT" w:eastAsia="Arial MT" w:hAnsi="Arial MT" w:cs="Arial MT"/>
        </w:rPr>
      </w:pPr>
      <w:ins w:id="219" w:author="Devarshi Datta" w:date="2025-10-19T18:25:00Z" w16du:dateUtc="2025-10-19T12:55:00Z">
        <w:r w:rsidRPr="004A6107">
          <w:rPr>
            <w:rFonts w:ascii="Arial MT" w:eastAsia="Arial MT" w:hAnsi="Arial MT" w:cs="Arial MT"/>
          </w:rPr>
          <w:t>Issued</w:t>
        </w:r>
        <w:r w:rsidRPr="004A6107">
          <w:rPr>
            <w:rFonts w:ascii="Arial MT" w:eastAsia="Arial MT" w:hAnsi="Arial MT" w:cs="Arial MT"/>
            <w:spacing w:val="-4"/>
          </w:rPr>
          <w:t xml:space="preserve"> </w:t>
        </w:r>
        <w:r w:rsidRPr="004A6107">
          <w:rPr>
            <w:rFonts w:ascii="Arial MT" w:eastAsia="Arial MT" w:hAnsi="Arial MT" w:cs="Arial MT"/>
          </w:rPr>
          <w:t>at</w:t>
        </w:r>
        <w:r w:rsidRPr="004A6107">
          <w:rPr>
            <w:rFonts w:ascii="Arial MT" w:eastAsia="Arial MT" w:hAnsi="Arial MT" w:cs="Arial MT"/>
            <w:spacing w:val="-4"/>
          </w:rPr>
          <w:t xml:space="preserve"> </w:t>
        </w:r>
        <w:r w:rsidRPr="004A6107">
          <w:rPr>
            <w:rFonts w:ascii="Arial MT" w:eastAsia="Arial MT" w:hAnsi="Arial MT" w:cs="Arial MT"/>
            <w:spacing w:val="-2"/>
          </w:rPr>
          <w:t>……………………………………………………………</w:t>
        </w:r>
      </w:ins>
    </w:p>
    <w:p w14:paraId="6D3C3793" w14:textId="77777777" w:rsidR="004A6107" w:rsidRPr="004A6107" w:rsidRDefault="004A6107" w:rsidP="004A6107">
      <w:pPr>
        <w:spacing w:before="1" w:after="6"/>
        <w:ind w:left="182" w:right="320"/>
        <w:jc w:val="center"/>
        <w:rPr>
          <w:ins w:id="220" w:author="Devarshi Datta" w:date="2025-10-19T18:25:00Z" w16du:dateUtc="2025-10-19T12:55:00Z"/>
          <w:rFonts w:ascii="Arial" w:eastAsia="Arial MT" w:hAnsi="Arial MT" w:cs="Arial MT"/>
          <w:i/>
        </w:rPr>
      </w:pPr>
      <w:ins w:id="221" w:author="Devarshi Datta" w:date="2025-10-19T18:25:00Z" w16du:dateUtc="2025-10-19T12:55:00Z">
        <w:r w:rsidRPr="004A6107">
          <w:rPr>
            <w:rFonts w:ascii="Arial" w:eastAsia="Arial MT" w:hAnsi="Arial MT" w:cs="Arial MT"/>
            <w:i/>
          </w:rPr>
          <w:t>(place</w:t>
        </w:r>
        <w:r w:rsidRPr="004A6107">
          <w:rPr>
            <w:rFonts w:ascii="Arial" w:eastAsia="Arial MT" w:hAnsi="Arial MT" w:cs="Arial MT"/>
            <w:i/>
            <w:spacing w:val="-4"/>
          </w:rPr>
          <w:t xml:space="preserve"> </w:t>
        </w:r>
        <w:r w:rsidRPr="004A6107">
          <w:rPr>
            <w:rFonts w:ascii="Arial" w:eastAsia="Arial MT" w:hAnsi="Arial MT" w:cs="Arial MT"/>
            <w:i/>
          </w:rPr>
          <w:t>of</w:t>
        </w:r>
        <w:r w:rsidRPr="004A6107">
          <w:rPr>
            <w:rFonts w:ascii="Arial" w:eastAsia="Arial MT" w:hAnsi="Arial MT" w:cs="Arial MT"/>
            <w:i/>
            <w:spacing w:val="-4"/>
          </w:rPr>
          <w:t xml:space="preserve"> </w:t>
        </w:r>
        <w:r w:rsidRPr="004A6107">
          <w:rPr>
            <w:rFonts w:ascii="Arial" w:eastAsia="Arial MT" w:hAnsi="Arial MT" w:cs="Arial MT"/>
            <w:i/>
          </w:rPr>
          <w:t>issue</w:t>
        </w:r>
        <w:r w:rsidRPr="004A6107">
          <w:rPr>
            <w:rFonts w:ascii="Arial" w:eastAsia="Arial MT" w:hAnsi="Arial MT" w:cs="Arial MT"/>
            <w:i/>
            <w:spacing w:val="-3"/>
          </w:rPr>
          <w:t xml:space="preserve"> </w:t>
        </w:r>
        <w:r w:rsidRPr="004A6107">
          <w:rPr>
            <w:rFonts w:ascii="Arial" w:eastAsia="Arial MT" w:hAnsi="Arial MT" w:cs="Arial MT"/>
            <w:i/>
          </w:rPr>
          <w:t>of</w:t>
        </w:r>
        <w:r w:rsidRPr="004A6107">
          <w:rPr>
            <w:rFonts w:ascii="Arial" w:eastAsia="Arial MT" w:hAnsi="Arial MT" w:cs="Arial MT"/>
            <w:i/>
            <w:spacing w:val="-4"/>
          </w:rPr>
          <w:t xml:space="preserve"> </w:t>
        </w:r>
        <w:r w:rsidRPr="004A6107">
          <w:rPr>
            <w:rFonts w:ascii="Arial" w:eastAsia="Arial MT" w:hAnsi="Arial MT" w:cs="Arial MT"/>
            <w:i/>
            <w:spacing w:val="-2"/>
          </w:rPr>
          <w:t>certificate)</w:t>
        </w:r>
      </w:ins>
    </w:p>
    <w:tbl>
      <w:tblPr>
        <w:tblW w:w="0" w:type="auto"/>
        <w:tblInd w:w="72" w:type="dxa"/>
        <w:tblLayout w:type="fixed"/>
        <w:tblCellMar>
          <w:left w:w="0" w:type="dxa"/>
          <w:right w:w="0" w:type="dxa"/>
        </w:tblCellMar>
        <w:tblLook w:val="01E0" w:firstRow="1" w:lastRow="1" w:firstColumn="1" w:lastColumn="1" w:noHBand="0" w:noVBand="0"/>
      </w:tblPr>
      <w:tblGrid>
        <w:gridCol w:w="3735"/>
        <w:gridCol w:w="4562"/>
      </w:tblGrid>
      <w:tr w:rsidR="004A6107" w:rsidRPr="004A6107" w14:paraId="62675594" w14:textId="77777777" w:rsidTr="00710BD6">
        <w:trPr>
          <w:trHeight w:val="249"/>
          <w:ins w:id="222" w:author="Devarshi Datta" w:date="2025-10-19T18:25:00Z" w16du:dateUtc="2025-10-19T12:55:00Z"/>
        </w:trPr>
        <w:tc>
          <w:tcPr>
            <w:tcW w:w="3735" w:type="dxa"/>
          </w:tcPr>
          <w:p w14:paraId="3A2CF4E5" w14:textId="77777777" w:rsidR="004A6107" w:rsidRPr="004A6107" w:rsidRDefault="004A6107" w:rsidP="004A6107">
            <w:pPr>
              <w:spacing w:line="229" w:lineRule="exact"/>
              <w:ind w:left="50"/>
              <w:rPr>
                <w:ins w:id="223" w:author="Devarshi Datta" w:date="2025-10-19T18:25:00Z" w16du:dateUtc="2025-10-19T12:55:00Z"/>
                <w:rFonts w:ascii="Arial MT" w:eastAsia="Arial MT" w:hAnsi="Arial MT" w:cs="Arial MT"/>
              </w:rPr>
            </w:pPr>
            <w:ins w:id="224" w:author="Devarshi Datta" w:date="2025-10-19T18:25:00Z" w16du:dateUtc="2025-10-19T12:55:00Z">
              <w:r w:rsidRPr="004A6107">
                <w:rPr>
                  <w:rFonts w:ascii="Arial MT" w:eastAsia="Arial MT" w:hAnsi="Arial MT" w:cs="Arial MT"/>
                  <w:spacing w:val="-2"/>
                </w:rPr>
                <w:t>.........................................</w:t>
              </w:r>
            </w:ins>
          </w:p>
        </w:tc>
        <w:tc>
          <w:tcPr>
            <w:tcW w:w="4562" w:type="dxa"/>
          </w:tcPr>
          <w:p w14:paraId="69BBBDA5" w14:textId="77777777" w:rsidR="004A6107" w:rsidRPr="004A6107" w:rsidRDefault="004A6107" w:rsidP="004A6107">
            <w:pPr>
              <w:spacing w:line="229" w:lineRule="exact"/>
              <w:ind w:left="844"/>
              <w:rPr>
                <w:ins w:id="225" w:author="Devarshi Datta" w:date="2025-10-19T18:25:00Z" w16du:dateUtc="2025-10-19T12:55:00Z"/>
                <w:rFonts w:ascii="Arial MT" w:eastAsia="Arial MT" w:hAnsi="Arial MT" w:cs="Arial MT"/>
              </w:rPr>
            </w:pPr>
            <w:ins w:id="226" w:author="Devarshi Datta" w:date="2025-10-19T18:25:00Z" w16du:dateUtc="2025-10-19T12:55:00Z">
              <w:r w:rsidRPr="004A6107">
                <w:rPr>
                  <w:rFonts w:ascii="Arial MT" w:eastAsia="Arial MT" w:hAnsi="Arial MT" w:cs="Arial MT"/>
                  <w:spacing w:val="-2"/>
                </w:rPr>
                <w:t>............................................................</w:t>
              </w:r>
            </w:ins>
          </w:p>
        </w:tc>
      </w:tr>
      <w:tr w:rsidR="004A6107" w:rsidRPr="004A6107" w14:paraId="4F07DD1E" w14:textId="77777777" w:rsidTr="00710BD6">
        <w:trPr>
          <w:trHeight w:val="503"/>
          <w:ins w:id="227" w:author="Devarshi Datta" w:date="2025-10-19T18:25:00Z" w16du:dateUtc="2025-10-19T12:55:00Z"/>
        </w:trPr>
        <w:tc>
          <w:tcPr>
            <w:tcW w:w="3735" w:type="dxa"/>
          </w:tcPr>
          <w:p w14:paraId="314B0B86" w14:textId="77777777" w:rsidR="004A6107" w:rsidRPr="004A6107" w:rsidRDefault="004A6107" w:rsidP="004A6107">
            <w:pPr>
              <w:spacing w:line="249" w:lineRule="exact"/>
              <w:ind w:left="50"/>
              <w:rPr>
                <w:ins w:id="228" w:author="Devarshi Datta" w:date="2025-10-19T18:25:00Z" w16du:dateUtc="2025-10-19T12:55:00Z"/>
                <w:rFonts w:ascii="Arial MT" w:eastAsia="Arial MT" w:hAnsi="Arial MT" w:cs="Arial MT"/>
              </w:rPr>
            </w:pPr>
            <w:ins w:id="229" w:author="Devarshi Datta" w:date="2025-10-19T18:25:00Z" w16du:dateUtc="2025-10-19T12:55:00Z">
              <w:r w:rsidRPr="004A6107">
                <w:rPr>
                  <w:rFonts w:ascii="Arial" w:eastAsia="Arial MT" w:hAnsi="Arial MT" w:cs="Arial MT"/>
                  <w:i/>
                </w:rPr>
                <w:t>(date</w:t>
              </w:r>
              <w:r w:rsidRPr="004A6107">
                <w:rPr>
                  <w:rFonts w:ascii="Arial" w:eastAsia="Arial MT" w:hAnsi="Arial MT" w:cs="Arial MT"/>
                  <w:i/>
                  <w:spacing w:val="-5"/>
                </w:rPr>
                <w:t xml:space="preserve"> </w:t>
              </w:r>
              <w:r w:rsidRPr="004A6107">
                <w:rPr>
                  <w:rFonts w:ascii="Arial" w:eastAsia="Arial MT" w:hAnsi="Arial MT" w:cs="Arial MT"/>
                  <w:i/>
                </w:rPr>
                <w:t>of</w:t>
              </w:r>
              <w:r w:rsidRPr="004A6107">
                <w:rPr>
                  <w:rFonts w:ascii="Arial" w:eastAsia="Arial MT" w:hAnsi="Arial MT" w:cs="Arial MT"/>
                  <w:i/>
                  <w:spacing w:val="-4"/>
                </w:rPr>
                <w:t xml:space="preserve"> </w:t>
              </w:r>
              <w:r w:rsidRPr="004A6107">
                <w:rPr>
                  <w:rFonts w:ascii="Arial" w:eastAsia="Arial MT" w:hAnsi="Arial MT" w:cs="Arial MT"/>
                  <w:i/>
                </w:rPr>
                <w:t>issue)</w:t>
              </w:r>
              <w:r w:rsidRPr="004A6107">
                <w:rPr>
                  <w:rFonts w:ascii="Arial" w:eastAsia="Arial MT" w:hAnsi="Arial MT" w:cs="Arial MT"/>
                  <w:i/>
                  <w:spacing w:val="-2"/>
                </w:rPr>
                <w:t xml:space="preserve"> </w:t>
              </w:r>
              <w:r w:rsidRPr="004A6107">
                <w:rPr>
                  <w:rFonts w:ascii="Arial MT" w:eastAsia="Arial MT" w:hAnsi="Arial MT" w:cs="Arial MT"/>
                  <w:spacing w:val="-2"/>
                </w:rPr>
                <w:t>(</w:t>
              </w:r>
              <w:r w:rsidRPr="004A6107">
                <w:rPr>
                  <w:rFonts w:ascii="Arial" w:eastAsia="Arial MT" w:hAnsi="Arial MT" w:cs="Arial MT"/>
                  <w:i/>
                  <w:spacing w:val="-2"/>
                </w:rPr>
                <w:t>dd/mm/</w:t>
              </w:r>
              <w:proofErr w:type="spellStart"/>
              <w:r w:rsidRPr="004A6107">
                <w:rPr>
                  <w:rFonts w:ascii="Arial" w:eastAsia="Arial MT" w:hAnsi="Arial MT" w:cs="Arial MT"/>
                  <w:i/>
                  <w:spacing w:val="-2"/>
                </w:rPr>
                <w:t>yyyy</w:t>
              </w:r>
              <w:proofErr w:type="spellEnd"/>
              <w:r w:rsidRPr="004A6107">
                <w:rPr>
                  <w:rFonts w:ascii="Arial MT" w:eastAsia="Arial MT" w:hAnsi="Arial MT" w:cs="Arial MT"/>
                  <w:spacing w:val="-2"/>
                </w:rPr>
                <w:t>):</w:t>
              </w:r>
            </w:ins>
          </w:p>
        </w:tc>
        <w:tc>
          <w:tcPr>
            <w:tcW w:w="4562" w:type="dxa"/>
          </w:tcPr>
          <w:p w14:paraId="2705D7B7" w14:textId="77777777" w:rsidR="004A6107" w:rsidRPr="004A6107" w:rsidRDefault="004A6107" w:rsidP="004A6107">
            <w:pPr>
              <w:spacing w:line="249" w:lineRule="exact"/>
              <w:ind w:left="1612"/>
              <w:rPr>
                <w:ins w:id="230" w:author="Devarshi Datta" w:date="2025-10-19T18:25:00Z" w16du:dateUtc="2025-10-19T12:55:00Z"/>
                <w:rFonts w:ascii="Arial" w:eastAsia="Arial MT" w:hAnsi="Arial MT" w:cs="Arial MT"/>
                <w:i/>
              </w:rPr>
            </w:pPr>
            <w:ins w:id="231" w:author="Devarshi Datta" w:date="2025-10-19T18:25:00Z" w16du:dateUtc="2025-10-19T12:55:00Z">
              <w:r w:rsidRPr="004A6107">
                <w:rPr>
                  <w:rFonts w:ascii="Arial" w:eastAsia="Arial MT" w:hAnsi="Arial MT" w:cs="Arial MT"/>
                  <w:i/>
                </w:rPr>
                <w:t>(signature</w:t>
              </w:r>
              <w:r w:rsidRPr="004A6107">
                <w:rPr>
                  <w:rFonts w:ascii="Arial" w:eastAsia="Arial MT" w:hAnsi="Arial MT" w:cs="Arial MT"/>
                  <w:i/>
                  <w:spacing w:val="-4"/>
                </w:rPr>
                <w:t xml:space="preserve"> </w:t>
              </w:r>
              <w:r w:rsidRPr="004A6107">
                <w:rPr>
                  <w:rFonts w:ascii="Arial" w:eastAsia="Arial MT" w:hAnsi="Arial MT" w:cs="Arial MT"/>
                  <w:i/>
                </w:rPr>
                <w:t>of</w:t>
              </w:r>
              <w:r w:rsidRPr="004A6107">
                <w:rPr>
                  <w:rFonts w:ascii="Arial" w:eastAsia="Arial MT" w:hAnsi="Arial MT" w:cs="Arial MT"/>
                  <w:i/>
                  <w:spacing w:val="-4"/>
                </w:rPr>
                <w:t xml:space="preserve"> </w:t>
              </w:r>
              <w:r w:rsidRPr="004A6107">
                <w:rPr>
                  <w:rFonts w:ascii="Arial" w:eastAsia="Arial MT" w:hAnsi="Arial MT" w:cs="Arial MT"/>
                  <w:i/>
                </w:rPr>
                <w:t>duly</w:t>
              </w:r>
              <w:r w:rsidRPr="004A6107">
                <w:rPr>
                  <w:rFonts w:ascii="Arial" w:eastAsia="Arial MT" w:hAnsi="Arial MT" w:cs="Arial MT"/>
                  <w:i/>
                  <w:spacing w:val="-2"/>
                </w:rPr>
                <w:t xml:space="preserve"> authorized</w:t>
              </w:r>
            </w:ins>
          </w:p>
          <w:p w14:paraId="26315EA0" w14:textId="77777777" w:rsidR="004A6107" w:rsidRPr="004A6107" w:rsidRDefault="004A6107" w:rsidP="004A6107">
            <w:pPr>
              <w:spacing w:before="1" w:line="233" w:lineRule="exact"/>
              <w:ind w:left="1593"/>
              <w:rPr>
                <w:ins w:id="232" w:author="Devarshi Datta" w:date="2025-10-19T18:25:00Z" w16du:dateUtc="2025-10-19T12:55:00Z"/>
                <w:rFonts w:ascii="Arial" w:eastAsia="Arial MT" w:hAnsi="Arial MT" w:cs="Arial MT"/>
                <w:i/>
              </w:rPr>
            </w:pPr>
            <w:ins w:id="233" w:author="Devarshi Datta" w:date="2025-10-19T18:25:00Z" w16du:dateUtc="2025-10-19T12:55:00Z">
              <w:r w:rsidRPr="004A6107">
                <w:rPr>
                  <w:rFonts w:ascii="Arial" w:eastAsia="Arial MT" w:hAnsi="Arial MT" w:cs="Arial MT"/>
                  <w:i/>
                </w:rPr>
                <w:t>official</w:t>
              </w:r>
              <w:r w:rsidRPr="004A6107">
                <w:rPr>
                  <w:rFonts w:ascii="Arial" w:eastAsia="Arial MT" w:hAnsi="Arial MT" w:cs="Arial MT"/>
                  <w:i/>
                  <w:spacing w:val="-6"/>
                </w:rPr>
                <w:t xml:space="preserve"> </w:t>
              </w:r>
              <w:r w:rsidRPr="004A6107">
                <w:rPr>
                  <w:rFonts w:ascii="Arial" w:eastAsia="Arial MT" w:hAnsi="Arial MT" w:cs="Arial MT"/>
                  <w:i/>
                </w:rPr>
                <w:t>issuing</w:t>
              </w:r>
              <w:r w:rsidRPr="004A6107">
                <w:rPr>
                  <w:rFonts w:ascii="Arial" w:eastAsia="Arial MT" w:hAnsi="Arial MT" w:cs="Arial MT"/>
                  <w:i/>
                  <w:spacing w:val="-5"/>
                </w:rPr>
                <w:t xml:space="preserve"> </w:t>
              </w:r>
              <w:r w:rsidRPr="004A6107">
                <w:rPr>
                  <w:rFonts w:ascii="Arial" w:eastAsia="Arial MT" w:hAnsi="Arial MT" w:cs="Arial MT"/>
                  <w:i/>
                </w:rPr>
                <w:t>the</w:t>
              </w:r>
              <w:r w:rsidRPr="004A6107">
                <w:rPr>
                  <w:rFonts w:ascii="Arial" w:eastAsia="Arial MT" w:hAnsi="Arial MT" w:cs="Arial MT"/>
                  <w:i/>
                  <w:spacing w:val="-6"/>
                </w:rPr>
                <w:t xml:space="preserve"> </w:t>
              </w:r>
              <w:r w:rsidRPr="004A6107">
                <w:rPr>
                  <w:rFonts w:ascii="Arial" w:eastAsia="Arial MT" w:hAnsi="Arial MT" w:cs="Arial MT"/>
                  <w:i/>
                  <w:spacing w:val="-2"/>
                </w:rPr>
                <w:t>certificate)</w:t>
              </w:r>
            </w:ins>
          </w:p>
        </w:tc>
      </w:tr>
    </w:tbl>
    <w:p w14:paraId="7BBA9C30" w14:textId="77777777" w:rsidR="004A6107" w:rsidRPr="004A6107" w:rsidRDefault="004A6107" w:rsidP="004A6107">
      <w:pPr>
        <w:rPr>
          <w:ins w:id="234" w:author="Devarshi Datta" w:date="2025-10-19T18:25:00Z" w16du:dateUtc="2025-10-19T12:55:00Z"/>
          <w:rFonts w:ascii="Arial" w:eastAsia="Arial MT" w:hAnsi="Arial MT" w:cs="Arial MT"/>
          <w:i/>
        </w:rPr>
      </w:pPr>
    </w:p>
    <w:p w14:paraId="4106EAE7" w14:textId="77777777" w:rsidR="004A6107" w:rsidRPr="004A6107" w:rsidRDefault="004A6107" w:rsidP="004A6107">
      <w:pPr>
        <w:rPr>
          <w:ins w:id="235" w:author="Devarshi Datta" w:date="2025-10-19T18:25:00Z" w16du:dateUtc="2025-10-19T12:55:00Z"/>
          <w:rFonts w:ascii="Arial" w:eastAsia="Arial MT" w:hAnsi="Arial MT" w:cs="Arial MT"/>
          <w:i/>
        </w:rPr>
      </w:pPr>
    </w:p>
    <w:p w14:paraId="416E775C" w14:textId="77777777" w:rsidR="004A6107" w:rsidRPr="004A6107" w:rsidRDefault="004A6107" w:rsidP="004A6107">
      <w:pPr>
        <w:spacing w:before="1"/>
        <w:ind w:left="184" w:right="320"/>
        <w:jc w:val="center"/>
        <w:rPr>
          <w:ins w:id="236" w:author="Devarshi Datta" w:date="2025-10-19T18:25:00Z" w16du:dateUtc="2025-10-19T12:55:00Z"/>
          <w:rFonts w:ascii="Arial MT" w:eastAsia="Arial MT" w:hAnsi="Arial MT" w:cs="Arial MT"/>
        </w:rPr>
      </w:pPr>
      <w:ins w:id="237" w:author="Devarshi Datta" w:date="2025-10-19T18:25:00Z" w16du:dateUtc="2025-10-19T12:55:00Z">
        <w:r w:rsidRPr="004A6107">
          <w:rPr>
            <w:rFonts w:ascii="Arial" w:eastAsia="Arial MT" w:hAnsi="Arial MT" w:cs="Arial MT"/>
            <w:i/>
          </w:rPr>
          <w:t>(seal</w:t>
        </w:r>
        <w:r w:rsidRPr="004A6107">
          <w:rPr>
            <w:rFonts w:ascii="Arial" w:eastAsia="Arial MT" w:hAnsi="Arial MT" w:cs="Arial MT"/>
            <w:i/>
            <w:spacing w:val="-3"/>
          </w:rPr>
          <w:t xml:space="preserve"> </w:t>
        </w:r>
        <w:r w:rsidRPr="004A6107">
          <w:rPr>
            <w:rFonts w:ascii="Arial" w:eastAsia="Arial MT" w:hAnsi="Arial MT" w:cs="Arial MT"/>
            <w:i/>
          </w:rPr>
          <w:t>or</w:t>
        </w:r>
        <w:r w:rsidRPr="004A6107">
          <w:rPr>
            <w:rFonts w:ascii="Arial" w:eastAsia="Arial MT" w:hAnsi="Arial MT" w:cs="Arial MT"/>
            <w:i/>
            <w:spacing w:val="-3"/>
          </w:rPr>
          <w:t xml:space="preserve"> </w:t>
        </w:r>
        <w:r w:rsidRPr="004A6107">
          <w:rPr>
            <w:rFonts w:ascii="Arial" w:eastAsia="Arial MT" w:hAnsi="Arial MT" w:cs="Arial MT"/>
            <w:i/>
          </w:rPr>
          <w:t>stamp</w:t>
        </w:r>
        <w:r w:rsidRPr="004A6107">
          <w:rPr>
            <w:rFonts w:ascii="Arial" w:eastAsia="Arial MT" w:hAnsi="Arial MT" w:cs="Arial MT"/>
            <w:i/>
            <w:spacing w:val="-5"/>
          </w:rPr>
          <w:t xml:space="preserve"> </w:t>
        </w:r>
        <w:r w:rsidRPr="004A6107">
          <w:rPr>
            <w:rFonts w:ascii="Arial" w:eastAsia="Arial MT" w:hAnsi="Arial MT" w:cs="Arial MT"/>
            <w:i/>
          </w:rPr>
          <w:t>of</w:t>
        </w:r>
        <w:r w:rsidRPr="004A6107">
          <w:rPr>
            <w:rFonts w:ascii="Arial" w:eastAsia="Arial MT" w:hAnsi="Arial MT" w:cs="Arial MT"/>
            <w:i/>
            <w:spacing w:val="-3"/>
          </w:rPr>
          <w:t xml:space="preserve"> </w:t>
        </w:r>
        <w:r w:rsidRPr="004A6107">
          <w:rPr>
            <w:rFonts w:ascii="Arial" w:eastAsia="Arial MT" w:hAnsi="Arial MT" w:cs="Arial MT"/>
            <w:i/>
          </w:rPr>
          <w:t>the</w:t>
        </w:r>
        <w:r w:rsidRPr="004A6107">
          <w:rPr>
            <w:rFonts w:ascii="Arial" w:eastAsia="Arial MT" w:hAnsi="Arial MT" w:cs="Arial MT"/>
            <w:i/>
            <w:spacing w:val="-5"/>
          </w:rPr>
          <w:t xml:space="preserve"> </w:t>
        </w:r>
        <w:r w:rsidRPr="004A6107">
          <w:rPr>
            <w:rFonts w:ascii="Arial" w:eastAsia="Arial MT" w:hAnsi="Arial MT" w:cs="Arial MT"/>
            <w:i/>
          </w:rPr>
          <w:t>authority,</w:t>
        </w:r>
        <w:r w:rsidRPr="004A6107">
          <w:rPr>
            <w:rFonts w:ascii="Arial" w:eastAsia="Arial MT" w:hAnsi="Arial MT" w:cs="Arial MT"/>
            <w:i/>
            <w:spacing w:val="-3"/>
          </w:rPr>
          <w:t xml:space="preserve"> </w:t>
        </w:r>
        <w:r w:rsidRPr="004A6107">
          <w:rPr>
            <w:rFonts w:ascii="Arial" w:eastAsia="Arial MT" w:hAnsi="Arial MT" w:cs="Arial MT"/>
            <w:i/>
          </w:rPr>
          <w:t>as</w:t>
        </w:r>
        <w:r w:rsidRPr="004A6107">
          <w:rPr>
            <w:rFonts w:ascii="Arial" w:eastAsia="Arial MT" w:hAnsi="Arial MT" w:cs="Arial MT"/>
            <w:i/>
            <w:spacing w:val="-4"/>
          </w:rPr>
          <w:t xml:space="preserve"> </w:t>
        </w:r>
        <w:r w:rsidRPr="004A6107">
          <w:rPr>
            <w:rFonts w:ascii="Arial" w:eastAsia="Arial MT" w:hAnsi="Arial MT" w:cs="Arial MT"/>
            <w:i/>
            <w:spacing w:val="-2"/>
          </w:rPr>
          <w:t>appropriate)</w:t>
        </w:r>
        <w:r w:rsidRPr="004A6107">
          <w:rPr>
            <w:rFonts w:ascii="Arial MT" w:eastAsia="Arial MT" w:hAnsi="Arial MT" w:cs="Arial MT"/>
            <w:spacing w:val="-2"/>
          </w:rPr>
          <w:t>"</w:t>
        </w:r>
      </w:ins>
    </w:p>
    <w:p w14:paraId="45E5DD49" w14:textId="77777777" w:rsidR="004A6107" w:rsidRPr="004A6107" w:rsidRDefault="004A6107" w:rsidP="004A6107">
      <w:pPr>
        <w:rPr>
          <w:ins w:id="238" w:author="Devarshi Datta" w:date="2025-10-19T18:25:00Z" w16du:dateUtc="2025-10-19T12:55:00Z"/>
          <w:rFonts w:ascii="Arial MT" w:eastAsia="Arial MT" w:hAnsi="Arial MT" w:cs="Arial MT"/>
          <w:sz w:val="20"/>
        </w:rPr>
      </w:pPr>
    </w:p>
    <w:p w14:paraId="1E6723B2" w14:textId="77777777" w:rsidR="004A6107" w:rsidRPr="004A6107" w:rsidRDefault="004A6107" w:rsidP="004A6107">
      <w:pPr>
        <w:rPr>
          <w:ins w:id="239" w:author="Devarshi Datta" w:date="2025-10-19T18:25:00Z" w16du:dateUtc="2025-10-19T12:55:00Z"/>
          <w:rFonts w:ascii="Arial MT" w:eastAsia="Arial MT" w:hAnsi="Arial MT" w:cs="Arial MT"/>
          <w:sz w:val="20"/>
        </w:rPr>
      </w:pPr>
    </w:p>
    <w:p w14:paraId="34EFE5E5" w14:textId="77777777" w:rsidR="004A6107" w:rsidRDefault="004A6107" w:rsidP="00463B9B">
      <w:pPr>
        <w:spacing w:before="34" w:line="268" w:lineRule="exact"/>
        <w:ind w:left="3542" w:right="3717"/>
        <w:jc w:val="center"/>
        <w:outlineLvl w:val="0"/>
        <w:rPr>
          <w:ins w:id="240" w:author="Devarshi Datta" w:date="2025-10-19T18:24:00Z" w16du:dateUtc="2025-10-19T12:54:00Z"/>
          <w:b/>
          <w:bCs/>
          <w:spacing w:val="-2"/>
        </w:rPr>
      </w:pPr>
    </w:p>
    <w:p w14:paraId="4D787DF9" w14:textId="77777777" w:rsidR="004A6107" w:rsidRDefault="004A6107" w:rsidP="00463B9B">
      <w:pPr>
        <w:spacing w:before="34" w:line="268" w:lineRule="exact"/>
        <w:ind w:left="3542" w:right="3717"/>
        <w:jc w:val="center"/>
        <w:outlineLvl w:val="0"/>
        <w:rPr>
          <w:ins w:id="241" w:author="Devarshi Datta" w:date="2025-10-19T18:24:00Z" w16du:dateUtc="2025-10-19T12:54:00Z"/>
          <w:b/>
          <w:bCs/>
          <w:spacing w:val="-2"/>
        </w:rPr>
      </w:pPr>
    </w:p>
    <w:p w14:paraId="2D1B0459" w14:textId="77777777" w:rsidR="004A6107" w:rsidRDefault="004A6107" w:rsidP="00463B9B">
      <w:pPr>
        <w:spacing w:before="34" w:line="268" w:lineRule="exact"/>
        <w:ind w:left="3542" w:right="3717"/>
        <w:jc w:val="center"/>
        <w:outlineLvl w:val="0"/>
        <w:rPr>
          <w:ins w:id="242" w:author="Devarshi Datta" w:date="2025-10-19T18:24:00Z" w16du:dateUtc="2025-10-19T12:54:00Z"/>
          <w:b/>
          <w:bCs/>
          <w:spacing w:val="-2"/>
        </w:rPr>
      </w:pPr>
    </w:p>
    <w:p w14:paraId="59031A8E" w14:textId="77777777" w:rsidR="004A6107" w:rsidRDefault="004A6107" w:rsidP="00463B9B">
      <w:pPr>
        <w:spacing w:before="34" w:line="268" w:lineRule="exact"/>
        <w:ind w:left="3542" w:right="3717"/>
        <w:jc w:val="center"/>
        <w:outlineLvl w:val="0"/>
        <w:rPr>
          <w:ins w:id="243" w:author="Devarshi Datta" w:date="2025-10-19T18:24:00Z" w16du:dateUtc="2025-10-19T12:54:00Z"/>
          <w:b/>
          <w:bCs/>
          <w:spacing w:val="-2"/>
        </w:rPr>
      </w:pPr>
    </w:p>
    <w:p w14:paraId="1319AAC2" w14:textId="77777777" w:rsidR="004A6107" w:rsidRDefault="004A6107" w:rsidP="00463B9B">
      <w:pPr>
        <w:spacing w:before="34" w:line="268" w:lineRule="exact"/>
        <w:ind w:left="3542" w:right="3717"/>
        <w:jc w:val="center"/>
        <w:outlineLvl w:val="0"/>
        <w:rPr>
          <w:ins w:id="244" w:author="Devarshi Datta" w:date="2025-10-19T18:24:00Z" w16du:dateUtc="2025-10-19T12:54:00Z"/>
          <w:b/>
          <w:bCs/>
          <w:spacing w:val="-2"/>
        </w:rPr>
      </w:pPr>
    </w:p>
    <w:p w14:paraId="28D0E4E1" w14:textId="77777777" w:rsidR="004A6107" w:rsidRDefault="004A6107" w:rsidP="00463B9B">
      <w:pPr>
        <w:spacing w:before="34" w:line="268" w:lineRule="exact"/>
        <w:ind w:left="3542" w:right="3717"/>
        <w:jc w:val="center"/>
        <w:outlineLvl w:val="0"/>
        <w:rPr>
          <w:ins w:id="245" w:author="Devarshi Datta" w:date="2025-10-19T18:24:00Z" w16du:dateUtc="2025-10-19T12:54:00Z"/>
          <w:b/>
          <w:bCs/>
          <w:spacing w:val="-2"/>
        </w:rPr>
      </w:pPr>
    </w:p>
    <w:p w14:paraId="0FEDD227" w14:textId="77777777" w:rsidR="004A6107" w:rsidRDefault="004A6107" w:rsidP="00463B9B">
      <w:pPr>
        <w:spacing w:before="34" w:line="268" w:lineRule="exact"/>
        <w:ind w:left="3542" w:right="3717"/>
        <w:jc w:val="center"/>
        <w:outlineLvl w:val="0"/>
        <w:rPr>
          <w:ins w:id="246" w:author="Devarshi Datta" w:date="2025-10-19T18:24:00Z" w16du:dateUtc="2025-10-19T12:54:00Z"/>
          <w:b/>
          <w:bCs/>
          <w:spacing w:val="-2"/>
        </w:rPr>
      </w:pPr>
    </w:p>
    <w:p w14:paraId="2A2752C3" w14:textId="77777777" w:rsidR="004A6107" w:rsidRDefault="004A6107" w:rsidP="00463B9B">
      <w:pPr>
        <w:spacing w:before="34" w:line="268" w:lineRule="exact"/>
        <w:ind w:left="3542" w:right="3717"/>
        <w:jc w:val="center"/>
        <w:outlineLvl w:val="0"/>
        <w:rPr>
          <w:ins w:id="247" w:author="Devarshi Datta" w:date="2025-10-19T18:24:00Z" w16du:dateUtc="2025-10-19T12:54:00Z"/>
          <w:b/>
          <w:bCs/>
          <w:spacing w:val="-2"/>
        </w:rPr>
      </w:pPr>
    </w:p>
    <w:p w14:paraId="4E1F6A05" w14:textId="77777777" w:rsidR="004A6107" w:rsidRDefault="004A6107" w:rsidP="00463B9B">
      <w:pPr>
        <w:spacing w:before="34" w:line="268" w:lineRule="exact"/>
        <w:ind w:left="3542" w:right="3717"/>
        <w:jc w:val="center"/>
        <w:outlineLvl w:val="0"/>
        <w:rPr>
          <w:ins w:id="248" w:author="Devarshi Datta" w:date="2025-10-19T18:24:00Z" w16du:dateUtc="2025-10-19T12:54:00Z"/>
          <w:b/>
          <w:bCs/>
          <w:spacing w:val="-2"/>
        </w:rPr>
      </w:pPr>
    </w:p>
    <w:p w14:paraId="22B3D5D5" w14:textId="77777777" w:rsidR="004A6107" w:rsidRDefault="004A6107" w:rsidP="00463B9B">
      <w:pPr>
        <w:spacing w:before="34" w:line="268" w:lineRule="exact"/>
        <w:ind w:left="3542" w:right="3717"/>
        <w:jc w:val="center"/>
        <w:outlineLvl w:val="0"/>
        <w:rPr>
          <w:ins w:id="249" w:author="Devarshi Datta" w:date="2025-10-19T18:24:00Z" w16du:dateUtc="2025-10-19T12:54:00Z"/>
          <w:b/>
          <w:bCs/>
          <w:spacing w:val="-2"/>
        </w:rPr>
      </w:pPr>
    </w:p>
    <w:p w14:paraId="12970B4A" w14:textId="77777777" w:rsidR="004A6107" w:rsidRDefault="004A6107" w:rsidP="00463B9B">
      <w:pPr>
        <w:spacing w:before="34" w:line="268" w:lineRule="exact"/>
        <w:ind w:left="3542" w:right="3717"/>
        <w:jc w:val="center"/>
        <w:outlineLvl w:val="0"/>
        <w:rPr>
          <w:ins w:id="250" w:author="Devarshi Datta" w:date="2025-10-19T18:24:00Z" w16du:dateUtc="2025-10-19T12:54:00Z"/>
          <w:b/>
          <w:bCs/>
          <w:spacing w:val="-2"/>
        </w:rPr>
      </w:pPr>
    </w:p>
    <w:p w14:paraId="0EC3812A" w14:textId="77777777" w:rsidR="004A6107" w:rsidRDefault="004A6107" w:rsidP="00463B9B">
      <w:pPr>
        <w:spacing w:before="34" w:line="268" w:lineRule="exact"/>
        <w:ind w:left="3542" w:right="3717"/>
        <w:jc w:val="center"/>
        <w:outlineLvl w:val="0"/>
        <w:rPr>
          <w:ins w:id="251" w:author="Devarshi Datta" w:date="2025-10-19T18:24:00Z" w16du:dateUtc="2025-10-19T12:54:00Z"/>
          <w:b/>
          <w:bCs/>
          <w:spacing w:val="-2"/>
        </w:rPr>
      </w:pPr>
    </w:p>
    <w:p w14:paraId="714C7846" w14:textId="77777777" w:rsidR="004A6107" w:rsidRDefault="004A6107" w:rsidP="00463B9B">
      <w:pPr>
        <w:spacing w:before="34" w:line="268" w:lineRule="exact"/>
        <w:ind w:left="3542" w:right="3717"/>
        <w:jc w:val="center"/>
        <w:outlineLvl w:val="0"/>
        <w:rPr>
          <w:ins w:id="252" w:author="Devarshi Datta" w:date="2025-10-19T18:25:00Z" w16du:dateUtc="2025-10-19T12:55:00Z"/>
          <w:b/>
          <w:bCs/>
          <w:spacing w:val="-2"/>
        </w:rPr>
      </w:pPr>
    </w:p>
    <w:p w14:paraId="5FBE4688" w14:textId="77777777" w:rsidR="004A6107" w:rsidRDefault="004A6107" w:rsidP="00463B9B">
      <w:pPr>
        <w:spacing w:before="34" w:line="268" w:lineRule="exact"/>
        <w:ind w:left="3542" w:right="3717"/>
        <w:jc w:val="center"/>
        <w:outlineLvl w:val="0"/>
        <w:rPr>
          <w:ins w:id="253" w:author="Devarshi Datta" w:date="2025-10-19T18:25:00Z" w16du:dateUtc="2025-10-19T12:55:00Z"/>
          <w:b/>
          <w:bCs/>
          <w:spacing w:val="-2"/>
        </w:rPr>
      </w:pPr>
    </w:p>
    <w:p w14:paraId="447C4D61" w14:textId="77777777" w:rsidR="004A6107" w:rsidRDefault="004A6107" w:rsidP="00463B9B">
      <w:pPr>
        <w:spacing w:before="34" w:line="268" w:lineRule="exact"/>
        <w:ind w:left="3542" w:right="3717"/>
        <w:jc w:val="center"/>
        <w:outlineLvl w:val="0"/>
        <w:rPr>
          <w:ins w:id="254" w:author="Devarshi Datta" w:date="2025-10-19T18:25:00Z" w16du:dateUtc="2025-10-19T12:55:00Z"/>
          <w:b/>
          <w:bCs/>
          <w:spacing w:val="-2"/>
        </w:rPr>
      </w:pPr>
    </w:p>
    <w:p w14:paraId="0B9ED47D" w14:textId="77777777" w:rsidR="004A6107" w:rsidRDefault="004A6107" w:rsidP="00463B9B">
      <w:pPr>
        <w:spacing w:before="34" w:line="268" w:lineRule="exact"/>
        <w:ind w:left="3542" w:right="3717"/>
        <w:jc w:val="center"/>
        <w:outlineLvl w:val="0"/>
        <w:rPr>
          <w:ins w:id="255" w:author="Devarshi Datta" w:date="2025-10-19T18:25:00Z" w16du:dateUtc="2025-10-19T12:55:00Z"/>
          <w:b/>
          <w:bCs/>
          <w:spacing w:val="-2"/>
        </w:rPr>
      </w:pPr>
    </w:p>
    <w:p w14:paraId="01823C68" w14:textId="77777777" w:rsidR="004A6107" w:rsidRDefault="004A6107" w:rsidP="00463B9B">
      <w:pPr>
        <w:spacing w:before="34" w:line="268" w:lineRule="exact"/>
        <w:ind w:left="3542" w:right="3717"/>
        <w:jc w:val="center"/>
        <w:outlineLvl w:val="0"/>
        <w:rPr>
          <w:ins w:id="256" w:author="Devarshi Datta" w:date="2025-10-19T18:25:00Z" w16du:dateUtc="2025-10-19T12:55:00Z"/>
          <w:b/>
          <w:bCs/>
          <w:spacing w:val="-2"/>
        </w:rPr>
      </w:pPr>
    </w:p>
    <w:p w14:paraId="4D43EC45" w14:textId="77777777" w:rsidR="004A6107" w:rsidRDefault="004A6107" w:rsidP="00463B9B">
      <w:pPr>
        <w:spacing w:before="34" w:line="268" w:lineRule="exact"/>
        <w:ind w:left="3542" w:right="3717"/>
        <w:jc w:val="center"/>
        <w:outlineLvl w:val="0"/>
        <w:rPr>
          <w:ins w:id="257" w:author="Devarshi Datta" w:date="2025-10-19T18:25:00Z" w16du:dateUtc="2025-10-19T12:55:00Z"/>
          <w:b/>
          <w:bCs/>
          <w:spacing w:val="-2"/>
        </w:rPr>
      </w:pPr>
    </w:p>
    <w:p w14:paraId="4E8E02A6" w14:textId="77777777" w:rsidR="004A6107" w:rsidRDefault="004A6107" w:rsidP="00463B9B">
      <w:pPr>
        <w:spacing w:before="34" w:line="268" w:lineRule="exact"/>
        <w:ind w:left="3542" w:right="3717"/>
        <w:jc w:val="center"/>
        <w:outlineLvl w:val="0"/>
        <w:rPr>
          <w:ins w:id="258" w:author="Devarshi Datta" w:date="2025-10-19T18:25:00Z" w16du:dateUtc="2025-10-19T12:55:00Z"/>
          <w:b/>
          <w:bCs/>
          <w:spacing w:val="-2"/>
        </w:rPr>
      </w:pPr>
    </w:p>
    <w:p w14:paraId="710466DE" w14:textId="77777777" w:rsidR="004A6107" w:rsidRDefault="004A6107" w:rsidP="00463B9B">
      <w:pPr>
        <w:spacing w:before="34" w:line="268" w:lineRule="exact"/>
        <w:ind w:left="3542" w:right="3717"/>
        <w:jc w:val="center"/>
        <w:outlineLvl w:val="0"/>
        <w:rPr>
          <w:ins w:id="259" w:author="Devarshi Datta" w:date="2025-10-19T18:25:00Z" w16du:dateUtc="2025-10-19T12:55:00Z"/>
          <w:b/>
          <w:bCs/>
          <w:spacing w:val="-2"/>
        </w:rPr>
      </w:pPr>
    </w:p>
    <w:p w14:paraId="656C56C4" w14:textId="77777777" w:rsidR="004A6107" w:rsidRDefault="004A6107" w:rsidP="00463B9B">
      <w:pPr>
        <w:spacing w:before="34" w:line="268" w:lineRule="exact"/>
        <w:ind w:left="3542" w:right="3717"/>
        <w:jc w:val="center"/>
        <w:outlineLvl w:val="0"/>
        <w:rPr>
          <w:ins w:id="260" w:author="Devarshi Datta" w:date="2025-10-19T18:25:00Z" w16du:dateUtc="2025-10-19T12:55:00Z"/>
          <w:b/>
          <w:bCs/>
          <w:spacing w:val="-2"/>
        </w:rPr>
      </w:pPr>
    </w:p>
    <w:p w14:paraId="4AA6E211" w14:textId="77777777" w:rsidR="004A6107" w:rsidRDefault="004A6107" w:rsidP="00463B9B">
      <w:pPr>
        <w:spacing w:before="34" w:line="268" w:lineRule="exact"/>
        <w:ind w:left="3542" w:right="3717"/>
        <w:jc w:val="center"/>
        <w:outlineLvl w:val="0"/>
        <w:rPr>
          <w:ins w:id="261" w:author="Devarshi Datta" w:date="2025-10-19T18:25:00Z" w16du:dateUtc="2025-10-19T12:55:00Z"/>
          <w:b/>
          <w:bCs/>
          <w:spacing w:val="-2"/>
        </w:rPr>
      </w:pPr>
    </w:p>
    <w:p w14:paraId="69D412F5" w14:textId="77777777" w:rsidR="004A6107" w:rsidRDefault="004A6107" w:rsidP="00463B9B">
      <w:pPr>
        <w:spacing w:before="34" w:line="268" w:lineRule="exact"/>
        <w:ind w:left="3542" w:right="3717"/>
        <w:jc w:val="center"/>
        <w:outlineLvl w:val="0"/>
        <w:rPr>
          <w:ins w:id="262" w:author="Devarshi Datta" w:date="2025-10-19T18:25:00Z" w16du:dateUtc="2025-10-19T12:55:00Z"/>
          <w:b/>
          <w:bCs/>
          <w:spacing w:val="-2"/>
        </w:rPr>
      </w:pPr>
    </w:p>
    <w:p w14:paraId="7AD9872C" w14:textId="77777777" w:rsidR="004A6107" w:rsidRDefault="004A6107" w:rsidP="00463B9B">
      <w:pPr>
        <w:spacing w:before="34" w:line="268" w:lineRule="exact"/>
        <w:ind w:left="3542" w:right="3717"/>
        <w:jc w:val="center"/>
        <w:outlineLvl w:val="0"/>
        <w:rPr>
          <w:ins w:id="263" w:author="Devarshi Datta" w:date="2025-10-19T18:25:00Z" w16du:dateUtc="2025-10-19T12:55:00Z"/>
          <w:b/>
          <w:bCs/>
          <w:spacing w:val="-2"/>
        </w:rPr>
      </w:pPr>
    </w:p>
    <w:p w14:paraId="18A6FE08" w14:textId="77777777" w:rsidR="004A6107" w:rsidRDefault="004A6107" w:rsidP="00463B9B">
      <w:pPr>
        <w:spacing w:before="34" w:line="268" w:lineRule="exact"/>
        <w:ind w:left="3542" w:right="3717"/>
        <w:jc w:val="center"/>
        <w:outlineLvl w:val="0"/>
        <w:rPr>
          <w:ins w:id="264" w:author="Devarshi Datta" w:date="2025-10-19T18:25:00Z" w16du:dateUtc="2025-10-19T12:55:00Z"/>
          <w:b/>
          <w:bCs/>
          <w:spacing w:val="-2"/>
        </w:rPr>
      </w:pPr>
    </w:p>
    <w:p w14:paraId="0234B8EA" w14:textId="77777777" w:rsidR="004A6107" w:rsidRDefault="004A6107" w:rsidP="00463B9B">
      <w:pPr>
        <w:spacing w:before="34" w:line="268" w:lineRule="exact"/>
        <w:ind w:left="3542" w:right="3717"/>
        <w:jc w:val="center"/>
        <w:outlineLvl w:val="0"/>
        <w:rPr>
          <w:ins w:id="265" w:author="Devarshi Datta" w:date="2025-10-19T18:25:00Z" w16du:dateUtc="2025-10-19T12:55:00Z"/>
          <w:b/>
          <w:bCs/>
          <w:spacing w:val="-2"/>
        </w:rPr>
      </w:pPr>
    </w:p>
    <w:p w14:paraId="17DC8CAC" w14:textId="77777777" w:rsidR="004A6107" w:rsidRDefault="004A6107" w:rsidP="00463B9B">
      <w:pPr>
        <w:spacing w:before="34" w:line="268" w:lineRule="exact"/>
        <w:ind w:left="3542" w:right="3717"/>
        <w:jc w:val="center"/>
        <w:outlineLvl w:val="0"/>
        <w:rPr>
          <w:ins w:id="266" w:author="Devarshi Datta" w:date="2025-10-19T18:25:00Z" w16du:dateUtc="2025-10-19T12:55:00Z"/>
          <w:b/>
          <w:bCs/>
          <w:spacing w:val="-2"/>
        </w:rPr>
      </w:pPr>
    </w:p>
    <w:p w14:paraId="319C108F" w14:textId="77777777" w:rsidR="004A6107" w:rsidRDefault="004A6107" w:rsidP="00463B9B">
      <w:pPr>
        <w:spacing w:before="34" w:line="268" w:lineRule="exact"/>
        <w:ind w:left="3542" w:right="3717"/>
        <w:jc w:val="center"/>
        <w:outlineLvl w:val="0"/>
        <w:rPr>
          <w:ins w:id="267" w:author="Devarshi Datta" w:date="2025-10-19T18:25:00Z" w16du:dateUtc="2025-10-19T12:55:00Z"/>
          <w:b/>
          <w:bCs/>
          <w:spacing w:val="-2"/>
        </w:rPr>
      </w:pPr>
    </w:p>
    <w:p w14:paraId="2528EF99" w14:textId="77777777" w:rsidR="004A6107" w:rsidRDefault="004A6107" w:rsidP="00463B9B">
      <w:pPr>
        <w:spacing w:before="34" w:line="268" w:lineRule="exact"/>
        <w:ind w:left="3542" w:right="3717"/>
        <w:jc w:val="center"/>
        <w:outlineLvl w:val="0"/>
        <w:rPr>
          <w:ins w:id="268" w:author="Devarshi Datta" w:date="2025-10-19T18:25:00Z" w16du:dateUtc="2025-10-19T12:55:00Z"/>
          <w:b/>
          <w:bCs/>
          <w:spacing w:val="-2"/>
        </w:rPr>
      </w:pPr>
    </w:p>
    <w:p w14:paraId="7BE1228D" w14:textId="77777777" w:rsidR="004A6107" w:rsidRDefault="004A6107" w:rsidP="00463B9B">
      <w:pPr>
        <w:spacing w:before="34" w:line="268" w:lineRule="exact"/>
        <w:ind w:left="3542" w:right="3717"/>
        <w:jc w:val="center"/>
        <w:outlineLvl w:val="0"/>
        <w:rPr>
          <w:ins w:id="269" w:author="Devarshi Datta" w:date="2025-10-19T18:25:00Z" w16du:dateUtc="2025-10-19T12:55:00Z"/>
          <w:b/>
          <w:bCs/>
          <w:spacing w:val="-2"/>
        </w:rPr>
      </w:pPr>
    </w:p>
    <w:p w14:paraId="5F32B72C" w14:textId="77777777" w:rsidR="004A6107" w:rsidRDefault="004A6107" w:rsidP="00463B9B">
      <w:pPr>
        <w:spacing w:before="34" w:line="268" w:lineRule="exact"/>
        <w:ind w:left="3542" w:right="3717"/>
        <w:jc w:val="center"/>
        <w:outlineLvl w:val="0"/>
        <w:rPr>
          <w:ins w:id="270" w:author="Devarshi Datta" w:date="2025-10-19T18:25:00Z" w16du:dateUtc="2025-10-19T12:55:00Z"/>
          <w:b/>
          <w:bCs/>
          <w:spacing w:val="-2"/>
        </w:rPr>
      </w:pPr>
    </w:p>
    <w:p w14:paraId="4CC43081" w14:textId="77777777" w:rsidR="004A6107" w:rsidRDefault="004A6107" w:rsidP="00463B9B">
      <w:pPr>
        <w:spacing w:before="34" w:line="268" w:lineRule="exact"/>
        <w:ind w:left="3542" w:right="3717"/>
        <w:jc w:val="center"/>
        <w:outlineLvl w:val="0"/>
        <w:rPr>
          <w:ins w:id="271" w:author="Devarshi Datta" w:date="2025-10-19T18:25:00Z" w16du:dateUtc="2025-10-19T12:55:00Z"/>
          <w:b/>
          <w:bCs/>
          <w:spacing w:val="-2"/>
        </w:rPr>
      </w:pPr>
    </w:p>
    <w:p w14:paraId="52673988" w14:textId="79FE760F" w:rsidR="00463B9B" w:rsidRPr="00463B9B" w:rsidRDefault="00463B9B" w:rsidP="00463B9B">
      <w:pPr>
        <w:spacing w:before="34" w:line="268" w:lineRule="exact"/>
        <w:ind w:left="3542" w:right="3717"/>
        <w:jc w:val="center"/>
        <w:outlineLvl w:val="0"/>
        <w:rPr>
          <w:b/>
          <w:bCs/>
        </w:rPr>
      </w:pPr>
      <w:r w:rsidRPr="00463B9B">
        <w:rPr>
          <w:b/>
          <w:bCs/>
          <w:spacing w:val="-2"/>
        </w:rPr>
        <w:lastRenderedPageBreak/>
        <w:t>SCHEDULE</w:t>
      </w:r>
    </w:p>
    <w:p w14:paraId="5D16E827" w14:textId="77777777" w:rsidR="00463B9B" w:rsidRPr="00463B9B" w:rsidRDefault="00463B9B" w:rsidP="00463B9B">
      <w:pPr>
        <w:spacing w:line="268" w:lineRule="exact"/>
        <w:ind w:left="3545" w:right="3717"/>
        <w:jc w:val="center"/>
        <w:outlineLvl w:val="1"/>
        <w:rPr>
          <w:b/>
          <w:bCs/>
        </w:rPr>
      </w:pPr>
      <w:r w:rsidRPr="00463B9B">
        <w:rPr>
          <w:b/>
          <w:bCs/>
        </w:rPr>
        <w:t>(See</w:t>
      </w:r>
      <w:r w:rsidRPr="00463B9B">
        <w:rPr>
          <w:b/>
          <w:bCs/>
          <w:spacing w:val="-2"/>
        </w:rPr>
        <w:t xml:space="preserve"> </w:t>
      </w:r>
      <w:r w:rsidRPr="00463B9B">
        <w:rPr>
          <w:b/>
          <w:bCs/>
        </w:rPr>
        <w:t>rule</w:t>
      </w:r>
      <w:r w:rsidRPr="00463B9B">
        <w:rPr>
          <w:b/>
          <w:bCs/>
          <w:spacing w:val="-2"/>
        </w:rPr>
        <w:t xml:space="preserve"> </w:t>
      </w:r>
      <w:r w:rsidRPr="00463B9B">
        <w:rPr>
          <w:b/>
          <w:bCs/>
          <w:spacing w:val="-5"/>
        </w:rPr>
        <w:t>14)</w:t>
      </w:r>
    </w:p>
    <w:p w14:paraId="52D50086" w14:textId="77777777" w:rsidR="00463B9B" w:rsidRPr="00463B9B" w:rsidRDefault="00463B9B" w:rsidP="00463B9B">
      <w:pPr>
        <w:spacing w:before="2"/>
        <w:ind w:left="20" w:right="205"/>
        <w:jc w:val="center"/>
        <w:rPr>
          <w:b/>
        </w:rPr>
      </w:pPr>
      <w:r w:rsidRPr="00463B9B">
        <w:rPr>
          <w:b/>
          <w:noProof/>
        </w:rPr>
        <mc:AlternateContent>
          <mc:Choice Requires="wps">
            <w:drawing>
              <wp:anchor distT="0" distB="0" distL="0" distR="0" simplePos="0" relativeHeight="251663360" behindDoc="1" locked="0" layoutInCell="1" allowOverlap="1" wp14:anchorId="6140662F" wp14:editId="7E9D1022">
                <wp:simplePos x="0" y="0"/>
                <wp:positionH relativeFrom="page">
                  <wp:posOffset>800100</wp:posOffset>
                </wp:positionH>
                <wp:positionV relativeFrom="paragraph">
                  <wp:posOffset>352072</wp:posOffset>
                </wp:positionV>
                <wp:extent cx="6057265" cy="190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7265" cy="19050"/>
                        </a:xfrm>
                        <a:custGeom>
                          <a:avLst/>
                          <a:gdLst/>
                          <a:ahLst/>
                          <a:cxnLst/>
                          <a:rect l="l" t="t" r="r" b="b"/>
                          <a:pathLst>
                            <a:path w="6057265" h="19050">
                              <a:moveTo>
                                <a:pt x="6057265" y="0"/>
                              </a:moveTo>
                              <a:lnTo>
                                <a:pt x="0" y="0"/>
                              </a:lnTo>
                              <a:lnTo>
                                <a:pt x="0" y="19050"/>
                              </a:lnTo>
                              <a:lnTo>
                                <a:pt x="6057265" y="19050"/>
                              </a:lnTo>
                              <a:lnTo>
                                <a:pt x="60572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A01BB4" id="Graphic 9" o:spid="_x0000_s1026" style="position:absolute;margin-left:63pt;margin-top:27.7pt;width:476.95pt;height:1.5pt;z-index:-251653120;visibility:visible;mso-wrap-style:square;mso-wrap-distance-left:0;mso-wrap-distance-top:0;mso-wrap-distance-right:0;mso-wrap-distance-bottom:0;mso-position-horizontal:absolute;mso-position-horizontal-relative:page;mso-position-vertical:absolute;mso-position-vertical-relative:text;v-text-anchor:top" coordsize="605726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" path="m6057265,l,,,19050r6057265,l6057265,xe" fillcolor="black" stroked="f">
                <v:path arrowok="t"/>
                <w10:wrap type="topAndBottom" anchorx="page"/>
              </v:shape>
            </w:pict>
          </mc:Fallback>
        </mc:AlternateContent>
      </w:r>
      <w:r w:rsidRPr="00463B9B">
        <w:rPr>
          <w:b/>
        </w:rPr>
        <w:t>Fee</w:t>
      </w:r>
      <w:r w:rsidRPr="00463B9B">
        <w:rPr>
          <w:b/>
          <w:spacing w:val="-5"/>
        </w:rPr>
        <w:t xml:space="preserve"> </w:t>
      </w:r>
      <w:r w:rsidRPr="00463B9B">
        <w:rPr>
          <w:b/>
        </w:rPr>
        <w:t>for</w:t>
      </w:r>
      <w:r w:rsidRPr="00463B9B">
        <w:rPr>
          <w:b/>
          <w:spacing w:val="-7"/>
        </w:rPr>
        <w:t xml:space="preserve"> </w:t>
      </w:r>
      <w:r w:rsidRPr="00463B9B">
        <w:rPr>
          <w:b/>
        </w:rPr>
        <w:t>surveys</w:t>
      </w:r>
      <w:r w:rsidRPr="00463B9B">
        <w:rPr>
          <w:b/>
          <w:spacing w:val="-6"/>
        </w:rPr>
        <w:t xml:space="preserve"> </w:t>
      </w:r>
      <w:r w:rsidRPr="00463B9B">
        <w:rPr>
          <w:b/>
        </w:rPr>
        <w:t>conducted</w:t>
      </w:r>
      <w:r w:rsidRPr="00463B9B">
        <w:rPr>
          <w:b/>
          <w:spacing w:val="-5"/>
        </w:rPr>
        <w:t xml:space="preserve"> </w:t>
      </w:r>
      <w:r w:rsidRPr="00463B9B">
        <w:rPr>
          <w:b/>
        </w:rPr>
        <w:t>for</w:t>
      </w:r>
      <w:r w:rsidRPr="00463B9B">
        <w:rPr>
          <w:b/>
          <w:spacing w:val="-7"/>
        </w:rPr>
        <w:t xml:space="preserve"> </w:t>
      </w:r>
      <w:r w:rsidRPr="00463B9B">
        <w:rPr>
          <w:b/>
        </w:rPr>
        <w:t>issuing</w:t>
      </w:r>
      <w:r w:rsidRPr="00463B9B">
        <w:rPr>
          <w:b/>
          <w:spacing w:val="-7"/>
        </w:rPr>
        <w:t xml:space="preserve"> </w:t>
      </w:r>
      <w:r w:rsidRPr="00463B9B">
        <w:rPr>
          <w:b/>
        </w:rPr>
        <w:t>an</w:t>
      </w:r>
      <w:r w:rsidRPr="00463B9B">
        <w:rPr>
          <w:b/>
          <w:spacing w:val="-7"/>
        </w:rPr>
        <w:t xml:space="preserve"> </w:t>
      </w:r>
      <w:r w:rsidRPr="00463B9B">
        <w:rPr>
          <w:b/>
        </w:rPr>
        <w:t>International</w:t>
      </w:r>
      <w:r w:rsidRPr="00463B9B">
        <w:rPr>
          <w:b/>
          <w:spacing w:val="-3"/>
        </w:rPr>
        <w:t xml:space="preserve"> </w:t>
      </w:r>
      <w:r w:rsidRPr="00463B9B">
        <w:rPr>
          <w:b/>
        </w:rPr>
        <w:t>Sewage</w:t>
      </w:r>
      <w:r w:rsidRPr="00463B9B">
        <w:rPr>
          <w:b/>
          <w:spacing w:val="-5"/>
        </w:rPr>
        <w:t xml:space="preserve"> </w:t>
      </w:r>
      <w:r w:rsidRPr="00463B9B">
        <w:rPr>
          <w:b/>
        </w:rPr>
        <w:t>Pollution</w:t>
      </w:r>
      <w:r w:rsidRPr="00463B9B">
        <w:rPr>
          <w:b/>
          <w:spacing w:val="-7"/>
        </w:rPr>
        <w:t xml:space="preserve"> </w:t>
      </w:r>
      <w:r w:rsidRPr="00463B9B">
        <w:rPr>
          <w:b/>
        </w:rPr>
        <w:t>Prevention</w:t>
      </w:r>
      <w:r w:rsidRPr="00463B9B">
        <w:rPr>
          <w:b/>
          <w:spacing w:val="-5"/>
        </w:rPr>
        <w:t xml:space="preserve"> </w:t>
      </w:r>
      <w:r w:rsidRPr="00463B9B">
        <w:rPr>
          <w:b/>
        </w:rPr>
        <w:t>Certificate/Indian Sewage Pollution Prevention Certificate.</w:t>
      </w:r>
    </w:p>
    <w:p w14:paraId="50820525" w14:textId="77777777" w:rsidR="00463B9B" w:rsidRPr="00463B9B" w:rsidRDefault="00463B9B" w:rsidP="00463B9B">
      <w:pPr>
        <w:spacing w:before="5" w:after="14"/>
        <w:ind w:left="1622"/>
      </w:pPr>
      <w:r w:rsidRPr="00463B9B">
        <w:rPr>
          <w:spacing w:val="-2"/>
        </w:rPr>
        <w:t>Purposes</w:t>
      </w:r>
    </w:p>
    <w:p w14:paraId="270C4EEF" w14:textId="77777777" w:rsidR="00463B9B" w:rsidRPr="00463B9B" w:rsidRDefault="00463B9B" w:rsidP="00463B9B">
      <w:pPr>
        <w:spacing w:line="20" w:lineRule="exact"/>
        <w:ind w:left="175"/>
        <w:rPr>
          <w:sz w:val="2"/>
        </w:rPr>
      </w:pPr>
      <w:r w:rsidRPr="00463B9B">
        <w:rPr>
          <w:noProof/>
          <w:sz w:val="2"/>
        </w:rPr>
        <mc:AlternateContent>
          <mc:Choice Requires="wpg">
            <w:drawing>
              <wp:inline distT="0" distB="0" distL="0" distR="0" wp14:anchorId="6A80DA3E" wp14:editId="6C4159F5">
                <wp:extent cx="6057265" cy="6350"/>
                <wp:effectExtent l="9525" t="0" r="635" b="317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7265" cy="6350"/>
                          <a:chOff x="0" y="0"/>
                          <a:chExt cx="6057265" cy="6350"/>
                        </a:xfrm>
                      </wpg:grpSpPr>
                      <wps:wsp>
                        <wps:cNvPr id="11" name="Graphic 11"/>
                        <wps:cNvSpPr/>
                        <wps:spPr>
                          <a:xfrm>
                            <a:off x="0" y="3175"/>
                            <a:ext cx="6057265" cy="1270"/>
                          </a:xfrm>
                          <a:custGeom>
                            <a:avLst/>
                            <a:gdLst/>
                            <a:ahLst/>
                            <a:cxnLst/>
                            <a:rect l="l" t="t" r="r" b="b"/>
                            <a:pathLst>
                              <a:path w="6057265">
                                <a:moveTo>
                                  <a:pt x="6057265" y="0"/>
                                </a:moveTo>
                                <a:lnTo>
                                  <a:pt x="0" y="0"/>
                                </a:lnTo>
                              </a:path>
                              <a:path w="6057265">
                                <a:moveTo>
                                  <a:pt x="6057265" y="0"/>
                                </a:moveTo>
                                <a:lnTo>
                                  <a:pt x="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654378A" id="Group 10" o:spid="_x0000_s1026" style="width:476.95pt;height:.5pt;mso-position-horizontal-relative:char;mso-position-vertical-relative:line" coordsize="6057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">
                <v:shape id="Graphic 11" o:spid="_x0000_s1027" style="position:absolute;top:31;width:60572;height:13;visibility:visible;mso-wrap-style:square;v-text-anchor:top" coordsize="60572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" path="m6057265,l,em6057265,l,e" filled="f" strokeweight=".5pt">
                  <v:path arrowok="t"/>
                </v:shape>
                <w10:anchorlock/>
              </v:group>
            </w:pict>
          </mc:Fallback>
        </mc:AlternateContent>
      </w:r>
    </w:p>
    <w:p w14:paraId="1E3CEF48" w14:textId="77777777" w:rsidR="00463B9B" w:rsidRPr="00463B9B" w:rsidRDefault="00463B9B" w:rsidP="00463B9B">
      <w:pPr>
        <w:spacing w:before="65" w:after="1"/>
        <w:rPr>
          <w:sz w:val="20"/>
        </w:rPr>
      </w:pPr>
    </w:p>
    <w:tbl>
      <w:tblPr>
        <w:tblW w:w="0" w:type="auto"/>
        <w:tblInd w:w="187" w:type="dxa"/>
        <w:tblLayout w:type="fixed"/>
        <w:tblCellMar>
          <w:left w:w="0" w:type="dxa"/>
          <w:right w:w="0" w:type="dxa"/>
        </w:tblCellMar>
        <w:tblLook w:val="01E0" w:firstRow="1" w:lastRow="1" w:firstColumn="1" w:lastColumn="1" w:noHBand="0" w:noVBand="0"/>
      </w:tblPr>
      <w:tblGrid>
        <w:gridCol w:w="8058"/>
        <w:gridCol w:w="1481"/>
      </w:tblGrid>
      <w:tr w:rsidR="00463B9B" w:rsidRPr="00463B9B" w14:paraId="1CD85FE2" w14:textId="77777777" w:rsidTr="00710BD6">
        <w:trPr>
          <w:trHeight w:val="243"/>
        </w:trPr>
        <w:tc>
          <w:tcPr>
            <w:tcW w:w="8058" w:type="dxa"/>
          </w:tcPr>
          <w:p w14:paraId="22B4696F" w14:textId="77777777" w:rsidR="00463B9B" w:rsidRPr="00463B9B" w:rsidRDefault="00463B9B" w:rsidP="00463B9B">
            <w:pPr>
              <w:tabs>
                <w:tab w:val="left" w:pos="464"/>
              </w:tabs>
              <w:spacing w:line="224" w:lineRule="exact"/>
              <w:ind w:left="2"/>
            </w:pPr>
            <w:r w:rsidRPr="00463B9B">
              <w:rPr>
                <w:spacing w:val="-5"/>
              </w:rPr>
              <w:t>1.</w:t>
            </w:r>
            <w:r w:rsidRPr="00463B9B">
              <w:tab/>
              <w:t>Gross</w:t>
            </w:r>
            <w:r w:rsidRPr="00463B9B">
              <w:rPr>
                <w:spacing w:val="-2"/>
              </w:rPr>
              <w:t xml:space="preserve"> </w:t>
            </w:r>
            <w:r w:rsidRPr="00463B9B">
              <w:t>Tonnage</w:t>
            </w:r>
            <w:r w:rsidRPr="00463B9B">
              <w:rPr>
                <w:spacing w:val="-2"/>
              </w:rPr>
              <w:t xml:space="preserve"> </w:t>
            </w:r>
            <w:r w:rsidRPr="00463B9B">
              <w:t>of</w:t>
            </w:r>
            <w:r w:rsidRPr="00463B9B">
              <w:rPr>
                <w:spacing w:val="-2"/>
              </w:rPr>
              <w:t xml:space="preserve"> </w:t>
            </w:r>
            <w:r w:rsidRPr="00463B9B">
              <w:t>Ship</w:t>
            </w:r>
            <w:r w:rsidRPr="00463B9B">
              <w:rPr>
                <w:spacing w:val="-2"/>
              </w:rPr>
              <w:t xml:space="preserve"> </w:t>
            </w:r>
            <w:r w:rsidRPr="00463B9B">
              <w:t>up</w:t>
            </w:r>
            <w:r w:rsidRPr="00463B9B">
              <w:rPr>
                <w:spacing w:val="-4"/>
              </w:rPr>
              <w:t xml:space="preserve"> </w:t>
            </w:r>
            <w:r w:rsidRPr="00463B9B">
              <w:t>to</w:t>
            </w:r>
            <w:r w:rsidRPr="00463B9B">
              <w:rPr>
                <w:spacing w:val="-2"/>
              </w:rPr>
              <w:t xml:space="preserve"> </w:t>
            </w:r>
            <w:r w:rsidRPr="00463B9B">
              <w:t>500</w:t>
            </w:r>
            <w:r w:rsidRPr="00463B9B">
              <w:rPr>
                <w:spacing w:val="-2"/>
              </w:rPr>
              <w:t xml:space="preserve"> </w:t>
            </w:r>
            <w:r w:rsidRPr="00463B9B">
              <w:rPr>
                <w:spacing w:val="-4"/>
              </w:rPr>
              <w:t>tons</w:t>
            </w:r>
          </w:p>
        </w:tc>
        <w:tc>
          <w:tcPr>
            <w:tcW w:w="1481" w:type="dxa"/>
          </w:tcPr>
          <w:p w14:paraId="7E3D9DB7" w14:textId="77777777" w:rsidR="00463B9B" w:rsidRPr="00463B9B" w:rsidRDefault="00463B9B" w:rsidP="00463B9B">
            <w:pPr>
              <w:rPr>
                <w:rFonts w:ascii="Times New Roman"/>
                <w:sz w:val="16"/>
              </w:rPr>
            </w:pPr>
          </w:p>
        </w:tc>
      </w:tr>
      <w:tr w:rsidR="00463B9B" w:rsidRPr="00463B9B" w14:paraId="75D61503" w14:textId="77777777" w:rsidTr="00710BD6">
        <w:trPr>
          <w:trHeight w:val="269"/>
        </w:trPr>
        <w:tc>
          <w:tcPr>
            <w:tcW w:w="8058" w:type="dxa"/>
          </w:tcPr>
          <w:p w14:paraId="33E311E2" w14:textId="77777777" w:rsidR="00463B9B" w:rsidRPr="00463B9B" w:rsidRDefault="00463B9B" w:rsidP="00463B9B">
            <w:pPr>
              <w:spacing w:line="248" w:lineRule="exact"/>
              <w:ind w:left="721"/>
            </w:pPr>
            <w:r w:rsidRPr="00463B9B">
              <w:t>Initial</w:t>
            </w:r>
            <w:r w:rsidRPr="00463B9B">
              <w:rPr>
                <w:spacing w:val="-6"/>
              </w:rPr>
              <w:t xml:space="preserve"> </w:t>
            </w:r>
            <w:r w:rsidRPr="00463B9B">
              <w:rPr>
                <w:spacing w:val="-2"/>
              </w:rPr>
              <w:t>Survey</w:t>
            </w:r>
          </w:p>
        </w:tc>
        <w:tc>
          <w:tcPr>
            <w:tcW w:w="1481" w:type="dxa"/>
          </w:tcPr>
          <w:p w14:paraId="2931C818" w14:textId="77777777" w:rsidR="00463B9B" w:rsidRPr="00463B9B" w:rsidRDefault="00463B9B" w:rsidP="00463B9B">
            <w:pPr>
              <w:spacing w:line="248" w:lineRule="exact"/>
              <w:ind w:right="85"/>
              <w:jc w:val="right"/>
            </w:pPr>
            <w:r w:rsidRPr="00463B9B">
              <w:t>Rs.</w:t>
            </w:r>
            <w:r w:rsidRPr="00463B9B">
              <w:rPr>
                <w:spacing w:val="-5"/>
              </w:rPr>
              <w:t xml:space="preserve"> </w:t>
            </w:r>
            <w:r w:rsidRPr="00463B9B">
              <w:rPr>
                <w:spacing w:val="-2"/>
              </w:rPr>
              <w:t>4,000</w:t>
            </w:r>
          </w:p>
        </w:tc>
      </w:tr>
      <w:tr w:rsidR="00463B9B" w:rsidRPr="00463B9B" w14:paraId="0BE94964" w14:textId="77777777" w:rsidTr="00710BD6">
        <w:trPr>
          <w:trHeight w:val="269"/>
        </w:trPr>
        <w:tc>
          <w:tcPr>
            <w:tcW w:w="8058" w:type="dxa"/>
          </w:tcPr>
          <w:p w14:paraId="30F0FB31" w14:textId="77777777" w:rsidR="00463B9B" w:rsidRPr="00463B9B" w:rsidRDefault="00463B9B" w:rsidP="00463B9B">
            <w:pPr>
              <w:spacing w:line="249" w:lineRule="exact"/>
              <w:ind w:left="721"/>
            </w:pPr>
            <w:r w:rsidRPr="00463B9B">
              <w:t>Renewal</w:t>
            </w:r>
            <w:r w:rsidRPr="00463B9B">
              <w:rPr>
                <w:spacing w:val="-7"/>
              </w:rPr>
              <w:t xml:space="preserve"> </w:t>
            </w:r>
            <w:r w:rsidRPr="00463B9B">
              <w:rPr>
                <w:spacing w:val="-2"/>
              </w:rPr>
              <w:t>Survey</w:t>
            </w:r>
          </w:p>
        </w:tc>
        <w:tc>
          <w:tcPr>
            <w:tcW w:w="1481" w:type="dxa"/>
          </w:tcPr>
          <w:p w14:paraId="27E15E3E" w14:textId="77777777" w:rsidR="00463B9B" w:rsidRPr="00463B9B" w:rsidRDefault="00463B9B" w:rsidP="00463B9B">
            <w:pPr>
              <w:spacing w:line="249" w:lineRule="exact"/>
              <w:ind w:right="36"/>
              <w:jc w:val="right"/>
            </w:pPr>
            <w:r w:rsidRPr="00463B9B">
              <w:t>Rs.</w:t>
            </w:r>
            <w:r w:rsidRPr="00463B9B">
              <w:rPr>
                <w:spacing w:val="-5"/>
              </w:rPr>
              <w:t xml:space="preserve"> </w:t>
            </w:r>
            <w:r w:rsidRPr="00463B9B">
              <w:rPr>
                <w:spacing w:val="-2"/>
              </w:rPr>
              <w:t>3,000</w:t>
            </w:r>
          </w:p>
        </w:tc>
      </w:tr>
      <w:tr w:rsidR="00463B9B" w:rsidRPr="00463B9B" w14:paraId="4F9B44C8" w14:textId="77777777" w:rsidTr="00710BD6">
        <w:trPr>
          <w:trHeight w:val="269"/>
        </w:trPr>
        <w:tc>
          <w:tcPr>
            <w:tcW w:w="8058" w:type="dxa"/>
          </w:tcPr>
          <w:p w14:paraId="0FB14524" w14:textId="77777777" w:rsidR="00463B9B" w:rsidRPr="00463B9B" w:rsidRDefault="00463B9B" w:rsidP="00463B9B">
            <w:pPr>
              <w:spacing w:line="248" w:lineRule="exact"/>
              <w:ind w:left="721"/>
            </w:pPr>
            <w:r w:rsidRPr="00463B9B">
              <w:t>Additional</w:t>
            </w:r>
            <w:r w:rsidRPr="00463B9B">
              <w:rPr>
                <w:spacing w:val="-9"/>
              </w:rPr>
              <w:t xml:space="preserve"> </w:t>
            </w:r>
            <w:r w:rsidRPr="00463B9B">
              <w:rPr>
                <w:spacing w:val="-2"/>
              </w:rPr>
              <w:t>Survey</w:t>
            </w:r>
          </w:p>
        </w:tc>
        <w:tc>
          <w:tcPr>
            <w:tcW w:w="1481" w:type="dxa"/>
          </w:tcPr>
          <w:p w14:paraId="1EB63851" w14:textId="77777777" w:rsidR="00463B9B" w:rsidRPr="00463B9B" w:rsidRDefault="00463B9B" w:rsidP="00463B9B">
            <w:pPr>
              <w:spacing w:line="248" w:lineRule="exact"/>
              <w:ind w:right="61"/>
              <w:jc w:val="right"/>
            </w:pPr>
            <w:r w:rsidRPr="00463B9B">
              <w:t>Rs.</w:t>
            </w:r>
            <w:r w:rsidRPr="00463B9B">
              <w:rPr>
                <w:spacing w:val="-5"/>
              </w:rPr>
              <w:t xml:space="preserve"> </w:t>
            </w:r>
            <w:r w:rsidRPr="00463B9B">
              <w:rPr>
                <w:spacing w:val="-2"/>
              </w:rPr>
              <w:t>3,000</w:t>
            </w:r>
          </w:p>
        </w:tc>
      </w:tr>
      <w:tr w:rsidR="00463B9B" w:rsidRPr="00463B9B" w14:paraId="604A1951" w14:textId="77777777" w:rsidTr="00710BD6">
        <w:trPr>
          <w:trHeight w:val="269"/>
        </w:trPr>
        <w:tc>
          <w:tcPr>
            <w:tcW w:w="8058" w:type="dxa"/>
          </w:tcPr>
          <w:p w14:paraId="12AA7FD4" w14:textId="77777777" w:rsidR="00463B9B" w:rsidRPr="00463B9B" w:rsidRDefault="00463B9B" w:rsidP="00463B9B">
            <w:pPr>
              <w:tabs>
                <w:tab w:val="left" w:pos="514"/>
              </w:tabs>
              <w:spacing w:line="249" w:lineRule="exact"/>
              <w:ind w:left="2"/>
            </w:pPr>
            <w:r w:rsidRPr="00463B9B">
              <w:rPr>
                <w:spacing w:val="-5"/>
              </w:rPr>
              <w:t>2.</w:t>
            </w:r>
            <w:r w:rsidRPr="00463B9B">
              <w:tab/>
              <w:t>Gross</w:t>
            </w:r>
            <w:r w:rsidRPr="00463B9B">
              <w:rPr>
                <w:spacing w:val="-2"/>
              </w:rPr>
              <w:t xml:space="preserve"> </w:t>
            </w:r>
            <w:r w:rsidRPr="00463B9B">
              <w:t>Tonnage</w:t>
            </w:r>
            <w:r w:rsidRPr="00463B9B">
              <w:rPr>
                <w:spacing w:val="-2"/>
              </w:rPr>
              <w:t xml:space="preserve"> </w:t>
            </w:r>
            <w:r w:rsidRPr="00463B9B">
              <w:t>of</w:t>
            </w:r>
            <w:r w:rsidRPr="00463B9B">
              <w:rPr>
                <w:spacing w:val="-4"/>
              </w:rPr>
              <w:t xml:space="preserve"> </w:t>
            </w:r>
            <w:r w:rsidRPr="00463B9B">
              <w:t>Ship</w:t>
            </w:r>
            <w:r w:rsidRPr="00463B9B">
              <w:rPr>
                <w:spacing w:val="-2"/>
              </w:rPr>
              <w:t xml:space="preserve"> </w:t>
            </w:r>
            <w:r w:rsidRPr="00463B9B">
              <w:t>501</w:t>
            </w:r>
            <w:r w:rsidRPr="00463B9B">
              <w:rPr>
                <w:spacing w:val="-2"/>
              </w:rPr>
              <w:t xml:space="preserve"> </w:t>
            </w:r>
            <w:r w:rsidRPr="00463B9B">
              <w:t>to</w:t>
            </w:r>
            <w:r w:rsidRPr="00463B9B">
              <w:rPr>
                <w:spacing w:val="-4"/>
              </w:rPr>
              <w:t xml:space="preserve"> </w:t>
            </w:r>
            <w:r w:rsidRPr="00463B9B">
              <w:t>19,999</w:t>
            </w:r>
            <w:r w:rsidRPr="00463B9B">
              <w:rPr>
                <w:spacing w:val="-3"/>
              </w:rPr>
              <w:t xml:space="preserve"> </w:t>
            </w:r>
            <w:r w:rsidRPr="00463B9B">
              <w:rPr>
                <w:spacing w:val="-4"/>
              </w:rPr>
              <w:t>tons</w:t>
            </w:r>
          </w:p>
        </w:tc>
        <w:tc>
          <w:tcPr>
            <w:tcW w:w="1481" w:type="dxa"/>
          </w:tcPr>
          <w:p w14:paraId="31F6B352" w14:textId="77777777" w:rsidR="00463B9B" w:rsidRPr="00463B9B" w:rsidRDefault="00463B9B" w:rsidP="00463B9B">
            <w:pPr>
              <w:rPr>
                <w:rFonts w:ascii="Times New Roman"/>
                <w:sz w:val="18"/>
              </w:rPr>
            </w:pPr>
          </w:p>
        </w:tc>
      </w:tr>
      <w:tr w:rsidR="00463B9B" w:rsidRPr="00463B9B" w14:paraId="5DC479E7" w14:textId="77777777" w:rsidTr="00710BD6">
        <w:trPr>
          <w:trHeight w:val="268"/>
        </w:trPr>
        <w:tc>
          <w:tcPr>
            <w:tcW w:w="8058" w:type="dxa"/>
          </w:tcPr>
          <w:p w14:paraId="15BA320A" w14:textId="77777777" w:rsidR="00463B9B" w:rsidRPr="00463B9B" w:rsidRDefault="00463B9B" w:rsidP="00463B9B">
            <w:pPr>
              <w:spacing w:line="248" w:lineRule="exact"/>
              <w:ind w:left="721"/>
            </w:pPr>
            <w:r w:rsidRPr="00463B9B">
              <w:t>Initial</w:t>
            </w:r>
            <w:r w:rsidRPr="00463B9B">
              <w:rPr>
                <w:spacing w:val="-6"/>
              </w:rPr>
              <w:t xml:space="preserve"> </w:t>
            </w:r>
            <w:r w:rsidRPr="00463B9B">
              <w:rPr>
                <w:spacing w:val="-2"/>
              </w:rPr>
              <w:t>Survey</w:t>
            </w:r>
          </w:p>
        </w:tc>
        <w:tc>
          <w:tcPr>
            <w:tcW w:w="1481" w:type="dxa"/>
          </w:tcPr>
          <w:p w14:paraId="231E558B" w14:textId="77777777" w:rsidR="00463B9B" w:rsidRPr="00463B9B" w:rsidRDefault="00463B9B" w:rsidP="00463B9B">
            <w:pPr>
              <w:spacing w:line="248" w:lineRule="exact"/>
              <w:ind w:right="71"/>
              <w:jc w:val="right"/>
            </w:pPr>
            <w:r w:rsidRPr="00463B9B">
              <w:t>Rs.</w:t>
            </w:r>
            <w:r w:rsidRPr="00463B9B">
              <w:rPr>
                <w:spacing w:val="-3"/>
              </w:rPr>
              <w:t xml:space="preserve"> </w:t>
            </w:r>
            <w:r w:rsidRPr="00463B9B">
              <w:rPr>
                <w:spacing w:val="-2"/>
              </w:rPr>
              <w:t>10,000</w:t>
            </w:r>
          </w:p>
        </w:tc>
      </w:tr>
      <w:tr w:rsidR="00463B9B" w:rsidRPr="00463B9B" w14:paraId="379F9E4A" w14:textId="77777777" w:rsidTr="00710BD6">
        <w:trPr>
          <w:trHeight w:val="268"/>
        </w:trPr>
        <w:tc>
          <w:tcPr>
            <w:tcW w:w="8058" w:type="dxa"/>
          </w:tcPr>
          <w:p w14:paraId="55858CE6" w14:textId="77777777" w:rsidR="00463B9B" w:rsidRPr="00463B9B" w:rsidRDefault="00463B9B" w:rsidP="00463B9B">
            <w:pPr>
              <w:spacing w:line="249" w:lineRule="exact"/>
              <w:ind w:left="721"/>
            </w:pPr>
            <w:r w:rsidRPr="00463B9B">
              <w:t>Renewal</w:t>
            </w:r>
            <w:r w:rsidRPr="00463B9B">
              <w:rPr>
                <w:spacing w:val="-7"/>
              </w:rPr>
              <w:t xml:space="preserve"> </w:t>
            </w:r>
            <w:r w:rsidRPr="00463B9B">
              <w:rPr>
                <w:spacing w:val="-2"/>
              </w:rPr>
              <w:t>Survey</w:t>
            </w:r>
          </w:p>
        </w:tc>
        <w:tc>
          <w:tcPr>
            <w:tcW w:w="1481" w:type="dxa"/>
          </w:tcPr>
          <w:p w14:paraId="7F7B48AA" w14:textId="77777777" w:rsidR="00463B9B" w:rsidRPr="00463B9B" w:rsidRDefault="00463B9B" w:rsidP="00463B9B">
            <w:pPr>
              <w:spacing w:line="249" w:lineRule="exact"/>
              <w:ind w:left="506"/>
            </w:pPr>
            <w:r w:rsidRPr="00463B9B">
              <w:t>Rs.</w:t>
            </w:r>
            <w:r w:rsidRPr="00463B9B">
              <w:rPr>
                <w:spacing w:val="-5"/>
              </w:rPr>
              <w:t xml:space="preserve"> </w:t>
            </w:r>
            <w:r w:rsidRPr="00463B9B">
              <w:rPr>
                <w:spacing w:val="-2"/>
              </w:rPr>
              <w:t>5,000</w:t>
            </w:r>
          </w:p>
        </w:tc>
      </w:tr>
      <w:tr w:rsidR="00463B9B" w:rsidRPr="00463B9B" w14:paraId="63870F40" w14:textId="77777777" w:rsidTr="00710BD6">
        <w:trPr>
          <w:trHeight w:val="269"/>
        </w:trPr>
        <w:tc>
          <w:tcPr>
            <w:tcW w:w="8058" w:type="dxa"/>
          </w:tcPr>
          <w:p w14:paraId="01885288" w14:textId="77777777" w:rsidR="00463B9B" w:rsidRPr="00463B9B" w:rsidRDefault="00463B9B" w:rsidP="00463B9B">
            <w:pPr>
              <w:spacing w:line="248" w:lineRule="exact"/>
              <w:ind w:left="721"/>
            </w:pPr>
            <w:r w:rsidRPr="00463B9B">
              <w:t>Additional</w:t>
            </w:r>
            <w:r w:rsidRPr="00463B9B">
              <w:rPr>
                <w:spacing w:val="-9"/>
              </w:rPr>
              <w:t xml:space="preserve"> </w:t>
            </w:r>
            <w:r w:rsidRPr="00463B9B">
              <w:rPr>
                <w:spacing w:val="-2"/>
              </w:rPr>
              <w:t>Survey</w:t>
            </w:r>
          </w:p>
        </w:tc>
        <w:tc>
          <w:tcPr>
            <w:tcW w:w="1481" w:type="dxa"/>
          </w:tcPr>
          <w:p w14:paraId="65D2D01E" w14:textId="77777777" w:rsidR="00463B9B" w:rsidRPr="00463B9B" w:rsidRDefault="00463B9B" w:rsidP="00463B9B">
            <w:pPr>
              <w:spacing w:line="248" w:lineRule="exact"/>
              <w:ind w:left="509"/>
            </w:pPr>
            <w:r w:rsidRPr="00463B9B">
              <w:t>Rs.</w:t>
            </w:r>
            <w:r w:rsidRPr="00463B9B">
              <w:rPr>
                <w:spacing w:val="-4"/>
              </w:rPr>
              <w:t xml:space="preserve"> </w:t>
            </w:r>
            <w:r w:rsidRPr="00463B9B">
              <w:rPr>
                <w:spacing w:val="-2"/>
              </w:rPr>
              <w:t>5,000</w:t>
            </w:r>
          </w:p>
        </w:tc>
      </w:tr>
      <w:tr w:rsidR="00463B9B" w:rsidRPr="00463B9B" w14:paraId="64B8C0C8" w14:textId="77777777" w:rsidTr="00710BD6">
        <w:trPr>
          <w:trHeight w:val="268"/>
        </w:trPr>
        <w:tc>
          <w:tcPr>
            <w:tcW w:w="8058" w:type="dxa"/>
          </w:tcPr>
          <w:p w14:paraId="4F60F552" w14:textId="77777777" w:rsidR="00463B9B" w:rsidRPr="00463B9B" w:rsidRDefault="00463B9B" w:rsidP="00463B9B">
            <w:pPr>
              <w:tabs>
                <w:tab w:val="left" w:pos="514"/>
              </w:tabs>
              <w:spacing w:line="249" w:lineRule="exact"/>
              <w:ind w:left="2"/>
            </w:pPr>
            <w:r w:rsidRPr="00463B9B">
              <w:rPr>
                <w:spacing w:val="-5"/>
              </w:rPr>
              <w:t>3.</w:t>
            </w:r>
            <w:r w:rsidRPr="00463B9B">
              <w:tab/>
              <w:t>Gross</w:t>
            </w:r>
            <w:r w:rsidRPr="00463B9B">
              <w:rPr>
                <w:spacing w:val="-2"/>
              </w:rPr>
              <w:t xml:space="preserve"> </w:t>
            </w:r>
            <w:r w:rsidRPr="00463B9B">
              <w:t>Tonnage</w:t>
            </w:r>
            <w:r w:rsidRPr="00463B9B">
              <w:rPr>
                <w:spacing w:val="-2"/>
              </w:rPr>
              <w:t xml:space="preserve"> </w:t>
            </w:r>
            <w:r w:rsidRPr="00463B9B">
              <w:t>of</w:t>
            </w:r>
            <w:r w:rsidRPr="00463B9B">
              <w:rPr>
                <w:spacing w:val="-4"/>
              </w:rPr>
              <w:t xml:space="preserve"> </w:t>
            </w:r>
            <w:r w:rsidRPr="00463B9B">
              <w:t>Ship</w:t>
            </w:r>
            <w:r w:rsidRPr="00463B9B">
              <w:rPr>
                <w:spacing w:val="-2"/>
              </w:rPr>
              <w:t xml:space="preserve"> </w:t>
            </w:r>
            <w:r w:rsidRPr="00463B9B">
              <w:t>20,000</w:t>
            </w:r>
            <w:r w:rsidRPr="00463B9B">
              <w:rPr>
                <w:spacing w:val="-2"/>
              </w:rPr>
              <w:t xml:space="preserve"> </w:t>
            </w:r>
            <w:r w:rsidRPr="00463B9B">
              <w:t>to</w:t>
            </w:r>
            <w:r w:rsidRPr="00463B9B">
              <w:rPr>
                <w:spacing w:val="-4"/>
              </w:rPr>
              <w:t xml:space="preserve"> </w:t>
            </w:r>
            <w:r w:rsidRPr="00463B9B">
              <w:t>29,999</w:t>
            </w:r>
            <w:r w:rsidRPr="00463B9B">
              <w:rPr>
                <w:spacing w:val="-4"/>
              </w:rPr>
              <w:t xml:space="preserve"> tons</w:t>
            </w:r>
          </w:p>
        </w:tc>
        <w:tc>
          <w:tcPr>
            <w:tcW w:w="1481" w:type="dxa"/>
          </w:tcPr>
          <w:p w14:paraId="55B03A48" w14:textId="77777777" w:rsidR="00463B9B" w:rsidRPr="00463B9B" w:rsidRDefault="00463B9B" w:rsidP="00463B9B">
            <w:pPr>
              <w:rPr>
                <w:rFonts w:ascii="Times New Roman"/>
                <w:sz w:val="18"/>
              </w:rPr>
            </w:pPr>
          </w:p>
        </w:tc>
      </w:tr>
      <w:tr w:rsidR="00463B9B" w:rsidRPr="00463B9B" w14:paraId="6C121EC7" w14:textId="77777777" w:rsidTr="00710BD6">
        <w:trPr>
          <w:trHeight w:val="268"/>
        </w:trPr>
        <w:tc>
          <w:tcPr>
            <w:tcW w:w="8058" w:type="dxa"/>
          </w:tcPr>
          <w:p w14:paraId="1EC8B6B0" w14:textId="77777777" w:rsidR="00463B9B" w:rsidRPr="00463B9B" w:rsidRDefault="00463B9B" w:rsidP="00463B9B">
            <w:pPr>
              <w:spacing w:line="248" w:lineRule="exact"/>
              <w:ind w:left="721"/>
            </w:pPr>
            <w:r w:rsidRPr="00463B9B">
              <w:t>Initial</w:t>
            </w:r>
            <w:r w:rsidRPr="00463B9B">
              <w:rPr>
                <w:spacing w:val="-6"/>
              </w:rPr>
              <w:t xml:space="preserve"> </w:t>
            </w:r>
            <w:r w:rsidRPr="00463B9B">
              <w:rPr>
                <w:spacing w:val="-2"/>
              </w:rPr>
              <w:t>Survey</w:t>
            </w:r>
          </w:p>
        </w:tc>
        <w:tc>
          <w:tcPr>
            <w:tcW w:w="1481" w:type="dxa"/>
          </w:tcPr>
          <w:p w14:paraId="15154559" w14:textId="77777777" w:rsidR="00463B9B" w:rsidRPr="00463B9B" w:rsidRDefault="00463B9B" w:rsidP="00463B9B">
            <w:pPr>
              <w:spacing w:line="248" w:lineRule="exact"/>
              <w:ind w:right="71"/>
              <w:jc w:val="right"/>
            </w:pPr>
            <w:r w:rsidRPr="00463B9B">
              <w:t>Rs.</w:t>
            </w:r>
            <w:r w:rsidRPr="00463B9B">
              <w:rPr>
                <w:spacing w:val="-3"/>
              </w:rPr>
              <w:t xml:space="preserve"> </w:t>
            </w:r>
            <w:r w:rsidRPr="00463B9B">
              <w:rPr>
                <w:spacing w:val="-2"/>
              </w:rPr>
              <w:t>15,000</w:t>
            </w:r>
          </w:p>
        </w:tc>
      </w:tr>
      <w:tr w:rsidR="00463B9B" w:rsidRPr="00463B9B" w14:paraId="12E5F443" w14:textId="77777777" w:rsidTr="00710BD6">
        <w:trPr>
          <w:trHeight w:val="269"/>
        </w:trPr>
        <w:tc>
          <w:tcPr>
            <w:tcW w:w="8058" w:type="dxa"/>
          </w:tcPr>
          <w:p w14:paraId="0E33A205" w14:textId="77777777" w:rsidR="00463B9B" w:rsidRPr="00463B9B" w:rsidRDefault="00463B9B" w:rsidP="00463B9B">
            <w:pPr>
              <w:spacing w:line="249" w:lineRule="exact"/>
              <w:ind w:left="721"/>
            </w:pPr>
            <w:r w:rsidRPr="00463B9B">
              <w:t>Renewal</w:t>
            </w:r>
            <w:r w:rsidRPr="00463B9B">
              <w:rPr>
                <w:spacing w:val="-7"/>
              </w:rPr>
              <w:t xml:space="preserve"> </w:t>
            </w:r>
            <w:r w:rsidRPr="00463B9B">
              <w:rPr>
                <w:spacing w:val="-2"/>
              </w:rPr>
              <w:t>Survey</w:t>
            </w:r>
          </w:p>
        </w:tc>
        <w:tc>
          <w:tcPr>
            <w:tcW w:w="1481" w:type="dxa"/>
          </w:tcPr>
          <w:p w14:paraId="6DDB58AE" w14:textId="77777777" w:rsidR="00463B9B" w:rsidRPr="00463B9B" w:rsidRDefault="00463B9B" w:rsidP="00463B9B">
            <w:pPr>
              <w:spacing w:line="249" w:lineRule="exact"/>
              <w:ind w:right="52"/>
              <w:jc w:val="right"/>
            </w:pPr>
            <w:r w:rsidRPr="00463B9B">
              <w:t>Rs.</w:t>
            </w:r>
            <w:r w:rsidRPr="00463B9B">
              <w:rPr>
                <w:spacing w:val="-5"/>
              </w:rPr>
              <w:t xml:space="preserve"> </w:t>
            </w:r>
            <w:r w:rsidRPr="00463B9B">
              <w:rPr>
                <w:spacing w:val="-2"/>
              </w:rPr>
              <w:t>10,000</w:t>
            </w:r>
          </w:p>
        </w:tc>
      </w:tr>
      <w:tr w:rsidR="00463B9B" w:rsidRPr="00463B9B" w14:paraId="2F6449CC" w14:textId="77777777" w:rsidTr="00710BD6">
        <w:trPr>
          <w:trHeight w:val="268"/>
        </w:trPr>
        <w:tc>
          <w:tcPr>
            <w:tcW w:w="8058" w:type="dxa"/>
          </w:tcPr>
          <w:p w14:paraId="1AD87B4B" w14:textId="77777777" w:rsidR="00463B9B" w:rsidRPr="00463B9B" w:rsidRDefault="00463B9B" w:rsidP="00463B9B">
            <w:pPr>
              <w:spacing w:line="248" w:lineRule="exact"/>
              <w:ind w:left="721"/>
            </w:pPr>
            <w:r w:rsidRPr="00463B9B">
              <w:t>Additional</w:t>
            </w:r>
            <w:r w:rsidRPr="00463B9B">
              <w:rPr>
                <w:spacing w:val="-9"/>
              </w:rPr>
              <w:t xml:space="preserve"> </w:t>
            </w:r>
            <w:r w:rsidRPr="00463B9B">
              <w:rPr>
                <w:spacing w:val="-2"/>
              </w:rPr>
              <w:t>Survey</w:t>
            </w:r>
          </w:p>
        </w:tc>
        <w:tc>
          <w:tcPr>
            <w:tcW w:w="1481" w:type="dxa"/>
          </w:tcPr>
          <w:p w14:paraId="7DFEB4A0" w14:textId="77777777" w:rsidR="00463B9B" w:rsidRPr="00463B9B" w:rsidRDefault="00463B9B" w:rsidP="00463B9B">
            <w:pPr>
              <w:spacing w:line="248" w:lineRule="exact"/>
              <w:ind w:right="49"/>
              <w:jc w:val="right"/>
            </w:pPr>
            <w:r w:rsidRPr="00463B9B">
              <w:t>Rs.</w:t>
            </w:r>
            <w:r w:rsidRPr="00463B9B">
              <w:rPr>
                <w:spacing w:val="-2"/>
              </w:rPr>
              <w:t xml:space="preserve"> 10,000</w:t>
            </w:r>
          </w:p>
        </w:tc>
      </w:tr>
      <w:tr w:rsidR="00463B9B" w:rsidRPr="00463B9B" w14:paraId="42A94593" w14:textId="77777777" w:rsidTr="00710BD6">
        <w:trPr>
          <w:trHeight w:val="268"/>
        </w:trPr>
        <w:tc>
          <w:tcPr>
            <w:tcW w:w="8058" w:type="dxa"/>
          </w:tcPr>
          <w:p w14:paraId="356FF1B3" w14:textId="77777777" w:rsidR="00463B9B" w:rsidRPr="00463B9B" w:rsidRDefault="00463B9B" w:rsidP="00463B9B">
            <w:pPr>
              <w:tabs>
                <w:tab w:val="left" w:pos="514"/>
              </w:tabs>
              <w:spacing w:line="249" w:lineRule="exact"/>
              <w:ind w:left="2"/>
            </w:pPr>
            <w:r w:rsidRPr="00463B9B">
              <w:rPr>
                <w:spacing w:val="-5"/>
              </w:rPr>
              <w:t>4.</w:t>
            </w:r>
            <w:r w:rsidRPr="00463B9B">
              <w:tab/>
              <w:t>Gross</w:t>
            </w:r>
            <w:r w:rsidRPr="00463B9B">
              <w:rPr>
                <w:spacing w:val="-2"/>
              </w:rPr>
              <w:t xml:space="preserve"> </w:t>
            </w:r>
            <w:r w:rsidRPr="00463B9B">
              <w:t>Tonnage</w:t>
            </w:r>
            <w:r w:rsidRPr="00463B9B">
              <w:rPr>
                <w:spacing w:val="-2"/>
              </w:rPr>
              <w:t xml:space="preserve"> </w:t>
            </w:r>
            <w:r w:rsidRPr="00463B9B">
              <w:t>of</w:t>
            </w:r>
            <w:r w:rsidRPr="00463B9B">
              <w:rPr>
                <w:spacing w:val="-4"/>
              </w:rPr>
              <w:t xml:space="preserve"> </w:t>
            </w:r>
            <w:r w:rsidRPr="00463B9B">
              <w:t>Ship</w:t>
            </w:r>
            <w:r w:rsidRPr="00463B9B">
              <w:rPr>
                <w:spacing w:val="-2"/>
              </w:rPr>
              <w:t xml:space="preserve"> </w:t>
            </w:r>
            <w:r w:rsidRPr="00463B9B">
              <w:t>30,000</w:t>
            </w:r>
            <w:r w:rsidRPr="00463B9B">
              <w:rPr>
                <w:spacing w:val="-2"/>
              </w:rPr>
              <w:t xml:space="preserve"> </w:t>
            </w:r>
            <w:r w:rsidRPr="00463B9B">
              <w:t>to</w:t>
            </w:r>
            <w:r w:rsidRPr="00463B9B">
              <w:rPr>
                <w:spacing w:val="-4"/>
              </w:rPr>
              <w:t xml:space="preserve"> </w:t>
            </w:r>
            <w:r w:rsidRPr="00463B9B">
              <w:t>49,999</w:t>
            </w:r>
            <w:r w:rsidRPr="00463B9B">
              <w:rPr>
                <w:spacing w:val="-4"/>
              </w:rPr>
              <w:t xml:space="preserve"> tons</w:t>
            </w:r>
          </w:p>
        </w:tc>
        <w:tc>
          <w:tcPr>
            <w:tcW w:w="1481" w:type="dxa"/>
          </w:tcPr>
          <w:p w14:paraId="22982AA8" w14:textId="77777777" w:rsidR="00463B9B" w:rsidRPr="00463B9B" w:rsidRDefault="00463B9B" w:rsidP="00463B9B">
            <w:pPr>
              <w:rPr>
                <w:rFonts w:ascii="Times New Roman"/>
                <w:sz w:val="18"/>
              </w:rPr>
            </w:pPr>
          </w:p>
        </w:tc>
      </w:tr>
      <w:tr w:rsidR="00463B9B" w:rsidRPr="00463B9B" w14:paraId="5719171C" w14:textId="77777777" w:rsidTr="00710BD6">
        <w:trPr>
          <w:trHeight w:val="268"/>
        </w:trPr>
        <w:tc>
          <w:tcPr>
            <w:tcW w:w="8058" w:type="dxa"/>
          </w:tcPr>
          <w:p w14:paraId="72DEEA5F" w14:textId="77777777" w:rsidR="00463B9B" w:rsidRPr="00463B9B" w:rsidRDefault="00463B9B" w:rsidP="00463B9B">
            <w:pPr>
              <w:spacing w:line="248" w:lineRule="exact"/>
              <w:ind w:left="721"/>
            </w:pPr>
            <w:r w:rsidRPr="00463B9B">
              <w:t>Initial</w:t>
            </w:r>
            <w:r w:rsidRPr="00463B9B">
              <w:rPr>
                <w:spacing w:val="-6"/>
              </w:rPr>
              <w:t xml:space="preserve"> </w:t>
            </w:r>
            <w:r w:rsidRPr="00463B9B">
              <w:rPr>
                <w:spacing w:val="-2"/>
              </w:rPr>
              <w:t>Survey</w:t>
            </w:r>
          </w:p>
        </w:tc>
        <w:tc>
          <w:tcPr>
            <w:tcW w:w="1481" w:type="dxa"/>
          </w:tcPr>
          <w:p w14:paraId="6CD233C6" w14:textId="77777777" w:rsidR="00463B9B" w:rsidRPr="00463B9B" w:rsidRDefault="00463B9B" w:rsidP="00463B9B">
            <w:pPr>
              <w:spacing w:line="248" w:lineRule="exact"/>
              <w:ind w:right="71"/>
              <w:jc w:val="right"/>
            </w:pPr>
            <w:r w:rsidRPr="00463B9B">
              <w:t>Rs.</w:t>
            </w:r>
            <w:r w:rsidRPr="00463B9B">
              <w:rPr>
                <w:spacing w:val="-3"/>
              </w:rPr>
              <w:t xml:space="preserve"> </w:t>
            </w:r>
            <w:r w:rsidRPr="00463B9B">
              <w:rPr>
                <w:spacing w:val="-2"/>
              </w:rPr>
              <w:t>20,000</w:t>
            </w:r>
          </w:p>
        </w:tc>
      </w:tr>
      <w:tr w:rsidR="00463B9B" w:rsidRPr="00463B9B" w14:paraId="136D0953" w14:textId="77777777" w:rsidTr="00710BD6">
        <w:trPr>
          <w:trHeight w:val="268"/>
        </w:trPr>
        <w:tc>
          <w:tcPr>
            <w:tcW w:w="8058" w:type="dxa"/>
          </w:tcPr>
          <w:p w14:paraId="78986177" w14:textId="77777777" w:rsidR="00463B9B" w:rsidRPr="00463B9B" w:rsidRDefault="00463B9B" w:rsidP="00463B9B">
            <w:pPr>
              <w:spacing w:line="249" w:lineRule="exact"/>
              <w:ind w:left="721"/>
            </w:pPr>
            <w:r w:rsidRPr="00463B9B">
              <w:t>Renewal</w:t>
            </w:r>
            <w:r w:rsidRPr="00463B9B">
              <w:rPr>
                <w:spacing w:val="-7"/>
              </w:rPr>
              <w:t xml:space="preserve"> </w:t>
            </w:r>
            <w:r w:rsidRPr="00463B9B">
              <w:rPr>
                <w:spacing w:val="-2"/>
              </w:rPr>
              <w:t>Survey</w:t>
            </w:r>
          </w:p>
        </w:tc>
        <w:tc>
          <w:tcPr>
            <w:tcW w:w="1481" w:type="dxa"/>
          </w:tcPr>
          <w:p w14:paraId="08DFF956" w14:textId="77777777" w:rsidR="00463B9B" w:rsidRPr="00463B9B" w:rsidRDefault="00463B9B" w:rsidP="00463B9B">
            <w:pPr>
              <w:spacing w:line="249" w:lineRule="exact"/>
              <w:ind w:right="52"/>
              <w:jc w:val="right"/>
            </w:pPr>
            <w:r w:rsidRPr="00463B9B">
              <w:t>Rs.</w:t>
            </w:r>
            <w:r w:rsidRPr="00463B9B">
              <w:rPr>
                <w:spacing w:val="-5"/>
              </w:rPr>
              <w:t xml:space="preserve"> </w:t>
            </w:r>
            <w:r w:rsidRPr="00463B9B">
              <w:rPr>
                <w:spacing w:val="-2"/>
              </w:rPr>
              <w:t>15,000</w:t>
            </w:r>
          </w:p>
        </w:tc>
      </w:tr>
      <w:tr w:rsidR="00463B9B" w:rsidRPr="00463B9B" w14:paraId="47942FB5" w14:textId="77777777" w:rsidTr="00710BD6">
        <w:trPr>
          <w:trHeight w:val="269"/>
        </w:trPr>
        <w:tc>
          <w:tcPr>
            <w:tcW w:w="8058" w:type="dxa"/>
          </w:tcPr>
          <w:p w14:paraId="590B67A7" w14:textId="77777777" w:rsidR="00463B9B" w:rsidRPr="00463B9B" w:rsidRDefault="00463B9B" w:rsidP="00463B9B">
            <w:pPr>
              <w:spacing w:line="248" w:lineRule="exact"/>
              <w:ind w:left="721"/>
            </w:pPr>
            <w:r w:rsidRPr="00463B9B">
              <w:t>Additional</w:t>
            </w:r>
            <w:r w:rsidRPr="00463B9B">
              <w:rPr>
                <w:spacing w:val="-9"/>
              </w:rPr>
              <w:t xml:space="preserve"> </w:t>
            </w:r>
            <w:r w:rsidRPr="00463B9B">
              <w:rPr>
                <w:spacing w:val="-2"/>
              </w:rPr>
              <w:t>Survey</w:t>
            </w:r>
          </w:p>
        </w:tc>
        <w:tc>
          <w:tcPr>
            <w:tcW w:w="1481" w:type="dxa"/>
          </w:tcPr>
          <w:p w14:paraId="25945BD8" w14:textId="77777777" w:rsidR="00463B9B" w:rsidRPr="00463B9B" w:rsidRDefault="00463B9B" w:rsidP="00463B9B">
            <w:pPr>
              <w:spacing w:line="248" w:lineRule="exact"/>
              <w:ind w:right="49"/>
              <w:jc w:val="right"/>
            </w:pPr>
            <w:r w:rsidRPr="00463B9B">
              <w:t>Rs.</w:t>
            </w:r>
            <w:r w:rsidRPr="00463B9B">
              <w:rPr>
                <w:spacing w:val="-2"/>
              </w:rPr>
              <w:t xml:space="preserve"> 15,000</w:t>
            </w:r>
          </w:p>
        </w:tc>
      </w:tr>
      <w:tr w:rsidR="00463B9B" w:rsidRPr="00463B9B" w14:paraId="7EFEA845" w14:textId="77777777" w:rsidTr="00710BD6">
        <w:trPr>
          <w:trHeight w:val="268"/>
        </w:trPr>
        <w:tc>
          <w:tcPr>
            <w:tcW w:w="8058" w:type="dxa"/>
          </w:tcPr>
          <w:p w14:paraId="1AF6FC1C" w14:textId="77777777" w:rsidR="00463B9B" w:rsidRPr="00463B9B" w:rsidRDefault="00463B9B" w:rsidP="00463B9B">
            <w:pPr>
              <w:tabs>
                <w:tab w:val="left" w:pos="464"/>
              </w:tabs>
              <w:spacing w:line="249" w:lineRule="exact"/>
              <w:ind w:left="2"/>
            </w:pPr>
            <w:r w:rsidRPr="00463B9B">
              <w:rPr>
                <w:spacing w:val="-5"/>
              </w:rPr>
              <w:t>5.</w:t>
            </w:r>
            <w:r w:rsidRPr="00463B9B">
              <w:tab/>
              <w:t>Gross</w:t>
            </w:r>
            <w:r w:rsidRPr="00463B9B">
              <w:rPr>
                <w:spacing w:val="-2"/>
              </w:rPr>
              <w:t xml:space="preserve"> </w:t>
            </w:r>
            <w:r w:rsidRPr="00463B9B">
              <w:t>Tonnage</w:t>
            </w:r>
            <w:r w:rsidRPr="00463B9B">
              <w:rPr>
                <w:spacing w:val="-3"/>
              </w:rPr>
              <w:t xml:space="preserve"> </w:t>
            </w:r>
            <w:r w:rsidRPr="00463B9B">
              <w:t>of</w:t>
            </w:r>
            <w:r w:rsidRPr="00463B9B">
              <w:rPr>
                <w:spacing w:val="-2"/>
              </w:rPr>
              <w:t xml:space="preserve"> </w:t>
            </w:r>
            <w:r w:rsidRPr="00463B9B">
              <w:t>Ship</w:t>
            </w:r>
            <w:r w:rsidRPr="00463B9B">
              <w:rPr>
                <w:spacing w:val="-3"/>
              </w:rPr>
              <w:t xml:space="preserve"> </w:t>
            </w:r>
            <w:r w:rsidRPr="00463B9B">
              <w:t>50,000</w:t>
            </w:r>
            <w:r w:rsidRPr="00463B9B">
              <w:rPr>
                <w:spacing w:val="-2"/>
              </w:rPr>
              <w:t xml:space="preserve"> </w:t>
            </w:r>
            <w:r w:rsidRPr="00463B9B">
              <w:t>to</w:t>
            </w:r>
            <w:r w:rsidRPr="00463B9B">
              <w:rPr>
                <w:spacing w:val="-4"/>
              </w:rPr>
              <w:t xml:space="preserve"> </w:t>
            </w:r>
            <w:r w:rsidRPr="00463B9B">
              <w:t>99,999</w:t>
            </w:r>
            <w:r w:rsidRPr="00463B9B">
              <w:rPr>
                <w:spacing w:val="-2"/>
              </w:rPr>
              <w:t xml:space="preserve"> </w:t>
            </w:r>
            <w:r w:rsidRPr="00463B9B">
              <w:rPr>
                <w:spacing w:val="-4"/>
              </w:rPr>
              <w:t>tons</w:t>
            </w:r>
          </w:p>
        </w:tc>
        <w:tc>
          <w:tcPr>
            <w:tcW w:w="1481" w:type="dxa"/>
          </w:tcPr>
          <w:p w14:paraId="10329158" w14:textId="77777777" w:rsidR="00463B9B" w:rsidRPr="00463B9B" w:rsidRDefault="00463B9B" w:rsidP="00463B9B">
            <w:pPr>
              <w:rPr>
                <w:rFonts w:ascii="Times New Roman"/>
                <w:sz w:val="18"/>
              </w:rPr>
            </w:pPr>
          </w:p>
        </w:tc>
      </w:tr>
      <w:tr w:rsidR="00463B9B" w:rsidRPr="00463B9B" w14:paraId="30C0BE4F" w14:textId="77777777" w:rsidTr="00710BD6">
        <w:trPr>
          <w:trHeight w:val="268"/>
        </w:trPr>
        <w:tc>
          <w:tcPr>
            <w:tcW w:w="8058" w:type="dxa"/>
          </w:tcPr>
          <w:p w14:paraId="0A8A4DF7" w14:textId="77777777" w:rsidR="00463B9B" w:rsidRPr="00463B9B" w:rsidRDefault="00463B9B" w:rsidP="00463B9B">
            <w:pPr>
              <w:spacing w:line="248" w:lineRule="exact"/>
              <w:ind w:left="721"/>
            </w:pPr>
            <w:r w:rsidRPr="00463B9B">
              <w:t>Initial</w:t>
            </w:r>
            <w:r w:rsidRPr="00463B9B">
              <w:rPr>
                <w:spacing w:val="-6"/>
              </w:rPr>
              <w:t xml:space="preserve"> </w:t>
            </w:r>
            <w:r w:rsidRPr="00463B9B">
              <w:rPr>
                <w:spacing w:val="-2"/>
              </w:rPr>
              <w:t>Survey</w:t>
            </w:r>
          </w:p>
        </w:tc>
        <w:tc>
          <w:tcPr>
            <w:tcW w:w="1481" w:type="dxa"/>
          </w:tcPr>
          <w:p w14:paraId="76DDA99C" w14:textId="77777777" w:rsidR="00463B9B" w:rsidRPr="00463B9B" w:rsidRDefault="00463B9B" w:rsidP="00463B9B">
            <w:pPr>
              <w:spacing w:line="248" w:lineRule="exact"/>
              <w:ind w:right="71"/>
              <w:jc w:val="right"/>
            </w:pPr>
            <w:r w:rsidRPr="00463B9B">
              <w:t>Rs.</w:t>
            </w:r>
            <w:r w:rsidRPr="00463B9B">
              <w:rPr>
                <w:spacing w:val="-3"/>
              </w:rPr>
              <w:t xml:space="preserve"> </w:t>
            </w:r>
            <w:r w:rsidRPr="00463B9B">
              <w:rPr>
                <w:spacing w:val="-2"/>
              </w:rPr>
              <w:t>25,000</w:t>
            </w:r>
          </w:p>
        </w:tc>
      </w:tr>
      <w:tr w:rsidR="00463B9B" w:rsidRPr="00463B9B" w14:paraId="0B99486E" w14:textId="77777777" w:rsidTr="00710BD6">
        <w:trPr>
          <w:trHeight w:val="268"/>
        </w:trPr>
        <w:tc>
          <w:tcPr>
            <w:tcW w:w="8058" w:type="dxa"/>
          </w:tcPr>
          <w:p w14:paraId="6D51A142" w14:textId="77777777" w:rsidR="00463B9B" w:rsidRPr="00463B9B" w:rsidRDefault="00463B9B" w:rsidP="00463B9B">
            <w:pPr>
              <w:spacing w:line="249" w:lineRule="exact"/>
              <w:ind w:left="721"/>
            </w:pPr>
            <w:r w:rsidRPr="00463B9B">
              <w:t>Renewal</w:t>
            </w:r>
            <w:r w:rsidRPr="00463B9B">
              <w:rPr>
                <w:spacing w:val="-7"/>
              </w:rPr>
              <w:t xml:space="preserve"> </w:t>
            </w:r>
            <w:r w:rsidRPr="00463B9B">
              <w:rPr>
                <w:spacing w:val="-2"/>
              </w:rPr>
              <w:t>Survey</w:t>
            </w:r>
          </w:p>
        </w:tc>
        <w:tc>
          <w:tcPr>
            <w:tcW w:w="1481" w:type="dxa"/>
          </w:tcPr>
          <w:p w14:paraId="6FA44288" w14:textId="77777777" w:rsidR="00463B9B" w:rsidRPr="00463B9B" w:rsidRDefault="00463B9B" w:rsidP="00463B9B">
            <w:pPr>
              <w:spacing w:line="249" w:lineRule="exact"/>
              <w:ind w:right="52"/>
              <w:jc w:val="right"/>
            </w:pPr>
            <w:r w:rsidRPr="00463B9B">
              <w:t>Rs.</w:t>
            </w:r>
            <w:r w:rsidRPr="00463B9B">
              <w:rPr>
                <w:spacing w:val="-5"/>
              </w:rPr>
              <w:t xml:space="preserve"> </w:t>
            </w:r>
            <w:r w:rsidRPr="00463B9B">
              <w:rPr>
                <w:spacing w:val="-2"/>
              </w:rPr>
              <w:t>20,000</w:t>
            </w:r>
          </w:p>
        </w:tc>
      </w:tr>
      <w:tr w:rsidR="00463B9B" w:rsidRPr="00463B9B" w14:paraId="53481BA1" w14:textId="77777777" w:rsidTr="00710BD6">
        <w:trPr>
          <w:trHeight w:val="268"/>
        </w:trPr>
        <w:tc>
          <w:tcPr>
            <w:tcW w:w="8058" w:type="dxa"/>
          </w:tcPr>
          <w:p w14:paraId="127C6287" w14:textId="77777777" w:rsidR="00463B9B" w:rsidRPr="00463B9B" w:rsidRDefault="00463B9B" w:rsidP="00463B9B">
            <w:pPr>
              <w:spacing w:line="248" w:lineRule="exact"/>
              <w:ind w:left="721"/>
            </w:pPr>
            <w:r w:rsidRPr="00463B9B">
              <w:t>Additional</w:t>
            </w:r>
            <w:r w:rsidRPr="00463B9B">
              <w:rPr>
                <w:spacing w:val="-9"/>
              </w:rPr>
              <w:t xml:space="preserve"> </w:t>
            </w:r>
            <w:r w:rsidRPr="00463B9B">
              <w:rPr>
                <w:spacing w:val="-2"/>
              </w:rPr>
              <w:t>Survey</w:t>
            </w:r>
          </w:p>
        </w:tc>
        <w:tc>
          <w:tcPr>
            <w:tcW w:w="1481" w:type="dxa"/>
          </w:tcPr>
          <w:p w14:paraId="48DCA238" w14:textId="77777777" w:rsidR="00463B9B" w:rsidRPr="00463B9B" w:rsidRDefault="00463B9B" w:rsidP="00463B9B">
            <w:pPr>
              <w:spacing w:line="248" w:lineRule="exact"/>
              <w:ind w:right="97"/>
              <w:jc w:val="right"/>
            </w:pPr>
            <w:r w:rsidRPr="00463B9B">
              <w:t>Rs.</w:t>
            </w:r>
            <w:r w:rsidRPr="00463B9B">
              <w:rPr>
                <w:spacing w:val="-3"/>
              </w:rPr>
              <w:t xml:space="preserve"> </w:t>
            </w:r>
            <w:r w:rsidRPr="00463B9B">
              <w:rPr>
                <w:spacing w:val="-2"/>
              </w:rPr>
              <w:t>20,000</w:t>
            </w:r>
          </w:p>
        </w:tc>
      </w:tr>
      <w:tr w:rsidR="00463B9B" w:rsidRPr="00463B9B" w14:paraId="03EDD5D9" w14:textId="77777777" w:rsidTr="00710BD6">
        <w:trPr>
          <w:trHeight w:val="269"/>
        </w:trPr>
        <w:tc>
          <w:tcPr>
            <w:tcW w:w="8058" w:type="dxa"/>
          </w:tcPr>
          <w:p w14:paraId="1058CECD" w14:textId="77777777" w:rsidR="00463B9B" w:rsidRPr="00463B9B" w:rsidRDefault="00463B9B" w:rsidP="00463B9B">
            <w:pPr>
              <w:tabs>
                <w:tab w:val="left" w:pos="514"/>
              </w:tabs>
              <w:spacing w:line="249" w:lineRule="exact"/>
              <w:ind w:left="51"/>
            </w:pPr>
            <w:r w:rsidRPr="00463B9B">
              <w:rPr>
                <w:spacing w:val="-5"/>
              </w:rPr>
              <w:t>6.</w:t>
            </w:r>
            <w:r w:rsidRPr="00463B9B">
              <w:tab/>
              <w:t>Gross</w:t>
            </w:r>
            <w:r w:rsidRPr="00463B9B">
              <w:rPr>
                <w:spacing w:val="-4"/>
              </w:rPr>
              <w:t xml:space="preserve"> </w:t>
            </w:r>
            <w:r w:rsidRPr="00463B9B">
              <w:t>Tonnage</w:t>
            </w:r>
            <w:r w:rsidRPr="00463B9B">
              <w:rPr>
                <w:spacing w:val="-4"/>
              </w:rPr>
              <w:t xml:space="preserve"> </w:t>
            </w:r>
            <w:r w:rsidRPr="00463B9B">
              <w:t>of</w:t>
            </w:r>
            <w:r w:rsidRPr="00463B9B">
              <w:rPr>
                <w:spacing w:val="-5"/>
              </w:rPr>
              <w:t xml:space="preserve"> </w:t>
            </w:r>
            <w:r w:rsidRPr="00463B9B">
              <w:t>Ship---Above</w:t>
            </w:r>
            <w:r w:rsidRPr="00463B9B">
              <w:rPr>
                <w:spacing w:val="-4"/>
              </w:rPr>
              <w:t xml:space="preserve"> </w:t>
            </w:r>
            <w:r w:rsidRPr="00463B9B">
              <w:t>1,00,000</w:t>
            </w:r>
            <w:r w:rsidRPr="00463B9B">
              <w:rPr>
                <w:spacing w:val="-4"/>
              </w:rPr>
              <w:t xml:space="preserve"> tons</w:t>
            </w:r>
          </w:p>
        </w:tc>
        <w:tc>
          <w:tcPr>
            <w:tcW w:w="1481" w:type="dxa"/>
          </w:tcPr>
          <w:p w14:paraId="3A0243BF" w14:textId="77777777" w:rsidR="00463B9B" w:rsidRPr="00463B9B" w:rsidRDefault="00463B9B" w:rsidP="00463B9B">
            <w:pPr>
              <w:rPr>
                <w:rFonts w:ascii="Times New Roman"/>
                <w:sz w:val="18"/>
              </w:rPr>
            </w:pPr>
          </w:p>
        </w:tc>
      </w:tr>
      <w:tr w:rsidR="00463B9B" w:rsidRPr="00463B9B" w14:paraId="03A91BF2" w14:textId="77777777" w:rsidTr="00710BD6">
        <w:trPr>
          <w:trHeight w:val="268"/>
        </w:trPr>
        <w:tc>
          <w:tcPr>
            <w:tcW w:w="8058" w:type="dxa"/>
          </w:tcPr>
          <w:p w14:paraId="5631A90B" w14:textId="77777777" w:rsidR="00463B9B" w:rsidRPr="00463B9B" w:rsidRDefault="00463B9B" w:rsidP="00463B9B">
            <w:pPr>
              <w:spacing w:line="248" w:lineRule="exact"/>
              <w:ind w:left="721"/>
            </w:pPr>
            <w:r w:rsidRPr="00463B9B">
              <w:t>Initial</w:t>
            </w:r>
            <w:r w:rsidRPr="00463B9B">
              <w:rPr>
                <w:spacing w:val="-6"/>
              </w:rPr>
              <w:t xml:space="preserve"> </w:t>
            </w:r>
            <w:r w:rsidRPr="00463B9B">
              <w:rPr>
                <w:spacing w:val="-2"/>
              </w:rPr>
              <w:t>Survey</w:t>
            </w:r>
          </w:p>
        </w:tc>
        <w:tc>
          <w:tcPr>
            <w:tcW w:w="1481" w:type="dxa"/>
          </w:tcPr>
          <w:p w14:paraId="4A2EE236" w14:textId="77777777" w:rsidR="00463B9B" w:rsidRPr="00463B9B" w:rsidRDefault="00463B9B" w:rsidP="00463B9B">
            <w:pPr>
              <w:spacing w:line="248" w:lineRule="exact"/>
              <w:ind w:left="436"/>
            </w:pPr>
            <w:r w:rsidRPr="00463B9B">
              <w:t>Rs.</w:t>
            </w:r>
            <w:r w:rsidRPr="00463B9B">
              <w:rPr>
                <w:spacing w:val="-3"/>
              </w:rPr>
              <w:t xml:space="preserve"> </w:t>
            </w:r>
            <w:r w:rsidRPr="00463B9B">
              <w:rPr>
                <w:spacing w:val="-2"/>
              </w:rPr>
              <w:t>30,000</w:t>
            </w:r>
          </w:p>
        </w:tc>
      </w:tr>
      <w:tr w:rsidR="00463B9B" w:rsidRPr="00463B9B" w14:paraId="3C71C97F" w14:textId="77777777" w:rsidTr="00710BD6">
        <w:trPr>
          <w:trHeight w:val="268"/>
        </w:trPr>
        <w:tc>
          <w:tcPr>
            <w:tcW w:w="8058" w:type="dxa"/>
          </w:tcPr>
          <w:p w14:paraId="09A1BCBA" w14:textId="77777777" w:rsidR="00463B9B" w:rsidRPr="00463B9B" w:rsidRDefault="00463B9B" w:rsidP="00463B9B">
            <w:pPr>
              <w:spacing w:line="249" w:lineRule="exact"/>
              <w:ind w:left="721"/>
            </w:pPr>
            <w:r w:rsidRPr="00463B9B">
              <w:t>Renewal</w:t>
            </w:r>
            <w:r w:rsidRPr="00463B9B">
              <w:rPr>
                <w:spacing w:val="-7"/>
              </w:rPr>
              <w:t xml:space="preserve"> </w:t>
            </w:r>
            <w:r w:rsidRPr="00463B9B">
              <w:rPr>
                <w:spacing w:val="-2"/>
              </w:rPr>
              <w:t>Survey</w:t>
            </w:r>
          </w:p>
        </w:tc>
        <w:tc>
          <w:tcPr>
            <w:tcW w:w="1481" w:type="dxa"/>
          </w:tcPr>
          <w:p w14:paraId="1CD1ECAF" w14:textId="77777777" w:rsidR="00463B9B" w:rsidRPr="00463B9B" w:rsidRDefault="00463B9B" w:rsidP="00463B9B">
            <w:pPr>
              <w:spacing w:line="249" w:lineRule="exact"/>
              <w:ind w:right="102"/>
              <w:jc w:val="right"/>
            </w:pPr>
            <w:r w:rsidRPr="00463B9B">
              <w:t>Rs.</w:t>
            </w:r>
            <w:r w:rsidRPr="00463B9B">
              <w:rPr>
                <w:spacing w:val="-3"/>
              </w:rPr>
              <w:t xml:space="preserve"> </w:t>
            </w:r>
            <w:r w:rsidRPr="00463B9B">
              <w:rPr>
                <w:spacing w:val="-2"/>
              </w:rPr>
              <w:t>25,000</w:t>
            </w:r>
          </w:p>
        </w:tc>
      </w:tr>
      <w:tr w:rsidR="00463B9B" w:rsidRPr="00463B9B" w14:paraId="564258CD" w14:textId="77777777" w:rsidTr="00710BD6">
        <w:trPr>
          <w:trHeight w:val="268"/>
        </w:trPr>
        <w:tc>
          <w:tcPr>
            <w:tcW w:w="8058" w:type="dxa"/>
          </w:tcPr>
          <w:p w14:paraId="744BD165" w14:textId="77777777" w:rsidR="00463B9B" w:rsidRPr="00463B9B" w:rsidRDefault="00463B9B" w:rsidP="00463B9B">
            <w:pPr>
              <w:spacing w:line="248" w:lineRule="exact"/>
              <w:ind w:left="721"/>
            </w:pPr>
            <w:r w:rsidRPr="00463B9B">
              <w:t>Additional</w:t>
            </w:r>
            <w:r w:rsidRPr="00463B9B">
              <w:rPr>
                <w:spacing w:val="-9"/>
              </w:rPr>
              <w:t xml:space="preserve"> </w:t>
            </w:r>
            <w:r w:rsidRPr="00463B9B">
              <w:rPr>
                <w:spacing w:val="-2"/>
              </w:rPr>
              <w:t>Survey</w:t>
            </w:r>
          </w:p>
        </w:tc>
        <w:tc>
          <w:tcPr>
            <w:tcW w:w="1481" w:type="dxa"/>
          </w:tcPr>
          <w:p w14:paraId="1BACFBBE" w14:textId="77777777" w:rsidR="00463B9B" w:rsidRPr="00463B9B" w:rsidRDefault="00463B9B" w:rsidP="00463B9B">
            <w:pPr>
              <w:spacing w:line="248" w:lineRule="exact"/>
              <w:ind w:right="49"/>
              <w:jc w:val="right"/>
            </w:pPr>
            <w:r w:rsidRPr="00463B9B">
              <w:t>Rs.</w:t>
            </w:r>
            <w:r w:rsidRPr="00463B9B">
              <w:rPr>
                <w:spacing w:val="-2"/>
              </w:rPr>
              <w:t xml:space="preserve"> 25,000</w:t>
            </w:r>
          </w:p>
        </w:tc>
      </w:tr>
      <w:tr w:rsidR="00463B9B" w:rsidRPr="00463B9B" w14:paraId="50B9BDCD" w14:textId="77777777" w:rsidTr="00710BD6">
        <w:trPr>
          <w:trHeight w:val="268"/>
        </w:trPr>
        <w:tc>
          <w:tcPr>
            <w:tcW w:w="8058" w:type="dxa"/>
          </w:tcPr>
          <w:p w14:paraId="4A5593D4" w14:textId="77777777" w:rsidR="00463B9B" w:rsidRPr="00463B9B" w:rsidRDefault="00463B9B" w:rsidP="00463B9B">
            <w:pPr>
              <w:tabs>
                <w:tab w:val="left" w:pos="3649"/>
              </w:tabs>
              <w:spacing w:line="249" w:lineRule="exact"/>
              <w:ind w:right="434"/>
              <w:jc w:val="right"/>
            </w:pPr>
            <w:r w:rsidRPr="00463B9B">
              <w:t>Sundays,</w:t>
            </w:r>
            <w:r w:rsidRPr="00463B9B">
              <w:rPr>
                <w:spacing w:val="-5"/>
              </w:rPr>
              <w:t xml:space="preserve"> </w:t>
            </w:r>
            <w:r w:rsidRPr="00463B9B">
              <w:t>holidays</w:t>
            </w:r>
            <w:r w:rsidRPr="00463B9B">
              <w:rPr>
                <w:spacing w:val="-5"/>
              </w:rPr>
              <w:t xml:space="preserve"> </w:t>
            </w:r>
            <w:r w:rsidRPr="00463B9B">
              <w:t>and</w:t>
            </w:r>
            <w:r w:rsidRPr="00463B9B">
              <w:rPr>
                <w:spacing w:val="-4"/>
              </w:rPr>
              <w:t xml:space="preserve"> </w:t>
            </w:r>
            <w:r w:rsidRPr="00463B9B">
              <w:t>overtime</w:t>
            </w:r>
            <w:r w:rsidRPr="00463B9B">
              <w:rPr>
                <w:spacing w:val="-4"/>
              </w:rPr>
              <w:t xml:space="preserve"> fees</w:t>
            </w:r>
            <w:r w:rsidRPr="00463B9B">
              <w:tab/>
              <w:t>for</w:t>
            </w:r>
            <w:r w:rsidRPr="00463B9B">
              <w:rPr>
                <w:spacing w:val="-5"/>
              </w:rPr>
              <w:t xml:space="preserve"> </w:t>
            </w:r>
            <w:r w:rsidRPr="00463B9B">
              <w:t>all</w:t>
            </w:r>
            <w:r w:rsidRPr="00463B9B">
              <w:rPr>
                <w:spacing w:val="-3"/>
              </w:rPr>
              <w:t xml:space="preserve"> </w:t>
            </w:r>
            <w:r w:rsidRPr="00463B9B">
              <w:t>the</w:t>
            </w:r>
            <w:r w:rsidRPr="00463B9B">
              <w:rPr>
                <w:spacing w:val="-2"/>
              </w:rPr>
              <w:t xml:space="preserve"> </w:t>
            </w:r>
            <w:r w:rsidRPr="00463B9B">
              <w:t>items</w:t>
            </w:r>
            <w:r w:rsidRPr="00463B9B">
              <w:rPr>
                <w:spacing w:val="-3"/>
              </w:rPr>
              <w:t xml:space="preserve"> </w:t>
            </w:r>
            <w:r w:rsidRPr="00463B9B">
              <w:t>of</w:t>
            </w:r>
            <w:r w:rsidRPr="00463B9B">
              <w:rPr>
                <w:spacing w:val="-3"/>
              </w:rPr>
              <w:t xml:space="preserve"> </w:t>
            </w:r>
            <w:r w:rsidRPr="00463B9B">
              <w:t>surveys</w:t>
            </w:r>
            <w:r w:rsidRPr="00463B9B">
              <w:rPr>
                <w:spacing w:val="-3"/>
              </w:rPr>
              <w:t xml:space="preserve"> </w:t>
            </w:r>
            <w:r w:rsidRPr="00463B9B">
              <w:t>for</w:t>
            </w:r>
            <w:r w:rsidRPr="00463B9B">
              <w:rPr>
                <w:spacing w:val="-2"/>
              </w:rPr>
              <w:t xml:space="preserve"> which</w:t>
            </w:r>
          </w:p>
        </w:tc>
        <w:tc>
          <w:tcPr>
            <w:tcW w:w="1481" w:type="dxa"/>
          </w:tcPr>
          <w:p w14:paraId="5015004F" w14:textId="77777777" w:rsidR="00463B9B" w:rsidRPr="00463B9B" w:rsidRDefault="00463B9B" w:rsidP="00463B9B">
            <w:pPr>
              <w:rPr>
                <w:rFonts w:ascii="Times New Roman"/>
                <w:sz w:val="18"/>
              </w:rPr>
            </w:pPr>
          </w:p>
        </w:tc>
      </w:tr>
      <w:tr w:rsidR="00463B9B" w:rsidRPr="00463B9B" w14:paraId="3D3AF230" w14:textId="77777777" w:rsidTr="00710BD6">
        <w:trPr>
          <w:trHeight w:val="269"/>
        </w:trPr>
        <w:tc>
          <w:tcPr>
            <w:tcW w:w="8058" w:type="dxa"/>
          </w:tcPr>
          <w:p w14:paraId="00B338EB" w14:textId="77777777" w:rsidR="00463B9B" w:rsidRPr="00463B9B" w:rsidRDefault="00463B9B" w:rsidP="00463B9B">
            <w:pPr>
              <w:spacing w:line="248" w:lineRule="exact"/>
              <w:ind w:right="466"/>
              <w:jc w:val="right"/>
            </w:pPr>
            <w:r w:rsidRPr="00463B9B">
              <w:t>No</w:t>
            </w:r>
            <w:r w:rsidRPr="00463B9B">
              <w:rPr>
                <w:spacing w:val="-4"/>
              </w:rPr>
              <w:t xml:space="preserve"> </w:t>
            </w:r>
            <w:r w:rsidRPr="00463B9B">
              <w:t>fees</w:t>
            </w:r>
            <w:r w:rsidRPr="00463B9B">
              <w:rPr>
                <w:spacing w:val="-3"/>
              </w:rPr>
              <w:t xml:space="preserve"> </w:t>
            </w:r>
            <w:r w:rsidRPr="00463B9B">
              <w:t>has</w:t>
            </w:r>
            <w:r w:rsidRPr="00463B9B">
              <w:rPr>
                <w:spacing w:val="-3"/>
              </w:rPr>
              <w:t xml:space="preserve"> </w:t>
            </w:r>
            <w:r w:rsidRPr="00463B9B">
              <w:t>been</w:t>
            </w:r>
            <w:r w:rsidRPr="00463B9B">
              <w:rPr>
                <w:spacing w:val="-3"/>
              </w:rPr>
              <w:t xml:space="preserve"> </w:t>
            </w:r>
            <w:r w:rsidRPr="00463B9B">
              <w:t>prescribed,</w:t>
            </w:r>
            <w:r w:rsidRPr="00463B9B">
              <w:rPr>
                <w:spacing w:val="-2"/>
              </w:rPr>
              <w:t xml:space="preserve"> </w:t>
            </w:r>
            <w:r w:rsidRPr="00463B9B">
              <w:t>the</w:t>
            </w:r>
            <w:r w:rsidRPr="00463B9B">
              <w:rPr>
                <w:spacing w:val="-2"/>
              </w:rPr>
              <w:t xml:space="preserve"> </w:t>
            </w:r>
            <w:r w:rsidRPr="00463B9B">
              <w:rPr>
                <w:spacing w:val="-5"/>
              </w:rPr>
              <w:t>fee</w:t>
            </w:r>
          </w:p>
        </w:tc>
        <w:tc>
          <w:tcPr>
            <w:tcW w:w="1481" w:type="dxa"/>
          </w:tcPr>
          <w:p w14:paraId="769B41DF" w14:textId="77777777" w:rsidR="00463B9B" w:rsidRPr="00463B9B" w:rsidRDefault="00463B9B" w:rsidP="00463B9B">
            <w:pPr>
              <w:rPr>
                <w:rFonts w:ascii="Times New Roman"/>
                <w:sz w:val="18"/>
              </w:rPr>
            </w:pPr>
          </w:p>
        </w:tc>
      </w:tr>
      <w:tr w:rsidR="00463B9B" w:rsidRPr="00463B9B" w14:paraId="7B125E1C" w14:textId="77777777" w:rsidTr="00710BD6">
        <w:trPr>
          <w:trHeight w:val="268"/>
        </w:trPr>
        <w:tc>
          <w:tcPr>
            <w:tcW w:w="8058" w:type="dxa"/>
          </w:tcPr>
          <w:p w14:paraId="1969E94A" w14:textId="77777777" w:rsidR="00463B9B" w:rsidRPr="00463B9B" w:rsidRDefault="00463B9B" w:rsidP="00463B9B">
            <w:pPr>
              <w:spacing w:line="249" w:lineRule="exact"/>
              <w:ind w:left="4322"/>
            </w:pPr>
            <w:r w:rsidRPr="00463B9B">
              <w:t>Shall</w:t>
            </w:r>
            <w:r w:rsidRPr="00463B9B">
              <w:rPr>
                <w:spacing w:val="-5"/>
              </w:rPr>
              <w:t xml:space="preserve"> </w:t>
            </w:r>
            <w:r w:rsidRPr="00463B9B">
              <w:t>be</w:t>
            </w:r>
            <w:r w:rsidRPr="00463B9B">
              <w:rPr>
                <w:spacing w:val="-3"/>
              </w:rPr>
              <w:t xml:space="preserve"> </w:t>
            </w:r>
            <w:r w:rsidRPr="00463B9B">
              <w:t>as</w:t>
            </w:r>
            <w:r w:rsidRPr="00463B9B">
              <w:rPr>
                <w:spacing w:val="-3"/>
              </w:rPr>
              <w:t xml:space="preserve"> </w:t>
            </w:r>
            <w:r w:rsidRPr="00463B9B">
              <w:t>follows</w:t>
            </w:r>
            <w:r w:rsidRPr="00463B9B">
              <w:rPr>
                <w:spacing w:val="-2"/>
              </w:rPr>
              <w:t xml:space="preserve"> </w:t>
            </w:r>
            <w:r w:rsidRPr="00463B9B">
              <w:rPr>
                <w:spacing w:val="-10"/>
              </w:rPr>
              <w:t>:</w:t>
            </w:r>
          </w:p>
        </w:tc>
        <w:tc>
          <w:tcPr>
            <w:tcW w:w="1481" w:type="dxa"/>
          </w:tcPr>
          <w:p w14:paraId="0F278B29" w14:textId="77777777" w:rsidR="00463B9B" w:rsidRPr="00463B9B" w:rsidRDefault="00463B9B" w:rsidP="00463B9B">
            <w:pPr>
              <w:rPr>
                <w:rFonts w:ascii="Times New Roman"/>
                <w:sz w:val="18"/>
              </w:rPr>
            </w:pPr>
          </w:p>
        </w:tc>
      </w:tr>
      <w:tr w:rsidR="00463B9B" w:rsidRPr="00463B9B" w14:paraId="31EC5AB5" w14:textId="77777777" w:rsidTr="00710BD6">
        <w:trPr>
          <w:trHeight w:val="268"/>
        </w:trPr>
        <w:tc>
          <w:tcPr>
            <w:tcW w:w="8058" w:type="dxa"/>
          </w:tcPr>
          <w:p w14:paraId="0AB15D8C" w14:textId="77777777" w:rsidR="00463B9B" w:rsidRPr="00463B9B" w:rsidRDefault="00463B9B" w:rsidP="00463B9B">
            <w:pPr>
              <w:spacing w:line="248" w:lineRule="exact"/>
              <w:ind w:right="546"/>
              <w:jc w:val="right"/>
            </w:pPr>
            <w:r w:rsidRPr="00463B9B">
              <w:t>Overtime</w:t>
            </w:r>
            <w:r w:rsidRPr="00463B9B">
              <w:rPr>
                <w:spacing w:val="-3"/>
              </w:rPr>
              <w:t xml:space="preserve"> </w:t>
            </w:r>
            <w:r w:rsidRPr="00463B9B">
              <w:t>(Before</w:t>
            </w:r>
            <w:r w:rsidRPr="00463B9B">
              <w:rPr>
                <w:spacing w:val="42"/>
              </w:rPr>
              <w:t xml:space="preserve"> </w:t>
            </w:r>
            <w:r w:rsidRPr="00463B9B">
              <w:t>9.30</w:t>
            </w:r>
            <w:r w:rsidRPr="00463B9B">
              <w:rPr>
                <w:spacing w:val="-2"/>
              </w:rPr>
              <w:t xml:space="preserve"> </w:t>
            </w:r>
            <w:r w:rsidRPr="00463B9B">
              <w:t>a.m.</w:t>
            </w:r>
            <w:r w:rsidRPr="00463B9B">
              <w:rPr>
                <w:spacing w:val="-3"/>
              </w:rPr>
              <w:t xml:space="preserve"> </w:t>
            </w:r>
            <w:r w:rsidRPr="00463B9B">
              <w:t>or</w:t>
            </w:r>
            <w:r w:rsidRPr="00463B9B">
              <w:rPr>
                <w:spacing w:val="-3"/>
              </w:rPr>
              <w:t xml:space="preserve"> </w:t>
            </w:r>
            <w:r w:rsidRPr="00463B9B">
              <w:rPr>
                <w:spacing w:val="-4"/>
              </w:rPr>
              <w:t>after</w:t>
            </w:r>
          </w:p>
        </w:tc>
        <w:tc>
          <w:tcPr>
            <w:tcW w:w="1481" w:type="dxa"/>
          </w:tcPr>
          <w:p w14:paraId="515E839F" w14:textId="77777777" w:rsidR="00463B9B" w:rsidRPr="00463B9B" w:rsidRDefault="00463B9B" w:rsidP="00463B9B">
            <w:pPr>
              <w:rPr>
                <w:rFonts w:ascii="Times New Roman"/>
                <w:sz w:val="18"/>
              </w:rPr>
            </w:pPr>
          </w:p>
        </w:tc>
      </w:tr>
      <w:tr w:rsidR="00463B9B" w:rsidRPr="00463B9B" w14:paraId="75414E6C" w14:textId="77777777" w:rsidTr="00710BD6">
        <w:trPr>
          <w:trHeight w:val="268"/>
        </w:trPr>
        <w:tc>
          <w:tcPr>
            <w:tcW w:w="8058" w:type="dxa"/>
          </w:tcPr>
          <w:p w14:paraId="53609377" w14:textId="77777777" w:rsidR="00463B9B" w:rsidRPr="00463B9B" w:rsidRDefault="00463B9B" w:rsidP="00463B9B">
            <w:pPr>
              <w:spacing w:line="249" w:lineRule="exact"/>
              <w:ind w:left="4307"/>
            </w:pPr>
            <w:r w:rsidRPr="00463B9B">
              <w:t>6.00</w:t>
            </w:r>
            <w:r w:rsidRPr="00463B9B">
              <w:rPr>
                <w:spacing w:val="47"/>
              </w:rPr>
              <w:t xml:space="preserve"> </w:t>
            </w:r>
            <w:r w:rsidRPr="00463B9B">
              <w:rPr>
                <w:spacing w:val="-4"/>
              </w:rPr>
              <w:t>p.m.)</w:t>
            </w:r>
          </w:p>
        </w:tc>
        <w:tc>
          <w:tcPr>
            <w:tcW w:w="1481" w:type="dxa"/>
          </w:tcPr>
          <w:p w14:paraId="3B062189" w14:textId="77777777" w:rsidR="00463B9B" w:rsidRPr="00463B9B" w:rsidRDefault="00463B9B" w:rsidP="00463B9B">
            <w:pPr>
              <w:spacing w:line="249" w:lineRule="exact"/>
              <w:ind w:right="-15"/>
              <w:jc w:val="right"/>
            </w:pPr>
            <w:r w:rsidRPr="00463B9B">
              <w:t>Rs.</w:t>
            </w:r>
            <w:r w:rsidRPr="00463B9B">
              <w:rPr>
                <w:spacing w:val="-2"/>
              </w:rPr>
              <w:t xml:space="preserve"> </w:t>
            </w:r>
            <w:r w:rsidRPr="00463B9B">
              <w:rPr>
                <w:spacing w:val="-4"/>
              </w:rPr>
              <w:t>1000</w:t>
            </w:r>
          </w:p>
        </w:tc>
      </w:tr>
      <w:tr w:rsidR="00463B9B" w:rsidRPr="00463B9B" w14:paraId="34940898" w14:textId="77777777" w:rsidTr="00710BD6">
        <w:trPr>
          <w:trHeight w:val="264"/>
        </w:trPr>
        <w:tc>
          <w:tcPr>
            <w:tcW w:w="8058" w:type="dxa"/>
            <w:tcBorders>
              <w:bottom w:val="single" w:sz="12" w:space="0" w:color="000000"/>
            </w:tcBorders>
          </w:tcPr>
          <w:p w14:paraId="656A7447" w14:textId="77777777" w:rsidR="00463B9B" w:rsidRPr="00463B9B" w:rsidRDefault="00463B9B" w:rsidP="00463B9B">
            <w:pPr>
              <w:spacing w:line="244" w:lineRule="exact"/>
              <w:ind w:left="4364"/>
            </w:pPr>
            <w:r w:rsidRPr="00463B9B">
              <w:t>Holidays</w:t>
            </w:r>
            <w:r w:rsidRPr="00463B9B">
              <w:rPr>
                <w:spacing w:val="-7"/>
              </w:rPr>
              <w:t xml:space="preserve"> </w:t>
            </w:r>
            <w:r w:rsidRPr="00463B9B">
              <w:rPr>
                <w:spacing w:val="-4"/>
              </w:rPr>
              <w:t>fees</w:t>
            </w:r>
          </w:p>
        </w:tc>
        <w:tc>
          <w:tcPr>
            <w:tcW w:w="1481" w:type="dxa"/>
            <w:tcBorders>
              <w:bottom w:val="single" w:sz="12" w:space="0" w:color="000000"/>
            </w:tcBorders>
          </w:tcPr>
          <w:p w14:paraId="3FFBA920" w14:textId="77777777" w:rsidR="00463B9B" w:rsidRPr="00463B9B" w:rsidRDefault="00463B9B" w:rsidP="00463B9B">
            <w:pPr>
              <w:spacing w:line="244" w:lineRule="exact"/>
              <w:ind w:right="9"/>
              <w:jc w:val="right"/>
            </w:pPr>
            <w:r w:rsidRPr="00463B9B">
              <w:t>Rs.</w:t>
            </w:r>
            <w:r w:rsidRPr="00463B9B">
              <w:rPr>
                <w:spacing w:val="46"/>
              </w:rPr>
              <w:t xml:space="preserve"> </w:t>
            </w:r>
            <w:r w:rsidRPr="00463B9B">
              <w:rPr>
                <w:spacing w:val="-2"/>
              </w:rPr>
              <w:t>3,000</w:t>
            </w:r>
          </w:p>
        </w:tc>
      </w:tr>
    </w:tbl>
    <w:p w14:paraId="2E1A6C23" w14:textId="77777777" w:rsidR="00463B9B" w:rsidRPr="00463B9B" w:rsidRDefault="00463B9B" w:rsidP="00463B9B">
      <w:pPr>
        <w:spacing w:before="25"/>
        <w:ind w:left="7544" w:right="358" w:hanging="381"/>
        <w:jc w:val="right"/>
      </w:pPr>
      <w:r w:rsidRPr="00463B9B">
        <w:t>[F.</w:t>
      </w:r>
      <w:r w:rsidRPr="00463B9B">
        <w:rPr>
          <w:spacing w:val="-13"/>
        </w:rPr>
        <w:t xml:space="preserve"> </w:t>
      </w:r>
      <w:r w:rsidRPr="00463B9B">
        <w:t>No.</w:t>
      </w:r>
      <w:r w:rsidRPr="00463B9B">
        <w:rPr>
          <w:spacing w:val="-12"/>
        </w:rPr>
        <w:t xml:space="preserve"> </w:t>
      </w:r>
      <w:r w:rsidRPr="00463B9B">
        <w:t>SR-11012/01/08-MG] RAJEEV</w:t>
      </w:r>
      <w:r w:rsidRPr="00463B9B">
        <w:rPr>
          <w:spacing w:val="-4"/>
        </w:rPr>
        <w:t xml:space="preserve"> </w:t>
      </w:r>
      <w:r w:rsidRPr="00463B9B">
        <w:t>GUPTA,</w:t>
      </w:r>
      <w:r w:rsidRPr="00463B9B">
        <w:rPr>
          <w:spacing w:val="-3"/>
        </w:rPr>
        <w:t xml:space="preserve"> </w:t>
      </w:r>
      <w:r w:rsidRPr="00463B9B">
        <w:t>Jt.</w:t>
      </w:r>
      <w:r w:rsidRPr="00463B9B">
        <w:rPr>
          <w:spacing w:val="-2"/>
        </w:rPr>
        <w:t xml:space="preserve"> </w:t>
      </w:r>
      <w:r w:rsidRPr="00463B9B">
        <w:rPr>
          <w:spacing w:val="-4"/>
        </w:rPr>
        <w:t>Secy.</w:t>
      </w:r>
    </w:p>
    <w:p w14:paraId="7421A1C6" w14:textId="77777777" w:rsidR="00987AF5" w:rsidRPr="00463B9B" w:rsidRDefault="00987AF5" w:rsidP="00463B9B"/>
    <w:sectPr w:rsidR="00987AF5" w:rsidRPr="00463B9B" w:rsidSect="00463B9B">
      <w:pgSz w:w="12240" w:h="15840"/>
      <w:pgMar w:top="16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D189E"/>
    <w:multiLevelType w:val="hybridMultilevel"/>
    <w:tmpl w:val="2D2A0D56"/>
    <w:lvl w:ilvl="0" w:tplc="ED50B68A">
      <w:start w:val="1"/>
      <w:numFmt w:val="decimal"/>
      <w:lvlText w:val="%1"/>
      <w:lvlJc w:val="left"/>
      <w:pPr>
        <w:ind w:left="1" w:hanging="720"/>
      </w:pPr>
      <w:rPr>
        <w:rFonts w:ascii="Arial MT" w:eastAsia="Arial MT" w:hAnsi="Arial MT" w:cs="Arial MT" w:hint="default"/>
        <w:b w:val="0"/>
        <w:bCs w:val="0"/>
        <w:i w:val="0"/>
        <w:iCs w:val="0"/>
        <w:spacing w:val="0"/>
        <w:w w:val="100"/>
        <w:sz w:val="22"/>
        <w:szCs w:val="22"/>
        <w:lang w:val="en-US" w:eastAsia="en-US" w:bidi="ar-SA"/>
      </w:rPr>
    </w:lvl>
    <w:lvl w:ilvl="1" w:tplc="5EFC4F8C">
      <w:start w:val="1"/>
      <w:numFmt w:val="decimal"/>
      <w:lvlText w:val=".%2"/>
      <w:lvlJc w:val="left"/>
      <w:pPr>
        <w:ind w:left="1441" w:hanging="588"/>
      </w:pPr>
      <w:rPr>
        <w:rFonts w:ascii="Arial MT" w:eastAsia="Arial MT" w:hAnsi="Arial MT" w:cs="Arial MT" w:hint="default"/>
        <w:b w:val="0"/>
        <w:bCs w:val="0"/>
        <w:i w:val="0"/>
        <w:iCs w:val="0"/>
        <w:spacing w:val="0"/>
        <w:w w:val="100"/>
        <w:sz w:val="22"/>
        <w:szCs w:val="22"/>
        <w:lang w:val="en-US" w:eastAsia="en-US" w:bidi="ar-SA"/>
      </w:rPr>
    </w:lvl>
    <w:lvl w:ilvl="2" w:tplc="454E2EBA">
      <w:numFmt w:val="bullet"/>
      <w:lvlText w:val="•"/>
      <w:lvlJc w:val="left"/>
      <w:pPr>
        <w:ind w:left="2303" w:hanging="588"/>
      </w:pPr>
      <w:rPr>
        <w:rFonts w:hint="default"/>
        <w:lang w:val="en-US" w:eastAsia="en-US" w:bidi="ar-SA"/>
      </w:rPr>
    </w:lvl>
    <w:lvl w:ilvl="3" w:tplc="15E4113A">
      <w:numFmt w:val="bullet"/>
      <w:lvlText w:val="•"/>
      <w:lvlJc w:val="left"/>
      <w:pPr>
        <w:ind w:left="3167" w:hanging="588"/>
      </w:pPr>
      <w:rPr>
        <w:rFonts w:hint="default"/>
        <w:lang w:val="en-US" w:eastAsia="en-US" w:bidi="ar-SA"/>
      </w:rPr>
    </w:lvl>
    <w:lvl w:ilvl="4" w:tplc="3F60CA00">
      <w:numFmt w:val="bullet"/>
      <w:lvlText w:val="•"/>
      <w:lvlJc w:val="left"/>
      <w:pPr>
        <w:ind w:left="4031" w:hanging="588"/>
      </w:pPr>
      <w:rPr>
        <w:rFonts w:hint="default"/>
        <w:lang w:val="en-US" w:eastAsia="en-US" w:bidi="ar-SA"/>
      </w:rPr>
    </w:lvl>
    <w:lvl w:ilvl="5" w:tplc="ECC04358">
      <w:numFmt w:val="bullet"/>
      <w:lvlText w:val="•"/>
      <w:lvlJc w:val="left"/>
      <w:pPr>
        <w:ind w:left="4895" w:hanging="588"/>
      </w:pPr>
      <w:rPr>
        <w:rFonts w:hint="default"/>
        <w:lang w:val="en-US" w:eastAsia="en-US" w:bidi="ar-SA"/>
      </w:rPr>
    </w:lvl>
    <w:lvl w:ilvl="6" w:tplc="0ED2EAEE">
      <w:numFmt w:val="bullet"/>
      <w:lvlText w:val="•"/>
      <w:lvlJc w:val="left"/>
      <w:pPr>
        <w:ind w:left="5759" w:hanging="588"/>
      </w:pPr>
      <w:rPr>
        <w:rFonts w:hint="default"/>
        <w:lang w:val="en-US" w:eastAsia="en-US" w:bidi="ar-SA"/>
      </w:rPr>
    </w:lvl>
    <w:lvl w:ilvl="7" w:tplc="5054243E">
      <w:numFmt w:val="bullet"/>
      <w:lvlText w:val="•"/>
      <w:lvlJc w:val="left"/>
      <w:pPr>
        <w:ind w:left="6622" w:hanging="588"/>
      </w:pPr>
      <w:rPr>
        <w:rFonts w:hint="default"/>
        <w:lang w:val="en-US" w:eastAsia="en-US" w:bidi="ar-SA"/>
      </w:rPr>
    </w:lvl>
    <w:lvl w:ilvl="8" w:tplc="E2B0310C">
      <w:numFmt w:val="bullet"/>
      <w:lvlText w:val="•"/>
      <w:lvlJc w:val="left"/>
      <w:pPr>
        <w:ind w:left="7486" w:hanging="588"/>
      </w:pPr>
      <w:rPr>
        <w:rFonts w:hint="default"/>
        <w:lang w:val="en-US" w:eastAsia="en-US" w:bidi="ar-SA"/>
      </w:rPr>
    </w:lvl>
  </w:abstractNum>
  <w:abstractNum w:abstractNumId="1" w15:restartNumberingAfterBreak="0">
    <w:nsid w:val="30B42615"/>
    <w:multiLevelType w:val="hybridMultilevel"/>
    <w:tmpl w:val="49165276"/>
    <w:lvl w:ilvl="0" w:tplc="108623B8">
      <w:start w:val="1"/>
      <w:numFmt w:val="decimal"/>
      <w:lvlText w:val="%1."/>
      <w:lvlJc w:val="left"/>
      <w:pPr>
        <w:ind w:left="497" w:hanging="316"/>
      </w:pPr>
      <w:rPr>
        <w:rFonts w:ascii="Calibri" w:eastAsia="Calibri" w:hAnsi="Calibri" w:cs="Calibri" w:hint="default"/>
        <w:b w:val="0"/>
        <w:bCs w:val="0"/>
        <w:i w:val="0"/>
        <w:iCs w:val="0"/>
        <w:spacing w:val="-2"/>
        <w:w w:val="100"/>
        <w:sz w:val="22"/>
        <w:szCs w:val="22"/>
        <w:lang w:val="en-US" w:eastAsia="en-US" w:bidi="ar-SA"/>
      </w:rPr>
    </w:lvl>
    <w:lvl w:ilvl="1" w:tplc="9F424FC0">
      <w:numFmt w:val="bullet"/>
      <w:lvlText w:val="•"/>
      <w:lvlJc w:val="left"/>
      <w:pPr>
        <w:ind w:left="1458" w:hanging="316"/>
      </w:pPr>
      <w:rPr>
        <w:rFonts w:hint="default"/>
        <w:lang w:val="en-US" w:eastAsia="en-US" w:bidi="ar-SA"/>
      </w:rPr>
    </w:lvl>
    <w:lvl w:ilvl="2" w:tplc="D4BE245E">
      <w:numFmt w:val="bullet"/>
      <w:lvlText w:val="•"/>
      <w:lvlJc w:val="left"/>
      <w:pPr>
        <w:ind w:left="2416" w:hanging="316"/>
      </w:pPr>
      <w:rPr>
        <w:rFonts w:hint="default"/>
        <w:lang w:val="en-US" w:eastAsia="en-US" w:bidi="ar-SA"/>
      </w:rPr>
    </w:lvl>
    <w:lvl w:ilvl="3" w:tplc="AC0CDCDC">
      <w:numFmt w:val="bullet"/>
      <w:lvlText w:val="•"/>
      <w:lvlJc w:val="left"/>
      <w:pPr>
        <w:ind w:left="3374" w:hanging="316"/>
      </w:pPr>
      <w:rPr>
        <w:rFonts w:hint="default"/>
        <w:lang w:val="en-US" w:eastAsia="en-US" w:bidi="ar-SA"/>
      </w:rPr>
    </w:lvl>
    <w:lvl w:ilvl="4" w:tplc="9746D8DA">
      <w:numFmt w:val="bullet"/>
      <w:lvlText w:val="•"/>
      <w:lvlJc w:val="left"/>
      <w:pPr>
        <w:ind w:left="4332" w:hanging="316"/>
      </w:pPr>
      <w:rPr>
        <w:rFonts w:hint="default"/>
        <w:lang w:val="en-US" w:eastAsia="en-US" w:bidi="ar-SA"/>
      </w:rPr>
    </w:lvl>
    <w:lvl w:ilvl="5" w:tplc="BBD2EA56">
      <w:numFmt w:val="bullet"/>
      <w:lvlText w:val="•"/>
      <w:lvlJc w:val="left"/>
      <w:pPr>
        <w:ind w:left="5290" w:hanging="316"/>
      </w:pPr>
      <w:rPr>
        <w:rFonts w:hint="default"/>
        <w:lang w:val="en-US" w:eastAsia="en-US" w:bidi="ar-SA"/>
      </w:rPr>
    </w:lvl>
    <w:lvl w:ilvl="6" w:tplc="66902C40">
      <w:numFmt w:val="bullet"/>
      <w:lvlText w:val="•"/>
      <w:lvlJc w:val="left"/>
      <w:pPr>
        <w:ind w:left="6248" w:hanging="316"/>
      </w:pPr>
      <w:rPr>
        <w:rFonts w:hint="default"/>
        <w:lang w:val="en-US" w:eastAsia="en-US" w:bidi="ar-SA"/>
      </w:rPr>
    </w:lvl>
    <w:lvl w:ilvl="7" w:tplc="13BC5F2C">
      <w:numFmt w:val="bullet"/>
      <w:lvlText w:val="•"/>
      <w:lvlJc w:val="left"/>
      <w:pPr>
        <w:ind w:left="7206" w:hanging="316"/>
      </w:pPr>
      <w:rPr>
        <w:rFonts w:hint="default"/>
        <w:lang w:val="en-US" w:eastAsia="en-US" w:bidi="ar-SA"/>
      </w:rPr>
    </w:lvl>
    <w:lvl w:ilvl="8" w:tplc="7B04D0AE">
      <w:numFmt w:val="bullet"/>
      <w:lvlText w:val="•"/>
      <w:lvlJc w:val="left"/>
      <w:pPr>
        <w:ind w:left="8164" w:hanging="316"/>
      </w:pPr>
      <w:rPr>
        <w:rFonts w:hint="default"/>
        <w:lang w:val="en-US" w:eastAsia="en-US" w:bidi="ar-SA"/>
      </w:rPr>
    </w:lvl>
  </w:abstractNum>
  <w:abstractNum w:abstractNumId="2" w15:restartNumberingAfterBreak="0">
    <w:nsid w:val="37F86977"/>
    <w:multiLevelType w:val="hybridMultilevel"/>
    <w:tmpl w:val="73AE548E"/>
    <w:lvl w:ilvl="0" w:tplc="30AECB76">
      <w:start w:val="2"/>
      <w:numFmt w:val="decimal"/>
      <w:lvlText w:val="(%1)"/>
      <w:lvlJc w:val="left"/>
      <w:pPr>
        <w:ind w:left="1982" w:hanging="360"/>
      </w:pPr>
      <w:rPr>
        <w:rFonts w:ascii="Calibri" w:eastAsia="Calibri" w:hAnsi="Calibri" w:cs="Calibri" w:hint="default"/>
        <w:b w:val="0"/>
        <w:bCs w:val="0"/>
        <w:i w:val="0"/>
        <w:iCs w:val="0"/>
        <w:spacing w:val="-1"/>
        <w:w w:val="100"/>
        <w:sz w:val="22"/>
        <w:szCs w:val="22"/>
        <w:lang w:val="en-US" w:eastAsia="en-US" w:bidi="ar-SA"/>
      </w:rPr>
    </w:lvl>
    <w:lvl w:ilvl="1" w:tplc="01649148">
      <w:start w:val="1"/>
      <w:numFmt w:val="lowerLetter"/>
      <w:lvlText w:val="(%2)"/>
      <w:lvlJc w:val="left"/>
      <w:pPr>
        <w:ind w:left="2702" w:hanging="540"/>
      </w:pPr>
      <w:rPr>
        <w:rFonts w:ascii="Calibri" w:eastAsia="Calibri" w:hAnsi="Calibri" w:cs="Calibri" w:hint="default"/>
        <w:b w:val="0"/>
        <w:bCs w:val="0"/>
        <w:i w:val="0"/>
        <w:iCs w:val="0"/>
        <w:spacing w:val="-1"/>
        <w:w w:val="100"/>
        <w:sz w:val="22"/>
        <w:szCs w:val="22"/>
        <w:lang w:val="en-US" w:eastAsia="en-US" w:bidi="ar-SA"/>
      </w:rPr>
    </w:lvl>
    <w:lvl w:ilvl="2" w:tplc="E6584226">
      <w:numFmt w:val="bullet"/>
      <w:lvlText w:val="•"/>
      <w:lvlJc w:val="left"/>
      <w:pPr>
        <w:ind w:left="3520" w:hanging="540"/>
      </w:pPr>
      <w:rPr>
        <w:rFonts w:hint="default"/>
        <w:lang w:val="en-US" w:eastAsia="en-US" w:bidi="ar-SA"/>
      </w:rPr>
    </w:lvl>
    <w:lvl w:ilvl="3" w:tplc="02C6CDFC">
      <w:numFmt w:val="bullet"/>
      <w:lvlText w:val="•"/>
      <w:lvlJc w:val="left"/>
      <w:pPr>
        <w:ind w:left="4340" w:hanging="540"/>
      </w:pPr>
      <w:rPr>
        <w:rFonts w:hint="default"/>
        <w:lang w:val="en-US" w:eastAsia="en-US" w:bidi="ar-SA"/>
      </w:rPr>
    </w:lvl>
    <w:lvl w:ilvl="4" w:tplc="F71CA90E">
      <w:numFmt w:val="bullet"/>
      <w:lvlText w:val="•"/>
      <w:lvlJc w:val="left"/>
      <w:pPr>
        <w:ind w:left="5160" w:hanging="540"/>
      </w:pPr>
      <w:rPr>
        <w:rFonts w:hint="default"/>
        <w:lang w:val="en-US" w:eastAsia="en-US" w:bidi="ar-SA"/>
      </w:rPr>
    </w:lvl>
    <w:lvl w:ilvl="5" w:tplc="3294BA0E">
      <w:numFmt w:val="bullet"/>
      <w:lvlText w:val="•"/>
      <w:lvlJc w:val="left"/>
      <w:pPr>
        <w:ind w:left="5980" w:hanging="540"/>
      </w:pPr>
      <w:rPr>
        <w:rFonts w:hint="default"/>
        <w:lang w:val="en-US" w:eastAsia="en-US" w:bidi="ar-SA"/>
      </w:rPr>
    </w:lvl>
    <w:lvl w:ilvl="6" w:tplc="64DE322E">
      <w:numFmt w:val="bullet"/>
      <w:lvlText w:val="•"/>
      <w:lvlJc w:val="left"/>
      <w:pPr>
        <w:ind w:left="6800" w:hanging="540"/>
      </w:pPr>
      <w:rPr>
        <w:rFonts w:hint="default"/>
        <w:lang w:val="en-US" w:eastAsia="en-US" w:bidi="ar-SA"/>
      </w:rPr>
    </w:lvl>
    <w:lvl w:ilvl="7" w:tplc="7C6E1D84">
      <w:numFmt w:val="bullet"/>
      <w:lvlText w:val="•"/>
      <w:lvlJc w:val="left"/>
      <w:pPr>
        <w:ind w:left="7620" w:hanging="540"/>
      </w:pPr>
      <w:rPr>
        <w:rFonts w:hint="default"/>
        <w:lang w:val="en-US" w:eastAsia="en-US" w:bidi="ar-SA"/>
      </w:rPr>
    </w:lvl>
    <w:lvl w:ilvl="8" w:tplc="C8A288D2">
      <w:numFmt w:val="bullet"/>
      <w:lvlText w:val="•"/>
      <w:lvlJc w:val="left"/>
      <w:pPr>
        <w:ind w:left="8440" w:hanging="540"/>
      </w:pPr>
      <w:rPr>
        <w:rFonts w:hint="default"/>
        <w:lang w:val="en-US" w:eastAsia="en-US" w:bidi="ar-SA"/>
      </w:rPr>
    </w:lvl>
  </w:abstractNum>
  <w:abstractNum w:abstractNumId="3" w15:restartNumberingAfterBreak="0">
    <w:nsid w:val="38B41132"/>
    <w:multiLevelType w:val="hybridMultilevel"/>
    <w:tmpl w:val="9A7ADC58"/>
    <w:lvl w:ilvl="0" w:tplc="C2E08882">
      <w:start w:val="1"/>
      <w:numFmt w:val="decimal"/>
      <w:lvlText w:val="%1."/>
      <w:lvlJc w:val="left"/>
      <w:pPr>
        <w:ind w:left="1262" w:hanging="410"/>
      </w:pPr>
      <w:rPr>
        <w:rFonts w:ascii="Calibri" w:eastAsia="Calibri" w:hAnsi="Calibri" w:cs="Calibri" w:hint="default"/>
        <w:b w:val="0"/>
        <w:bCs w:val="0"/>
        <w:i w:val="0"/>
        <w:iCs w:val="0"/>
        <w:spacing w:val="-2"/>
        <w:w w:val="100"/>
        <w:sz w:val="22"/>
        <w:szCs w:val="22"/>
        <w:lang w:val="en-US" w:eastAsia="en-US" w:bidi="ar-SA"/>
      </w:rPr>
    </w:lvl>
    <w:lvl w:ilvl="1" w:tplc="525E691E">
      <w:numFmt w:val="bullet"/>
      <w:lvlText w:val=""/>
      <w:lvlJc w:val="left"/>
      <w:pPr>
        <w:ind w:left="1262" w:hanging="360"/>
      </w:pPr>
      <w:rPr>
        <w:rFonts w:ascii="Symbol" w:eastAsia="Symbol" w:hAnsi="Symbol" w:cs="Symbol" w:hint="default"/>
        <w:b w:val="0"/>
        <w:bCs w:val="0"/>
        <w:i w:val="0"/>
        <w:iCs w:val="0"/>
        <w:spacing w:val="0"/>
        <w:w w:val="100"/>
        <w:sz w:val="22"/>
        <w:szCs w:val="22"/>
        <w:lang w:val="en-US" w:eastAsia="en-US" w:bidi="ar-SA"/>
      </w:rPr>
    </w:lvl>
    <w:lvl w:ilvl="2" w:tplc="440277B6">
      <w:numFmt w:val="bullet"/>
      <w:lvlText w:val="•"/>
      <w:lvlJc w:val="left"/>
      <w:pPr>
        <w:ind w:left="3024" w:hanging="360"/>
      </w:pPr>
      <w:rPr>
        <w:rFonts w:hint="default"/>
        <w:lang w:val="en-US" w:eastAsia="en-US" w:bidi="ar-SA"/>
      </w:rPr>
    </w:lvl>
    <w:lvl w:ilvl="3" w:tplc="03C4D2A4">
      <w:numFmt w:val="bullet"/>
      <w:lvlText w:val="•"/>
      <w:lvlJc w:val="left"/>
      <w:pPr>
        <w:ind w:left="3906" w:hanging="360"/>
      </w:pPr>
      <w:rPr>
        <w:rFonts w:hint="default"/>
        <w:lang w:val="en-US" w:eastAsia="en-US" w:bidi="ar-SA"/>
      </w:rPr>
    </w:lvl>
    <w:lvl w:ilvl="4" w:tplc="66042E3A">
      <w:numFmt w:val="bullet"/>
      <w:lvlText w:val="•"/>
      <w:lvlJc w:val="left"/>
      <w:pPr>
        <w:ind w:left="4788" w:hanging="360"/>
      </w:pPr>
      <w:rPr>
        <w:rFonts w:hint="default"/>
        <w:lang w:val="en-US" w:eastAsia="en-US" w:bidi="ar-SA"/>
      </w:rPr>
    </w:lvl>
    <w:lvl w:ilvl="5" w:tplc="E9C00B4C">
      <w:numFmt w:val="bullet"/>
      <w:lvlText w:val="•"/>
      <w:lvlJc w:val="left"/>
      <w:pPr>
        <w:ind w:left="5670" w:hanging="360"/>
      </w:pPr>
      <w:rPr>
        <w:rFonts w:hint="default"/>
        <w:lang w:val="en-US" w:eastAsia="en-US" w:bidi="ar-SA"/>
      </w:rPr>
    </w:lvl>
    <w:lvl w:ilvl="6" w:tplc="ACD291E6">
      <w:numFmt w:val="bullet"/>
      <w:lvlText w:val="•"/>
      <w:lvlJc w:val="left"/>
      <w:pPr>
        <w:ind w:left="6552" w:hanging="360"/>
      </w:pPr>
      <w:rPr>
        <w:rFonts w:hint="default"/>
        <w:lang w:val="en-US" w:eastAsia="en-US" w:bidi="ar-SA"/>
      </w:rPr>
    </w:lvl>
    <w:lvl w:ilvl="7" w:tplc="8692EE68">
      <w:numFmt w:val="bullet"/>
      <w:lvlText w:val="•"/>
      <w:lvlJc w:val="left"/>
      <w:pPr>
        <w:ind w:left="7434" w:hanging="360"/>
      </w:pPr>
      <w:rPr>
        <w:rFonts w:hint="default"/>
        <w:lang w:val="en-US" w:eastAsia="en-US" w:bidi="ar-SA"/>
      </w:rPr>
    </w:lvl>
    <w:lvl w:ilvl="8" w:tplc="BDC2642E">
      <w:numFmt w:val="bullet"/>
      <w:lvlText w:val="•"/>
      <w:lvlJc w:val="left"/>
      <w:pPr>
        <w:ind w:left="8316" w:hanging="360"/>
      </w:pPr>
      <w:rPr>
        <w:rFonts w:hint="default"/>
        <w:lang w:val="en-US" w:eastAsia="en-US" w:bidi="ar-SA"/>
      </w:rPr>
    </w:lvl>
  </w:abstractNum>
  <w:abstractNum w:abstractNumId="4" w15:restartNumberingAfterBreak="0">
    <w:nsid w:val="4BF823B0"/>
    <w:multiLevelType w:val="hybridMultilevel"/>
    <w:tmpl w:val="885251FE"/>
    <w:lvl w:ilvl="0" w:tplc="DB5292FA">
      <w:start w:val="1"/>
      <w:numFmt w:val="decimal"/>
      <w:lvlText w:val="%1."/>
      <w:lvlJc w:val="left"/>
      <w:pPr>
        <w:ind w:left="401" w:hanging="220"/>
        <w:jc w:val="right"/>
      </w:pPr>
      <w:rPr>
        <w:rFonts w:hint="default"/>
        <w:spacing w:val="0"/>
        <w:w w:val="100"/>
        <w:lang w:val="en-US" w:eastAsia="en-US" w:bidi="ar-SA"/>
      </w:rPr>
    </w:lvl>
    <w:lvl w:ilvl="1" w:tplc="03D2109A">
      <w:start w:val="1"/>
      <w:numFmt w:val="decimal"/>
      <w:lvlText w:val="(%2)"/>
      <w:lvlJc w:val="left"/>
      <w:pPr>
        <w:ind w:left="902" w:hanging="360"/>
      </w:pPr>
      <w:rPr>
        <w:rFonts w:ascii="Calibri" w:eastAsia="Calibri" w:hAnsi="Calibri" w:cs="Calibri" w:hint="default"/>
        <w:b w:val="0"/>
        <w:bCs w:val="0"/>
        <w:i w:val="0"/>
        <w:iCs w:val="0"/>
        <w:spacing w:val="-1"/>
        <w:w w:val="100"/>
        <w:sz w:val="22"/>
        <w:szCs w:val="22"/>
        <w:lang w:val="en-US" w:eastAsia="en-US" w:bidi="ar-SA"/>
      </w:rPr>
    </w:lvl>
    <w:lvl w:ilvl="2" w:tplc="62DA9D4A">
      <w:start w:val="1"/>
      <w:numFmt w:val="lowerLetter"/>
      <w:lvlText w:val="(%3)"/>
      <w:lvlJc w:val="left"/>
      <w:pPr>
        <w:ind w:left="2522" w:hanging="360"/>
      </w:pPr>
      <w:rPr>
        <w:rFonts w:ascii="Calibri" w:eastAsia="Calibri" w:hAnsi="Calibri" w:cs="Calibri" w:hint="default"/>
        <w:b w:val="0"/>
        <w:bCs w:val="0"/>
        <w:i w:val="0"/>
        <w:iCs w:val="0"/>
        <w:spacing w:val="-1"/>
        <w:w w:val="100"/>
        <w:sz w:val="22"/>
        <w:szCs w:val="22"/>
        <w:lang w:val="en-US" w:eastAsia="en-US" w:bidi="ar-SA"/>
      </w:rPr>
    </w:lvl>
    <w:lvl w:ilvl="3" w:tplc="AD401842">
      <w:numFmt w:val="bullet"/>
      <w:lvlText w:val="•"/>
      <w:lvlJc w:val="left"/>
      <w:pPr>
        <w:ind w:left="1720" w:hanging="360"/>
      </w:pPr>
      <w:rPr>
        <w:rFonts w:hint="default"/>
        <w:lang w:val="en-US" w:eastAsia="en-US" w:bidi="ar-SA"/>
      </w:rPr>
    </w:lvl>
    <w:lvl w:ilvl="4" w:tplc="E4E6F8C4">
      <w:numFmt w:val="bullet"/>
      <w:lvlText w:val="•"/>
      <w:lvlJc w:val="left"/>
      <w:pPr>
        <w:ind w:left="1980" w:hanging="360"/>
      </w:pPr>
      <w:rPr>
        <w:rFonts w:hint="default"/>
        <w:lang w:val="en-US" w:eastAsia="en-US" w:bidi="ar-SA"/>
      </w:rPr>
    </w:lvl>
    <w:lvl w:ilvl="5" w:tplc="2132DFD0">
      <w:numFmt w:val="bullet"/>
      <w:lvlText w:val="•"/>
      <w:lvlJc w:val="left"/>
      <w:pPr>
        <w:ind w:left="2520" w:hanging="360"/>
      </w:pPr>
      <w:rPr>
        <w:rFonts w:hint="default"/>
        <w:lang w:val="en-US" w:eastAsia="en-US" w:bidi="ar-SA"/>
      </w:rPr>
    </w:lvl>
    <w:lvl w:ilvl="6" w:tplc="BCFE10A0">
      <w:numFmt w:val="bullet"/>
      <w:lvlText w:val="•"/>
      <w:lvlJc w:val="left"/>
      <w:pPr>
        <w:ind w:left="2700" w:hanging="360"/>
      </w:pPr>
      <w:rPr>
        <w:rFonts w:hint="default"/>
        <w:lang w:val="en-US" w:eastAsia="en-US" w:bidi="ar-SA"/>
      </w:rPr>
    </w:lvl>
    <w:lvl w:ilvl="7" w:tplc="3D3CB596">
      <w:numFmt w:val="bullet"/>
      <w:lvlText w:val="•"/>
      <w:lvlJc w:val="left"/>
      <w:pPr>
        <w:ind w:left="4545" w:hanging="360"/>
      </w:pPr>
      <w:rPr>
        <w:rFonts w:hint="default"/>
        <w:lang w:val="en-US" w:eastAsia="en-US" w:bidi="ar-SA"/>
      </w:rPr>
    </w:lvl>
    <w:lvl w:ilvl="8" w:tplc="BA1C58D6">
      <w:numFmt w:val="bullet"/>
      <w:lvlText w:val="•"/>
      <w:lvlJc w:val="left"/>
      <w:pPr>
        <w:ind w:left="6390" w:hanging="360"/>
      </w:pPr>
      <w:rPr>
        <w:rFonts w:hint="default"/>
        <w:lang w:val="en-US" w:eastAsia="en-US" w:bidi="ar-SA"/>
      </w:rPr>
    </w:lvl>
  </w:abstractNum>
  <w:abstractNum w:abstractNumId="5" w15:restartNumberingAfterBreak="0">
    <w:nsid w:val="675A3669"/>
    <w:multiLevelType w:val="multilevel"/>
    <w:tmpl w:val="130CF796"/>
    <w:lvl w:ilvl="0">
      <w:start w:val="1"/>
      <w:numFmt w:val="decimal"/>
      <w:lvlText w:val="%1."/>
      <w:lvlJc w:val="left"/>
      <w:pPr>
        <w:ind w:left="182" w:hanging="433"/>
      </w:pPr>
      <w:rPr>
        <w:rFonts w:ascii="Calibri" w:eastAsia="Calibri" w:hAnsi="Calibri" w:cs="Calibri" w:hint="default"/>
        <w:b w:val="0"/>
        <w:bCs w:val="0"/>
        <w:i w:val="0"/>
        <w:iCs w:val="0"/>
        <w:spacing w:val="-2"/>
        <w:w w:val="100"/>
        <w:sz w:val="22"/>
        <w:szCs w:val="22"/>
        <w:lang w:val="en-US" w:eastAsia="en-US" w:bidi="ar-SA"/>
      </w:rPr>
    </w:lvl>
    <w:lvl w:ilvl="1">
      <w:start w:val="1"/>
      <w:numFmt w:val="decimal"/>
      <w:lvlText w:val="%1.%2"/>
      <w:lvlJc w:val="left"/>
      <w:pPr>
        <w:ind w:left="1622" w:hanging="720"/>
      </w:pPr>
      <w:rPr>
        <w:rFonts w:ascii="Calibri" w:eastAsia="Calibri" w:hAnsi="Calibri" w:cs="Calibri" w:hint="default"/>
        <w:b w:val="0"/>
        <w:bCs w:val="0"/>
        <w:i w:val="0"/>
        <w:iCs w:val="0"/>
        <w:spacing w:val="-2"/>
        <w:w w:val="100"/>
        <w:sz w:val="22"/>
        <w:szCs w:val="22"/>
        <w:lang w:val="en-US" w:eastAsia="en-US" w:bidi="ar-SA"/>
      </w:rPr>
    </w:lvl>
    <w:lvl w:ilvl="2">
      <w:numFmt w:val="bullet"/>
      <w:lvlText w:val="•"/>
      <w:lvlJc w:val="left"/>
      <w:pPr>
        <w:ind w:left="2560" w:hanging="720"/>
      </w:pPr>
      <w:rPr>
        <w:rFonts w:hint="default"/>
        <w:lang w:val="en-US" w:eastAsia="en-US" w:bidi="ar-SA"/>
      </w:rPr>
    </w:lvl>
    <w:lvl w:ilvl="3">
      <w:numFmt w:val="bullet"/>
      <w:lvlText w:val="•"/>
      <w:lvlJc w:val="left"/>
      <w:pPr>
        <w:ind w:left="3500" w:hanging="720"/>
      </w:pPr>
      <w:rPr>
        <w:rFonts w:hint="default"/>
        <w:lang w:val="en-US" w:eastAsia="en-US" w:bidi="ar-SA"/>
      </w:rPr>
    </w:lvl>
    <w:lvl w:ilvl="4">
      <w:numFmt w:val="bullet"/>
      <w:lvlText w:val="•"/>
      <w:lvlJc w:val="left"/>
      <w:pPr>
        <w:ind w:left="4440" w:hanging="720"/>
      </w:pPr>
      <w:rPr>
        <w:rFonts w:hint="default"/>
        <w:lang w:val="en-US" w:eastAsia="en-US" w:bidi="ar-SA"/>
      </w:rPr>
    </w:lvl>
    <w:lvl w:ilvl="5">
      <w:numFmt w:val="bullet"/>
      <w:lvlText w:val="•"/>
      <w:lvlJc w:val="left"/>
      <w:pPr>
        <w:ind w:left="5380" w:hanging="720"/>
      </w:pPr>
      <w:rPr>
        <w:rFonts w:hint="default"/>
        <w:lang w:val="en-US" w:eastAsia="en-US" w:bidi="ar-SA"/>
      </w:rPr>
    </w:lvl>
    <w:lvl w:ilvl="6">
      <w:numFmt w:val="bullet"/>
      <w:lvlText w:val="•"/>
      <w:lvlJc w:val="left"/>
      <w:pPr>
        <w:ind w:left="6320" w:hanging="720"/>
      </w:pPr>
      <w:rPr>
        <w:rFonts w:hint="default"/>
        <w:lang w:val="en-US" w:eastAsia="en-US" w:bidi="ar-SA"/>
      </w:rPr>
    </w:lvl>
    <w:lvl w:ilvl="7">
      <w:numFmt w:val="bullet"/>
      <w:lvlText w:val="•"/>
      <w:lvlJc w:val="left"/>
      <w:pPr>
        <w:ind w:left="7260" w:hanging="720"/>
      </w:pPr>
      <w:rPr>
        <w:rFonts w:hint="default"/>
        <w:lang w:val="en-US" w:eastAsia="en-US" w:bidi="ar-SA"/>
      </w:rPr>
    </w:lvl>
    <w:lvl w:ilvl="8">
      <w:numFmt w:val="bullet"/>
      <w:lvlText w:val="•"/>
      <w:lvlJc w:val="left"/>
      <w:pPr>
        <w:ind w:left="8200" w:hanging="720"/>
      </w:pPr>
      <w:rPr>
        <w:rFonts w:hint="default"/>
        <w:lang w:val="en-US" w:eastAsia="en-US" w:bidi="ar-SA"/>
      </w:rPr>
    </w:lvl>
  </w:abstractNum>
  <w:abstractNum w:abstractNumId="6" w15:restartNumberingAfterBreak="0">
    <w:nsid w:val="70820819"/>
    <w:multiLevelType w:val="multilevel"/>
    <w:tmpl w:val="D488248E"/>
    <w:lvl w:ilvl="0">
      <w:start w:val="1"/>
      <w:numFmt w:val="decimal"/>
      <w:lvlText w:val="%1."/>
      <w:lvlJc w:val="left"/>
      <w:pPr>
        <w:ind w:left="182" w:hanging="365"/>
      </w:pPr>
      <w:rPr>
        <w:rFonts w:ascii="Calibri" w:eastAsia="Calibri" w:hAnsi="Calibri" w:cs="Calibri" w:hint="default"/>
        <w:b w:val="0"/>
        <w:bCs w:val="0"/>
        <w:i w:val="0"/>
        <w:iCs w:val="0"/>
        <w:spacing w:val="-2"/>
        <w:w w:val="100"/>
        <w:sz w:val="22"/>
        <w:szCs w:val="22"/>
        <w:lang w:val="en-US" w:eastAsia="en-US" w:bidi="ar-SA"/>
      </w:rPr>
    </w:lvl>
    <w:lvl w:ilvl="1">
      <w:start w:val="1"/>
      <w:numFmt w:val="decimal"/>
      <w:lvlText w:val="%1.%2"/>
      <w:lvlJc w:val="left"/>
      <w:pPr>
        <w:ind w:left="1622" w:hanging="720"/>
      </w:pPr>
      <w:rPr>
        <w:rFonts w:ascii="Calibri" w:eastAsia="Calibri" w:hAnsi="Calibri" w:cs="Calibri" w:hint="default"/>
        <w:b w:val="0"/>
        <w:bCs w:val="0"/>
        <w:i w:val="0"/>
        <w:iCs w:val="0"/>
        <w:spacing w:val="-2"/>
        <w:w w:val="100"/>
        <w:sz w:val="22"/>
        <w:szCs w:val="22"/>
        <w:lang w:val="en-US" w:eastAsia="en-US" w:bidi="ar-SA"/>
      </w:rPr>
    </w:lvl>
    <w:lvl w:ilvl="2">
      <w:numFmt w:val="bullet"/>
      <w:lvlText w:val="•"/>
      <w:lvlJc w:val="left"/>
      <w:pPr>
        <w:ind w:left="2560" w:hanging="720"/>
      </w:pPr>
      <w:rPr>
        <w:rFonts w:hint="default"/>
        <w:lang w:val="en-US" w:eastAsia="en-US" w:bidi="ar-SA"/>
      </w:rPr>
    </w:lvl>
    <w:lvl w:ilvl="3">
      <w:numFmt w:val="bullet"/>
      <w:lvlText w:val="•"/>
      <w:lvlJc w:val="left"/>
      <w:pPr>
        <w:ind w:left="3500" w:hanging="720"/>
      </w:pPr>
      <w:rPr>
        <w:rFonts w:hint="default"/>
        <w:lang w:val="en-US" w:eastAsia="en-US" w:bidi="ar-SA"/>
      </w:rPr>
    </w:lvl>
    <w:lvl w:ilvl="4">
      <w:numFmt w:val="bullet"/>
      <w:lvlText w:val="•"/>
      <w:lvlJc w:val="left"/>
      <w:pPr>
        <w:ind w:left="4440" w:hanging="720"/>
      </w:pPr>
      <w:rPr>
        <w:rFonts w:hint="default"/>
        <w:lang w:val="en-US" w:eastAsia="en-US" w:bidi="ar-SA"/>
      </w:rPr>
    </w:lvl>
    <w:lvl w:ilvl="5">
      <w:numFmt w:val="bullet"/>
      <w:lvlText w:val="•"/>
      <w:lvlJc w:val="left"/>
      <w:pPr>
        <w:ind w:left="5380" w:hanging="720"/>
      </w:pPr>
      <w:rPr>
        <w:rFonts w:hint="default"/>
        <w:lang w:val="en-US" w:eastAsia="en-US" w:bidi="ar-SA"/>
      </w:rPr>
    </w:lvl>
    <w:lvl w:ilvl="6">
      <w:numFmt w:val="bullet"/>
      <w:lvlText w:val="•"/>
      <w:lvlJc w:val="left"/>
      <w:pPr>
        <w:ind w:left="6320" w:hanging="720"/>
      </w:pPr>
      <w:rPr>
        <w:rFonts w:hint="default"/>
        <w:lang w:val="en-US" w:eastAsia="en-US" w:bidi="ar-SA"/>
      </w:rPr>
    </w:lvl>
    <w:lvl w:ilvl="7">
      <w:numFmt w:val="bullet"/>
      <w:lvlText w:val="•"/>
      <w:lvlJc w:val="left"/>
      <w:pPr>
        <w:ind w:left="7260" w:hanging="720"/>
      </w:pPr>
      <w:rPr>
        <w:rFonts w:hint="default"/>
        <w:lang w:val="en-US" w:eastAsia="en-US" w:bidi="ar-SA"/>
      </w:rPr>
    </w:lvl>
    <w:lvl w:ilvl="8">
      <w:numFmt w:val="bullet"/>
      <w:lvlText w:val="•"/>
      <w:lvlJc w:val="left"/>
      <w:pPr>
        <w:ind w:left="8200" w:hanging="720"/>
      </w:pPr>
      <w:rPr>
        <w:rFonts w:hint="default"/>
        <w:lang w:val="en-US" w:eastAsia="en-US" w:bidi="ar-SA"/>
      </w:rPr>
    </w:lvl>
  </w:abstractNum>
  <w:abstractNum w:abstractNumId="7" w15:restartNumberingAfterBreak="0">
    <w:nsid w:val="716E5CAF"/>
    <w:multiLevelType w:val="hybridMultilevel"/>
    <w:tmpl w:val="E6C476E0"/>
    <w:lvl w:ilvl="0" w:tplc="FDAC47F8">
      <w:start w:val="1"/>
      <w:numFmt w:val="decimal"/>
      <w:lvlText w:val="(%1)"/>
      <w:lvlJc w:val="left"/>
      <w:pPr>
        <w:ind w:left="1982" w:hanging="360"/>
      </w:pPr>
      <w:rPr>
        <w:rFonts w:ascii="Calibri" w:eastAsia="Calibri" w:hAnsi="Calibri" w:cs="Calibri" w:hint="default"/>
        <w:b w:val="0"/>
        <w:bCs w:val="0"/>
        <w:i w:val="0"/>
        <w:iCs w:val="0"/>
        <w:spacing w:val="-1"/>
        <w:w w:val="100"/>
        <w:sz w:val="22"/>
        <w:szCs w:val="22"/>
        <w:lang w:val="en-US" w:eastAsia="en-US" w:bidi="ar-SA"/>
      </w:rPr>
    </w:lvl>
    <w:lvl w:ilvl="1" w:tplc="8288365E">
      <w:start w:val="1"/>
      <w:numFmt w:val="lowerLetter"/>
      <w:lvlText w:val="(%2)"/>
      <w:lvlJc w:val="left"/>
      <w:pPr>
        <w:ind w:left="2702" w:hanging="540"/>
      </w:pPr>
      <w:rPr>
        <w:rFonts w:ascii="Calibri" w:eastAsia="Calibri" w:hAnsi="Calibri" w:cs="Calibri" w:hint="default"/>
        <w:b w:val="0"/>
        <w:bCs w:val="0"/>
        <w:i w:val="0"/>
        <w:iCs w:val="0"/>
        <w:spacing w:val="-1"/>
        <w:w w:val="100"/>
        <w:sz w:val="22"/>
        <w:szCs w:val="22"/>
        <w:lang w:val="en-US" w:eastAsia="en-US" w:bidi="ar-SA"/>
      </w:rPr>
    </w:lvl>
    <w:lvl w:ilvl="2" w:tplc="0C2EB9F0">
      <w:start w:val="1"/>
      <w:numFmt w:val="lowerRoman"/>
      <w:lvlText w:val="(%3)"/>
      <w:lvlJc w:val="left"/>
      <w:pPr>
        <w:ind w:left="3242" w:hanging="720"/>
      </w:pPr>
      <w:rPr>
        <w:rFonts w:ascii="Calibri" w:eastAsia="Calibri" w:hAnsi="Calibri" w:cs="Calibri" w:hint="default"/>
        <w:b w:val="0"/>
        <w:bCs w:val="0"/>
        <w:i w:val="0"/>
        <w:iCs w:val="0"/>
        <w:spacing w:val="-1"/>
        <w:w w:val="100"/>
        <w:sz w:val="22"/>
        <w:szCs w:val="22"/>
        <w:lang w:val="en-US" w:eastAsia="en-US" w:bidi="ar-SA"/>
      </w:rPr>
    </w:lvl>
    <w:lvl w:ilvl="3" w:tplc="A3E4D240">
      <w:numFmt w:val="bullet"/>
      <w:lvlText w:val="•"/>
      <w:lvlJc w:val="left"/>
      <w:pPr>
        <w:ind w:left="4095" w:hanging="720"/>
      </w:pPr>
      <w:rPr>
        <w:rFonts w:hint="default"/>
        <w:lang w:val="en-US" w:eastAsia="en-US" w:bidi="ar-SA"/>
      </w:rPr>
    </w:lvl>
    <w:lvl w:ilvl="4" w:tplc="937C9CCE">
      <w:numFmt w:val="bullet"/>
      <w:lvlText w:val="•"/>
      <w:lvlJc w:val="left"/>
      <w:pPr>
        <w:ind w:left="4950" w:hanging="720"/>
      </w:pPr>
      <w:rPr>
        <w:rFonts w:hint="default"/>
        <w:lang w:val="en-US" w:eastAsia="en-US" w:bidi="ar-SA"/>
      </w:rPr>
    </w:lvl>
    <w:lvl w:ilvl="5" w:tplc="172AF04E">
      <w:numFmt w:val="bullet"/>
      <w:lvlText w:val="•"/>
      <w:lvlJc w:val="left"/>
      <w:pPr>
        <w:ind w:left="5805" w:hanging="720"/>
      </w:pPr>
      <w:rPr>
        <w:rFonts w:hint="default"/>
        <w:lang w:val="en-US" w:eastAsia="en-US" w:bidi="ar-SA"/>
      </w:rPr>
    </w:lvl>
    <w:lvl w:ilvl="6" w:tplc="7E4A811C">
      <w:numFmt w:val="bullet"/>
      <w:lvlText w:val="•"/>
      <w:lvlJc w:val="left"/>
      <w:pPr>
        <w:ind w:left="6660" w:hanging="720"/>
      </w:pPr>
      <w:rPr>
        <w:rFonts w:hint="default"/>
        <w:lang w:val="en-US" w:eastAsia="en-US" w:bidi="ar-SA"/>
      </w:rPr>
    </w:lvl>
    <w:lvl w:ilvl="7" w:tplc="A3A2091E">
      <w:numFmt w:val="bullet"/>
      <w:lvlText w:val="•"/>
      <w:lvlJc w:val="left"/>
      <w:pPr>
        <w:ind w:left="7515" w:hanging="720"/>
      </w:pPr>
      <w:rPr>
        <w:rFonts w:hint="default"/>
        <w:lang w:val="en-US" w:eastAsia="en-US" w:bidi="ar-SA"/>
      </w:rPr>
    </w:lvl>
    <w:lvl w:ilvl="8" w:tplc="46C2F4CC">
      <w:numFmt w:val="bullet"/>
      <w:lvlText w:val="•"/>
      <w:lvlJc w:val="left"/>
      <w:pPr>
        <w:ind w:left="8370" w:hanging="720"/>
      </w:pPr>
      <w:rPr>
        <w:rFonts w:hint="default"/>
        <w:lang w:val="en-US" w:eastAsia="en-US" w:bidi="ar-SA"/>
      </w:rPr>
    </w:lvl>
  </w:abstractNum>
  <w:abstractNum w:abstractNumId="8" w15:restartNumberingAfterBreak="0">
    <w:nsid w:val="72B83B0C"/>
    <w:multiLevelType w:val="hybridMultilevel"/>
    <w:tmpl w:val="E4D0C23C"/>
    <w:lvl w:ilvl="0" w:tplc="0D328148">
      <w:start w:val="1"/>
      <w:numFmt w:val="decimal"/>
      <w:lvlText w:val="(%1)"/>
      <w:lvlJc w:val="left"/>
      <w:pPr>
        <w:ind w:left="1622" w:hanging="360"/>
      </w:pPr>
      <w:rPr>
        <w:rFonts w:ascii="Calibri" w:eastAsia="Calibri" w:hAnsi="Calibri" w:cs="Calibri" w:hint="default"/>
        <w:b w:val="0"/>
        <w:bCs w:val="0"/>
        <w:i w:val="0"/>
        <w:iCs w:val="0"/>
        <w:spacing w:val="-1"/>
        <w:w w:val="100"/>
        <w:sz w:val="22"/>
        <w:szCs w:val="22"/>
        <w:lang w:val="en-US" w:eastAsia="en-US" w:bidi="ar-SA"/>
      </w:rPr>
    </w:lvl>
    <w:lvl w:ilvl="1" w:tplc="27CC449C">
      <w:numFmt w:val="bullet"/>
      <w:lvlText w:val="•"/>
      <w:lvlJc w:val="left"/>
      <w:pPr>
        <w:ind w:left="2466" w:hanging="360"/>
      </w:pPr>
      <w:rPr>
        <w:rFonts w:hint="default"/>
        <w:lang w:val="en-US" w:eastAsia="en-US" w:bidi="ar-SA"/>
      </w:rPr>
    </w:lvl>
    <w:lvl w:ilvl="2" w:tplc="6296887E">
      <w:numFmt w:val="bullet"/>
      <w:lvlText w:val="•"/>
      <w:lvlJc w:val="left"/>
      <w:pPr>
        <w:ind w:left="3312" w:hanging="360"/>
      </w:pPr>
      <w:rPr>
        <w:rFonts w:hint="default"/>
        <w:lang w:val="en-US" w:eastAsia="en-US" w:bidi="ar-SA"/>
      </w:rPr>
    </w:lvl>
    <w:lvl w:ilvl="3" w:tplc="EA3E0B7E">
      <w:numFmt w:val="bullet"/>
      <w:lvlText w:val="•"/>
      <w:lvlJc w:val="left"/>
      <w:pPr>
        <w:ind w:left="4158" w:hanging="360"/>
      </w:pPr>
      <w:rPr>
        <w:rFonts w:hint="default"/>
        <w:lang w:val="en-US" w:eastAsia="en-US" w:bidi="ar-SA"/>
      </w:rPr>
    </w:lvl>
    <w:lvl w:ilvl="4" w:tplc="58AC31A2">
      <w:numFmt w:val="bullet"/>
      <w:lvlText w:val="•"/>
      <w:lvlJc w:val="left"/>
      <w:pPr>
        <w:ind w:left="5004" w:hanging="360"/>
      </w:pPr>
      <w:rPr>
        <w:rFonts w:hint="default"/>
        <w:lang w:val="en-US" w:eastAsia="en-US" w:bidi="ar-SA"/>
      </w:rPr>
    </w:lvl>
    <w:lvl w:ilvl="5" w:tplc="692C4818">
      <w:numFmt w:val="bullet"/>
      <w:lvlText w:val="•"/>
      <w:lvlJc w:val="left"/>
      <w:pPr>
        <w:ind w:left="5850" w:hanging="360"/>
      </w:pPr>
      <w:rPr>
        <w:rFonts w:hint="default"/>
        <w:lang w:val="en-US" w:eastAsia="en-US" w:bidi="ar-SA"/>
      </w:rPr>
    </w:lvl>
    <w:lvl w:ilvl="6" w:tplc="39D03754">
      <w:numFmt w:val="bullet"/>
      <w:lvlText w:val="•"/>
      <w:lvlJc w:val="left"/>
      <w:pPr>
        <w:ind w:left="6696" w:hanging="360"/>
      </w:pPr>
      <w:rPr>
        <w:rFonts w:hint="default"/>
        <w:lang w:val="en-US" w:eastAsia="en-US" w:bidi="ar-SA"/>
      </w:rPr>
    </w:lvl>
    <w:lvl w:ilvl="7" w:tplc="EB88468E">
      <w:numFmt w:val="bullet"/>
      <w:lvlText w:val="•"/>
      <w:lvlJc w:val="left"/>
      <w:pPr>
        <w:ind w:left="7542" w:hanging="360"/>
      </w:pPr>
      <w:rPr>
        <w:rFonts w:hint="default"/>
        <w:lang w:val="en-US" w:eastAsia="en-US" w:bidi="ar-SA"/>
      </w:rPr>
    </w:lvl>
    <w:lvl w:ilvl="8" w:tplc="44CEEA50">
      <w:numFmt w:val="bullet"/>
      <w:lvlText w:val="•"/>
      <w:lvlJc w:val="left"/>
      <w:pPr>
        <w:ind w:left="8388" w:hanging="360"/>
      </w:pPr>
      <w:rPr>
        <w:rFonts w:hint="default"/>
        <w:lang w:val="en-US" w:eastAsia="en-US" w:bidi="ar-SA"/>
      </w:rPr>
    </w:lvl>
  </w:abstractNum>
  <w:abstractNum w:abstractNumId="9" w15:restartNumberingAfterBreak="0">
    <w:nsid w:val="78E3603C"/>
    <w:multiLevelType w:val="hybridMultilevel"/>
    <w:tmpl w:val="67D49A52"/>
    <w:lvl w:ilvl="0" w:tplc="A4C6C22A">
      <w:start w:val="1"/>
      <w:numFmt w:val="decimal"/>
      <w:lvlText w:val="%1."/>
      <w:lvlJc w:val="left"/>
      <w:pPr>
        <w:ind w:left="182" w:hanging="216"/>
      </w:pPr>
      <w:rPr>
        <w:rFonts w:ascii="Calibri" w:eastAsia="Calibri" w:hAnsi="Calibri" w:cs="Calibri" w:hint="default"/>
        <w:b w:val="0"/>
        <w:bCs w:val="0"/>
        <w:i w:val="0"/>
        <w:iCs w:val="0"/>
        <w:spacing w:val="-2"/>
        <w:w w:val="100"/>
        <w:sz w:val="22"/>
        <w:szCs w:val="22"/>
        <w:lang w:val="en-US" w:eastAsia="en-US" w:bidi="ar-SA"/>
      </w:rPr>
    </w:lvl>
    <w:lvl w:ilvl="1" w:tplc="5AB09636">
      <w:numFmt w:val="bullet"/>
      <w:lvlText w:val="•"/>
      <w:lvlJc w:val="left"/>
      <w:pPr>
        <w:ind w:left="1170" w:hanging="216"/>
      </w:pPr>
      <w:rPr>
        <w:rFonts w:hint="default"/>
        <w:lang w:val="en-US" w:eastAsia="en-US" w:bidi="ar-SA"/>
      </w:rPr>
    </w:lvl>
    <w:lvl w:ilvl="2" w:tplc="05FCD3B2">
      <w:numFmt w:val="bullet"/>
      <w:lvlText w:val="•"/>
      <w:lvlJc w:val="left"/>
      <w:pPr>
        <w:ind w:left="2160" w:hanging="216"/>
      </w:pPr>
      <w:rPr>
        <w:rFonts w:hint="default"/>
        <w:lang w:val="en-US" w:eastAsia="en-US" w:bidi="ar-SA"/>
      </w:rPr>
    </w:lvl>
    <w:lvl w:ilvl="3" w:tplc="E4C2A1EE">
      <w:numFmt w:val="bullet"/>
      <w:lvlText w:val="•"/>
      <w:lvlJc w:val="left"/>
      <w:pPr>
        <w:ind w:left="3150" w:hanging="216"/>
      </w:pPr>
      <w:rPr>
        <w:rFonts w:hint="default"/>
        <w:lang w:val="en-US" w:eastAsia="en-US" w:bidi="ar-SA"/>
      </w:rPr>
    </w:lvl>
    <w:lvl w:ilvl="4" w:tplc="ACFE13DE">
      <w:numFmt w:val="bullet"/>
      <w:lvlText w:val="•"/>
      <w:lvlJc w:val="left"/>
      <w:pPr>
        <w:ind w:left="4140" w:hanging="216"/>
      </w:pPr>
      <w:rPr>
        <w:rFonts w:hint="default"/>
        <w:lang w:val="en-US" w:eastAsia="en-US" w:bidi="ar-SA"/>
      </w:rPr>
    </w:lvl>
    <w:lvl w:ilvl="5" w:tplc="7B780B0E">
      <w:numFmt w:val="bullet"/>
      <w:lvlText w:val="•"/>
      <w:lvlJc w:val="left"/>
      <w:pPr>
        <w:ind w:left="5130" w:hanging="216"/>
      </w:pPr>
      <w:rPr>
        <w:rFonts w:hint="default"/>
        <w:lang w:val="en-US" w:eastAsia="en-US" w:bidi="ar-SA"/>
      </w:rPr>
    </w:lvl>
    <w:lvl w:ilvl="6" w:tplc="5C408BCE">
      <w:numFmt w:val="bullet"/>
      <w:lvlText w:val="•"/>
      <w:lvlJc w:val="left"/>
      <w:pPr>
        <w:ind w:left="6120" w:hanging="216"/>
      </w:pPr>
      <w:rPr>
        <w:rFonts w:hint="default"/>
        <w:lang w:val="en-US" w:eastAsia="en-US" w:bidi="ar-SA"/>
      </w:rPr>
    </w:lvl>
    <w:lvl w:ilvl="7" w:tplc="F140B906">
      <w:numFmt w:val="bullet"/>
      <w:lvlText w:val="•"/>
      <w:lvlJc w:val="left"/>
      <w:pPr>
        <w:ind w:left="7110" w:hanging="216"/>
      </w:pPr>
      <w:rPr>
        <w:rFonts w:hint="default"/>
        <w:lang w:val="en-US" w:eastAsia="en-US" w:bidi="ar-SA"/>
      </w:rPr>
    </w:lvl>
    <w:lvl w:ilvl="8" w:tplc="ACF4BACA">
      <w:numFmt w:val="bullet"/>
      <w:lvlText w:val="•"/>
      <w:lvlJc w:val="left"/>
      <w:pPr>
        <w:ind w:left="8100" w:hanging="216"/>
      </w:pPr>
      <w:rPr>
        <w:rFonts w:hint="default"/>
        <w:lang w:val="en-US" w:eastAsia="en-US" w:bidi="ar-SA"/>
      </w:rPr>
    </w:lvl>
  </w:abstractNum>
  <w:abstractNum w:abstractNumId="10" w15:restartNumberingAfterBreak="0">
    <w:nsid w:val="7DFB596E"/>
    <w:multiLevelType w:val="hybridMultilevel"/>
    <w:tmpl w:val="23AE2368"/>
    <w:lvl w:ilvl="0" w:tplc="ABE6379C">
      <w:start w:val="1"/>
      <w:numFmt w:val="decimal"/>
      <w:lvlText w:val="(%1)"/>
      <w:lvlJc w:val="left"/>
      <w:pPr>
        <w:ind w:left="452" w:hanging="270"/>
      </w:pPr>
      <w:rPr>
        <w:rFonts w:ascii="Calibri" w:eastAsia="Calibri" w:hAnsi="Calibri" w:cs="Calibri" w:hint="default"/>
        <w:b w:val="0"/>
        <w:bCs w:val="0"/>
        <w:i w:val="0"/>
        <w:iCs w:val="0"/>
        <w:spacing w:val="-1"/>
        <w:w w:val="100"/>
        <w:sz w:val="22"/>
        <w:szCs w:val="22"/>
        <w:lang w:val="en-US" w:eastAsia="en-US" w:bidi="ar-SA"/>
      </w:rPr>
    </w:lvl>
    <w:lvl w:ilvl="1" w:tplc="C9E26D90">
      <w:start w:val="1"/>
      <w:numFmt w:val="lowerLetter"/>
      <w:lvlText w:val="(%2)"/>
      <w:lvlJc w:val="left"/>
      <w:pPr>
        <w:ind w:left="992" w:hanging="360"/>
      </w:pPr>
      <w:rPr>
        <w:rFonts w:ascii="Calibri" w:eastAsia="Calibri" w:hAnsi="Calibri" w:cs="Calibri" w:hint="default"/>
        <w:b w:val="0"/>
        <w:bCs w:val="0"/>
        <w:i w:val="0"/>
        <w:iCs w:val="0"/>
        <w:spacing w:val="-1"/>
        <w:w w:val="100"/>
        <w:sz w:val="22"/>
        <w:szCs w:val="22"/>
        <w:lang w:val="en-US" w:eastAsia="en-US" w:bidi="ar-SA"/>
      </w:rPr>
    </w:lvl>
    <w:lvl w:ilvl="2" w:tplc="CC429C40">
      <w:start w:val="1"/>
      <w:numFmt w:val="upperLetter"/>
      <w:lvlText w:val="(%3)"/>
      <w:lvlJc w:val="left"/>
      <w:pPr>
        <w:ind w:left="902" w:hanging="720"/>
      </w:pPr>
      <w:rPr>
        <w:rFonts w:ascii="Calibri" w:eastAsia="Calibri" w:hAnsi="Calibri" w:cs="Calibri" w:hint="default"/>
        <w:b w:val="0"/>
        <w:bCs w:val="0"/>
        <w:i w:val="0"/>
        <w:iCs w:val="0"/>
        <w:spacing w:val="-1"/>
        <w:w w:val="100"/>
        <w:sz w:val="22"/>
        <w:szCs w:val="22"/>
        <w:lang w:val="en-US" w:eastAsia="en-US" w:bidi="ar-SA"/>
      </w:rPr>
    </w:lvl>
    <w:lvl w:ilvl="3" w:tplc="C2C81D4E">
      <w:numFmt w:val="bullet"/>
      <w:lvlText w:val="•"/>
      <w:lvlJc w:val="left"/>
      <w:pPr>
        <w:ind w:left="2135" w:hanging="720"/>
      </w:pPr>
      <w:rPr>
        <w:rFonts w:hint="default"/>
        <w:lang w:val="en-US" w:eastAsia="en-US" w:bidi="ar-SA"/>
      </w:rPr>
    </w:lvl>
    <w:lvl w:ilvl="4" w:tplc="9E50E892">
      <w:numFmt w:val="bullet"/>
      <w:lvlText w:val="•"/>
      <w:lvlJc w:val="left"/>
      <w:pPr>
        <w:ind w:left="3270" w:hanging="720"/>
      </w:pPr>
      <w:rPr>
        <w:rFonts w:hint="default"/>
        <w:lang w:val="en-US" w:eastAsia="en-US" w:bidi="ar-SA"/>
      </w:rPr>
    </w:lvl>
    <w:lvl w:ilvl="5" w:tplc="ED6A7FEE">
      <w:numFmt w:val="bullet"/>
      <w:lvlText w:val="•"/>
      <w:lvlJc w:val="left"/>
      <w:pPr>
        <w:ind w:left="4405" w:hanging="720"/>
      </w:pPr>
      <w:rPr>
        <w:rFonts w:hint="default"/>
        <w:lang w:val="en-US" w:eastAsia="en-US" w:bidi="ar-SA"/>
      </w:rPr>
    </w:lvl>
    <w:lvl w:ilvl="6" w:tplc="29F63D3A">
      <w:numFmt w:val="bullet"/>
      <w:lvlText w:val="•"/>
      <w:lvlJc w:val="left"/>
      <w:pPr>
        <w:ind w:left="5540" w:hanging="720"/>
      </w:pPr>
      <w:rPr>
        <w:rFonts w:hint="default"/>
        <w:lang w:val="en-US" w:eastAsia="en-US" w:bidi="ar-SA"/>
      </w:rPr>
    </w:lvl>
    <w:lvl w:ilvl="7" w:tplc="3A4CD650">
      <w:numFmt w:val="bullet"/>
      <w:lvlText w:val="•"/>
      <w:lvlJc w:val="left"/>
      <w:pPr>
        <w:ind w:left="6675" w:hanging="720"/>
      </w:pPr>
      <w:rPr>
        <w:rFonts w:hint="default"/>
        <w:lang w:val="en-US" w:eastAsia="en-US" w:bidi="ar-SA"/>
      </w:rPr>
    </w:lvl>
    <w:lvl w:ilvl="8" w:tplc="6AF6ED56">
      <w:numFmt w:val="bullet"/>
      <w:lvlText w:val="•"/>
      <w:lvlJc w:val="left"/>
      <w:pPr>
        <w:ind w:left="7810" w:hanging="720"/>
      </w:pPr>
      <w:rPr>
        <w:rFonts w:hint="default"/>
        <w:lang w:val="en-US" w:eastAsia="en-US" w:bidi="ar-SA"/>
      </w:rPr>
    </w:lvl>
  </w:abstractNum>
  <w:num w:numId="1" w16cid:durableId="1736662346">
    <w:abstractNumId w:val="3"/>
  </w:num>
  <w:num w:numId="2" w16cid:durableId="1155226319">
    <w:abstractNumId w:val="5"/>
  </w:num>
  <w:num w:numId="3" w16cid:durableId="1927376868">
    <w:abstractNumId w:val="9"/>
  </w:num>
  <w:num w:numId="4" w16cid:durableId="1620138337">
    <w:abstractNumId w:val="1"/>
  </w:num>
  <w:num w:numId="5" w16cid:durableId="542837822">
    <w:abstractNumId w:val="6"/>
  </w:num>
  <w:num w:numId="6" w16cid:durableId="1738477118">
    <w:abstractNumId w:val="7"/>
  </w:num>
  <w:num w:numId="7" w16cid:durableId="1448309518">
    <w:abstractNumId w:val="8"/>
  </w:num>
  <w:num w:numId="8" w16cid:durableId="355427262">
    <w:abstractNumId w:val="2"/>
  </w:num>
  <w:num w:numId="9" w16cid:durableId="237328455">
    <w:abstractNumId w:val="10"/>
  </w:num>
  <w:num w:numId="10" w16cid:durableId="1204369980">
    <w:abstractNumId w:val="4"/>
  </w:num>
  <w:num w:numId="11" w16cid:durableId="129108719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varshi Datta">
    <w15:presenceInfo w15:providerId="Windows Live" w15:userId="4f6d81f66a96a6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B9B"/>
    <w:rsid w:val="00133C8D"/>
    <w:rsid w:val="001809C2"/>
    <w:rsid w:val="00393FC2"/>
    <w:rsid w:val="00463B9B"/>
    <w:rsid w:val="00486848"/>
    <w:rsid w:val="004A6107"/>
    <w:rsid w:val="004C387B"/>
    <w:rsid w:val="00514665"/>
    <w:rsid w:val="00522E52"/>
    <w:rsid w:val="005A1813"/>
    <w:rsid w:val="006A1D27"/>
    <w:rsid w:val="007D1555"/>
    <w:rsid w:val="008B7D89"/>
    <w:rsid w:val="00901033"/>
    <w:rsid w:val="00987AF5"/>
    <w:rsid w:val="00AA1463"/>
    <w:rsid w:val="00AD618D"/>
    <w:rsid w:val="00AF6DD5"/>
    <w:rsid w:val="00B410A2"/>
    <w:rsid w:val="00B76265"/>
    <w:rsid w:val="00B8010C"/>
    <w:rsid w:val="00C8363D"/>
    <w:rsid w:val="00D0157F"/>
    <w:rsid w:val="00D26CAE"/>
    <w:rsid w:val="00DB481B"/>
    <w:rsid w:val="00E104F1"/>
    <w:rsid w:val="00FA2B9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F6E68"/>
  <w15:chartTrackingRefBased/>
  <w15:docId w15:val="{0A635CC3-E8E9-486B-9A8C-A52274B14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B9B"/>
    <w:pPr>
      <w:widowControl w:val="0"/>
      <w:autoSpaceDE w:val="0"/>
      <w:autoSpaceDN w:val="0"/>
      <w:spacing w:after="0" w:line="240" w:lineRule="auto"/>
    </w:pPr>
    <w:rPr>
      <w:rFonts w:ascii="Calibri" w:eastAsia="Calibri" w:hAnsi="Calibri" w:cs="Calibri"/>
      <w:kern w:val="0"/>
      <w:lang w:val="en-US"/>
      <w14:ligatures w14:val="none"/>
    </w:rPr>
  </w:style>
  <w:style w:type="paragraph" w:styleId="Heading1">
    <w:name w:val="heading 1"/>
    <w:basedOn w:val="Normal"/>
    <w:next w:val="Normal"/>
    <w:link w:val="Heading1Char"/>
    <w:uiPriority w:val="9"/>
    <w:qFormat/>
    <w:rsid w:val="00463B9B"/>
    <w:pPr>
      <w:keepNext/>
      <w:keepLines/>
      <w:widowControl/>
      <w:autoSpaceDE/>
      <w:autoSpaceDN/>
      <w:spacing w:before="360" w:after="80" w:line="259" w:lineRule="auto"/>
      <w:outlineLvl w:val="0"/>
    </w:pPr>
    <w:rPr>
      <w:rFonts w:asciiTheme="majorHAnsi" w:eastAsiaTheme="majorEastAsia" w:hAnsiTheme="majorHAnsi" w:cstheme="majorBidi"/>
      <w:color w:val="2F5496" w:themeColor="accent1" w:themeShade="BF"/>
      <w:kern w:val="2"/>
      <w:sz w:val="40"/>
      <w:szCs w:val="40"/>
      <w:lang w:val="en-IN"/>
      <w14:ligatures w14:val="standardContextual"/>
    </w:rPr>
  </w:style>
  <w:style w:type="paragraph" w:styleId="Heading2">
    <w:name w:val="heading 2"/>
    <w:basedOn w:val="Normal"/>
    <w:next w:val="Normal"/>
    <w:link w:val="Heading2Char"/>
    <w:uiPriority w:val="9"/>
    <w:unhideWhenUsed/>
    <w:qFormat/>
    <w:rsid w:val="00463B9B"/>
    <w:pPr>
      <w:keepNext/>
      <w:keepLines/>
      <w:widowControl/>
      <w:autoSpaceDE/>
      <w:autoSpaceDN/>
      <w:spacing w:before="160" w:after="80" w:line="259" w:lineRule="auto"/>
      <w:outlineLvl w:val="1"/>
    </w:pPr>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463B9B"/>
    <w:pPr>
      <w:keepNext/>
      <w:keepLines/>
      <w:widowControl/>
      <w:autoSpaceDE/>
      <w:autoSpaceDN/>
      <w:spacing w:before="160" w:after="80" w:line="259" w:lineRule="auto"/>
      <w:outlineLvl w:val="2"/>
    </w:pPr>
    <w:rPr>
      <w:rFonts w:asciiTheme="minorHAnsi" w:eastAsiaTheme="majorEastAsia" w:hAnsiTheme="minorHAnsi" w:cstheme="majorBidi"/>
      <w:color w:val="2F5496"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463B9B"/>
    <w:pPr>
      <w:keepNext/>
      <w:keepLines/>
      <w:widowControl/>
      <w:autoSpaceDE/>
      <w:autoSpaceDN/>
      <w:spacing w:before="80" w:after="40" w:line="259" w:lineRule="auto"/>
      <w:outlineLvl w:val="3"/>
    </w:pPr>
    <w:rPr>
      <w:rFonts w:asciiTheme="minorHAnsi" w:eastAsiaTheme="majorEastAsia" w:hAnsiTheme="minorHAnsi" w:cstheme="majorBidi"/>
      <w:i/>
      <w:iCs/>
      <w:color w:val="2F5496" w:themeColor="accent1" w:themeShade="BF"/>
      <w:kern w:val="2"/>
      <w:lang w:val="en-IN"/>
      <w14:ligatures w14:val="standardContextual"/>
    </w:rPr>
  </w:style>
  <w:style w:type="paragraph" w:styleId="Heading5">
    <w:name w:val="heading 5"/>
    <w:basedOn w:val="Normal"/>
    <w:next w:val="Normal"/>
    <w:link w:val="Heading5Char"/>
    <w:uiPriority w:val="9"/>
    <w:semiHidden/>
    <w:unhideWhenUsed/>
    <w:qFormat/>
    <w:rsid w:val="00463B9B"/>
    <w:pPr>
      <w:keepNext/>
      <w:keepLines/>
      <w:widowControl/>
      <w:autoSpaceDE/>
      <w:autoSpaceDN/>
      <w:spacing w:before="80" w:after="40" w:line="259" w:lineRule="auto"/>
      <w:outlineLvl w:val="4"/>
    </w:pPr>
    <w:rPr>
      <w:rFonts w:asciiTheme="minorHAnsi" w:eastAsiaTheme="majorEastAsia" w:hAnsiTheme="minorHAnsi" w:cstheme="majorBidi"/>
      <w:color w:val="2F5496" w:themeColor="accent1" w:themeShade="BF"/>
      <w:kern w:val="2"/>
      <w:lang w:val="en-IN"/>
      <w14:ligatures w14:val="standardContextual"/>
    </w:rPr>
  </w:style>
  <w:style w:type="paragraph" w:styleId="Heading6">
    <w:name w:val="heading 6"/>
    <w:basedOn w:val="Normal"/>
    <w:next w:val="Normal"/>
    <w:link w:val="Heading6Char"/>
    <w:uiPriority w:val="9"/>
    <w:semiHidden/>
    <w:unhideWhenUsed/>
    <w:qFormat/>
    <w:rsid w:val="00463B9B"/>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en-IN"/>
      <w14:ligatures w14:val="standardContextual"/>
    </w:rPr>
  </w:style>
  <w:style w:type="paragraph" w:styleId="Heading7">
    <w:name w:val="heading 7"/>
    <w:basedOn w:val="Normal"/>
    <w:next w:val="Normal"/>
    <w:link w:val="Heading7Char"/>
    <w:uiPriority w:val="9"/>
    <w:semiHidden/>
    <w:unhideWhenUsed/>
    <w:qFormat/>
    <w:rsid w:val="00463B9B"/>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en-IN"/>
      <w14:ligatures w14:val="standardContextual"/>
    </w:rPr>
  </w:style>
  <w:style w:type="paragraph" w:styleId="Heading8">
    <w:name w:val="heading 8"/>
    <w:basedOn w:val="Normal"/>
    <w:next w:val="Normal"/>
    <w:link w:val="Heading8Char"/>
    <w:uiPriority w:val="9"/>
    <w:semiHidden/>
    <w:unhideWhenUsed/>
    <w:qFormat/>
    <w:rsid w:val="00463B9B"/>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en-IN"/>
      <w14:ligatures w14:val="standardContextual"/>
    </w:rPr>
  </w:style>
  <w:style w:type="paragraph" w:styleId="Heading9">
    <w:name w:val="heading 9"/>
    <w:basedOn w:val="Normal"/>
    <w:next w:val="Normal"/>
    <w:link w:val="Heading9Char"/>
    <w:uiPriority w:val="9"/>
    <w:semiHidden/>
    <w:unhideWhenUsed/>
    <w:qFormat/>
    <w:rsid w:val="00463B9B"/>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en-IN"/>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B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3B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3B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3B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3B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3B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3B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3B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3B9B"/>
    <w:rPr>
      <w:rFonts w:eastAsiaTheme="majorEastAsia" w:cstheme="majorBidi"/>
      <w:color w:val="272727" w:themeColor="text1" w:themeTint="D8"/>
    </w:rPr>
  </w:style>
  <w:style w:type="paragraph" w:styleId="Title">
    <w:name w:val="Title"/>
    <w:basedOn w:val="Normal"/>
    <w:next w:val="Normal"/>
    <w:link w:val="TitleChar"/>
    <w:uiPriority w:val="10"/>
    <w:qFormat/>
    <w:rsid w:val="00463B9B"/>
    <w:pPr>
      <w:widowControl/>
      <w:autoSpaceDE/>
      <w:autoSpaceDN/>
      <w:spacing w:after="80"/>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463B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3B9B"/>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463B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3B9B"/>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en-IN"/>
      <w14:ligatures w14:val="standardContextual"/>
    </w:rPr>
  </w:style>
  <w:style w:type="character" w:customStyle="1" w:styleId="QuoteChar">
    <w:name w:val="Quote Char"/>
    <w:basedOn w:val="DefaultParagraphFont"/>
    <w:link w:val="Quote"/>
    <w:uiPriority w:val="29"/>
    <w:rsid w:val="00463B9B"/>
    <w:rPr>
      <w:i/>
      <w:iCs/>
      <w:color w:val="404040" w:themeColor="text1" w:themeTint="BF"/>
    </w:rPr>
  </w:style>
  <w:style w:type="paragraph" w:styleId="ListParagraph">
    <w:name w:val="List Paragraph"/>
    <w:basedOn w:val="Normal"/>
    <w:uiPriority w:val="1"/>
    <w:qFormat/>
    <w:rsid w:val="00463B9B"/>
    <w:pPr>
      <w:widowControl/>
      <w:autoSpaceDE/>
      <w:autoSpaceDN/>
      <w:spacing w:after="160" w:line="259" w:lineRule="auto"/>
      <w:ind w:left="720"/>
      <w:contextualSpacing/>
    </w:pPr>
    <w:rPr>
      <w:rFonts w:asciiTheme="minorHAnsi" w:eastAsiaTheme="minorHAnsi" w:hAnsiTheme="minorHAnsi" w:cstheme="minorBidi"/>
      <w:kern w:val="2"/>
      <w:lang w:val="en-IN"/>
      <w14:ligatures w14:val="standardContextual"/>
    </w:rPr>
  </w:style>
  <w:style w:type="character" w:styleId="IntenseEmphasis">
    <w:name w:val="Intense Emphasis"/>
    <w:basedOn w:val="DefaultParagraphFont"/>
    <w:uiPriority w:val="21"/>
    <w:qFormat/>
    <w:rsid w:val="00463B9B"/>
    <w:rPr>
      <w:i/>
      <w:iCs/>
      <w:color w:val="2F5496" w:themeColor="accent1" w:themeShade="BF"/>
    </w:rPr>
  </w:style>
  <w:style w:type="paragraph" w:styleId="IntenseQuote">
    <w:name w:val="Intense Quote"/>
    <w:basedOn w:val="Normal"/>
    <w:next w:val="Normal"/>
    <w:link w:val="IntenseQuoteChar"/>
    <w:uiPriority w:val="30"/>
    <w:qFormat/>
    <w:rsid w:val="00463B9B"/>
    <w:pPr>
      <w:widowControl/>
      <w:pBdr>
        <w:top w:val="single" w:sz="4" w:space="10" w:color="2F5496" w:themeColor="accent1" w:themeShade="BF"/>
        <w:bottom w:val="single" w:sz="4" w:space="10" w:color="2F5496"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F5496" w:themeColor="accent1" w:themeShade="BF"/>
      <w:kern w:val="2"/>
      <w:lang w:val="en-IN"/>
      <w14:ligatures w14:val="standardContextual"/>
    </w:rPr>
  </w:style>
  <w:style w:type="character" w:customStyle="1" w:styleId="IntenseQuoteChar">
    <w:name w:val="Intense Quote Char"/>
    <w:basedOn w:val="DefaultParagraphFont"/>
    <w:link w:val="IntenseQuote"/>
    <w:uiPriority w:val="30"/>
    <w:rsid w:val="00463B9B"/>
    <w:rPr>
      <w:i/>
      <w:iCs/>
      <w:color w:val="2F5496" w:themeColor="accent1" w:themeShade="BF"/>
    </w:rPr>
  </w:style>
  <w:style w:type="character" w:styleId="IntenseReference">
    <w:name w:val="Intense Reference"/>
    <w:basedOn w:val="DefaultParagraphFont"/>
    <w:uiPriority w:val="32"/>
    <w:qFormat/>
    <w:rsid w:val="00463B9B"/>
    <w:rPr>
      <w:b/>
      <w:bCs/>
      <w:smallCaps/>
      <w:color w:val="2F5496" w:themeColor="accent1" w:themeShade="BF"/>
      <w:spacing w:val="5"/>
    </w:rPr>
  </w:style>
  <w:style w:type="numbering" w:customStyle="1" w:styleId="NoList1">
    <w:name w:val="No List1"/>
    <w:next w:val="NoList"/>
    <w:uiPriority w:val="99"/>
    <w:semiHidden/>
    <w:unhideWhenUsed/>
    <w:rsid w:val="00463B9B"/>
  </w:style>
  <w:style w:type="paragraph" w:styleId="BodyText">
    <w:name w:val="Body Text"/>
    <w:basedOn w:val="Normal"/>
    <w:link w:val="BodyTextChar"/>
    <w:uiPriority w:val="1"/>
    <w:qFormat/>
    <w:rsid w:val="00463B9B"/>
  </w:style>
  <w:style w:type="character" w:customStyle="1" w:styleId="BodyTextChar">
    <w:name w:val="Body Text Char"/>
    <w:basedOn w:val="DefaultParagraphFont"/>
    <w:link w:val="BodyText"/>
    <w:uiPriority w:val="1"/>
    <w:rsid w:val="00463B9B"/>
    <w:rPr>
      <w:rFonts w:ascii="Calibri" w:eastAsia="Calibri" w:hAnsi="Calibri" w:cs="Calibri"/>
      <w:kern w:val="0"/>
      <w:lang w:val="en-US"/>
      <w14:ligatures w14:val="none"/>
    </w:rPr>
  </w:style>
  <w:style w:type="paragraph" w:customStyle="1" w:styleId="TableParagraph">
    <w:name w:val="Table Paragraph"/>
    <w:basedOn w:val="Normal"/>
    <w:uiPriority w:val="1"/>
    <w:qFormat/>
    <w:rsid w:val="00463B9B"/>
    <w:pPr>
      <w:spacing w:line="248" w:lineRule="exact"/>
    </w:pPr>
  </w:style>
  <w:style w:type="paragraph" w:styleId="Revision">
    <w:name w:val="Revision"/>
    <w:hidden/>
    <w:uiPriority w:val="99"/>
    <w:semiHidden/>
    <w:rsid w:val="00AF6DD5"/>
    <w:pPr>
      <w:spacing w:after="0" w:line="240" w:lineRule="auto"/>
    </w:pPr>
    <w:rPr>
      <w:rFonts w:ascii="Calibri" w:eastAsia="Calibri" w:hAnsi="Calibri" w:cs="Calibr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20</Pages>
  <Words>5762</Words>
  <Characters>32844</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Devarshi Datta</dc:creator>
  <cp:keywords/>
  <dc:description/>
  <cp:lastModifiedBy>Devarshi Datta</cp:lastModifiedBy>
  <cp:revision>20</cp:revision>
  <dcterms:created xsi:type="dcterms:W3CDTF">2025-10-19T12:11:00Z</dcterms:created>
  <dcterms:modified xsi:type="dcterms:W3CDTF">2025-10-19T13:02:00Z</dcterms:modified>
</cp:coreProperties>
</file>