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EB409" w14:textId="77777777" w:rsidR="001967BD" w:rsidRDefault="006B046E" w:rsidP="006B046E">
      <w:pPr>
        <w:jc w:val="center"/>
        <w:rPr>
          <w:rFonts w:cstheme="minorHAnsi"/>
          <w:b/>
          <w:bCs/>
        </w:rPr>
      </w:pPr>
      <w:r w:rsidRPr="00A56DCD">
        <w:rPr>
          <w:rFonts w:cstheme="minorHAnsi"/>
          <w:b/>
          <w:bCs/>
        </w:rPr>
        <w:t>MINISTRY OF PORTS, SHIPPING AND WATERWAYS</w:t>
      </w:r>
    </w:p>
    <w:p w14:paraId="290D9CF4" w14:textId="77777777" w:rsidR="006B046E" w:rsidRDefault="006B046E" w:rsidP="006B046E">
      <w:pPr>
        <w:jc w:val="center"/>
        <w:rPr>
          <w:rFonts w:cstheme="minorHAnsi"/>
          <w:b/>
          <w:bCs/>
        </w:rPr>
      </w:pPr>
      <w:r w:rsidRPr="00A56DCD">
        <w:rPr>
          <w:rFonts w:cstheme="minorHAnsi"/>
          <w:b/>
          <w:bCs/>
        </w:rPr>
        <w:t xml:space="preserve"> NOTIFICATION</w:t>
      </w:r>
    </w:p>
    <w:p w14:paraId="04A647B5" w14:textId="41CCE6A5" w:rsidR="00B339A4" w:rsidRDefault="009D2ACC" w:rsidP="00B339A4">
      <w:pPr>
        <w:jc w:val="center"/>
        <w:rPr>
          <w:rFonts w:cstheme="minorHAnsi"/>
          <w:b/>
          <w:bCs/>
        </w:rPr>
      </w:pPr>
      <w:r>
        <w:rPr>
          <w:rFonts w:cstheme="minorHAnsi"/>
          <w:b/>
          <w:bCs/>
        </w:rPr>
        <w:t xml:space="preserve">New Delhi,   </w:t>
      </w:r>
      <w:r w:rsidR="00B339A4">
        <w:rPr>
          <w:rFonts w:cstheme="minorHAnsi"/>
          <w:b/>
          <w:bCs/>
        </w:rPr>
        <w:t>XX-XX-</w:t>
      </w:r>
      <w:r w:rsidR="001967BD">
        <w:rPr>
          <w:rFonts w:cstheme="minorHAnsi"/>
          <w:b/>
          <w:bCs/>
        </w:rPr>
        <w:t>202</w:t>
      </w:r>
      <w:r w:rsidR="00B339A4">
        <w:rPr>
          <w:rFonts w:cstheme="minorHAnsi"/>
          <w:b/>
          <w:bCs/>
        </w:rPr>
        <w:t>6</w:t>
      </w:r>
    </w:p>
    <w:p w14:paraId="7D682154" w14:textId="32F5395C" w:rsidR="006B046E" w:rsidRPr="00B339A4" w:rsidRDefault="006B046E" w:rsidP="00B339A4">
      <w:pPr>
        <w:jc w:val="center"/>
        <w:rPr>
          <w:rFonts w:cstheme="minorHAnsi"/>
          <w:b/>
          <w:bCs/>
          <w:strike/>
        </w:rPr>
      </w:pPr>
      <w:r w:rsidRPr="00B339A4">
        <w:rPr>
          <w:rFonts w:cstheme="minorHAnsi"/>
          <w:strike/>
        </w:rPr>
        <w:t>G.S.R. _____.— In exercise of the powers conferred by Section 356E and sub-section (ee) of Section 356-O read with section 457 of the Merchant Shipping Act, 1958 (44 of 1958), the Central Government hereby makes the following rules, namely:—</w:t>
      </w:r>
    </w:p>
    <w:p w14:paraId="1ED37EF7" w14:textId="77777777" w:rsidR="006B046E" w:rsidRPr="00A56DCD" w:rsidRDefault="006B046E" w:rsidP="006B046E">
      <w:pPr>
        <w:spacing w:line="360" w:lineRule="auto"/>
        <w:jc w:val="center"/>
        <w:rPr>
          <w:rFonts w:cstheme="minorHAnsi"/>
          <w:b/>
          <w:bCs/>
        </w:rPr>
      </w:pPr>
      <w:r w:rsidRPr="00A56DCD">
        <w:rPr>
          <w:rFonts w:cstheme="minorHAnsi"/>
          <w:b/>
          <w:bCs/>
        </w:rPr>
        <w:t>CHAPTER 1</w:t>
      </w:r>
    </w:p>
    <w:p w14:paraId="32BA8F7D" w14:textId="77777777" w:rsidR="006B046E" w:rsidRPr="00A56DCD" w:rsidRDefault="006B046E" w:rsidP="006B046E">
      <w:pPr>
        <w:spacing w:line="360" w:lineRule="auto"/>
        <w:jc w:val="center"/>
        <w:rPr>
          <w:rFonts w:cstheme="minorHAnsi"/>
          <w:b/>
          <w:bCs/>
        </w:rPr>
      </w:pPr>
      <w:r w:rsidRPr="00A56DCD">
        <w:rPr>
          <w:rFonts w:cstheme="minorHAnsi"/>
          <w:b/>
          <w:bCs/>
        </w:rPr>
        <w:t>PRELIMINARY</w:t>
      </w:r>
    </w:p>
    <w:p w14:paraId="3A1F8C5F" w14:textId="002A5A0F" w:rsidR="006B046E" w:rsidRPr="00A56DCD" w:rsidRDefault="006B046E" w:rsidP="006B046E">
      <w:pPr>
        <w:pStyle w:val="ListParagraph"/>
        <w:numPr>
          <w:ilvl w:val="0"/>
          <w:numId w:val="1"/>
        </w:numPr>
        <w:spacing w:line="360" w:lineRule="auto"/>
        <w:jc w:val="both"/>
        <w:rPr>
          <w:rFonts w:cstheme="minorHAnsi"/>
        </w:rPr>
      </w:pPr>
      <w:r w:rsidRPr="00A56DCD">
        <w:rPr>
          <w:rFonts w:cstheme="minorHAnsi"/>
          <w:b/>
          <w:bCs/>
        </w:rPr>
        <w:t>Short title and commencement</w:t>
      </w:r>
      <w:r w:rsidRPr="00A56DCD">
        <w:rPr>
          <w:rFonts w:cstheme="minorHAnsi"/>
        </w:rPr>
        <w:t>. – (1) These rules may be called the Merchant Shipping (Prevention of Air Pollution from Ships) Rules, 202</w:t>
      </w:r>
      <w:ins w:id="0" w:author="tejas kumaran" w:date="2025-10-20T19:56:00Z" w16du:dateUtc="2025-10-20T18:56:00Z">
        <w:r w:rsidR="00B339A4">
          <w:rPr>
            <w:rFonts w:cstheme="minorHAnsi"/>
          </w:rPr>
          <w:t>6</w:t>
        </w:r>
      </w:ins>
      <w:del w:id="1" w:author="tejas kumaran" w:date="2025-10-20T19:56:00Z" w16du:dateUtc="2025-10-20T18:56:00Z">
        <w:r w:rsidRPr="00A56DCD" w:rsidDel="00B339A4">
          <w:rPr>
            <w:rFonts w:cstheme="minorHAnsi"/>
          </w:rPr>
          <w:delText>1</w:delText>
        </w:r>
      </w:del>
      <w:r w:rsidRPr="00A56DCD">
        <w:rPr>
          <w:rFonts w:cstheme="minorHAnsi"/>
        </w:rPr>
        <w:t>.</w:t>
      </w:r>
    </w:p>
    <w:p w14:paraId="6758E9CF" w14:textId="77777777" w:rsidR="006B046E" w:rsidRPr="00A56DCD" w:rsidRDefault="006B046E" w:rsidP="006B046E">
      <w:pPr>
        <w:pStyle w:val="ListParagraph"/>
        <w:spacing w:line="360" w:lineRule="auto"/>
        <w:jc w:val="both"/>
      </w:pPr>
      <w:r w:rsidRPr="00A56DCD">
        <w:rPr>
          <w:rFonts w:cstheme="minorHAnsi"/>
        </w:rPr>
        <w:t>(2)They shall come into force on the date of their publication in the Official Gazette.</w:t>
      </w:r>
    </w:p>
    <w:p w14:paraId="590E871C" w14:textId="77777777" w:rsidR="006B046E" w:rsidRPr="00A56DCD" w:rsidRDefault="006B046E" w:rsidP="006B046E">
      <w:pPr>
        <w:pStyle w:val="ListParagraph"/>
        <w:numPr>
          <w:ilvl w:val="0"/>
          <w:numId w:val="1"/>
        </w:numPr>
        <w:spacing w:line="360" w:lineRule="auto"/>
        <w:jc w:val="both"/>
        <w:rPr>
          <w:rFonts w:cstheme="minorHAnsi"/>
        </w:rPr>
      </w:pPr>
      <w:r w:rsidRPr="00A56DCD">
        <w:rPr>
          <w:rFonts w:cstheme="minorHAnsi"/>
          <w:b/>
          <w:bCs/>
        </w:rPr>
        <w:t>Application</w:t>
      </w:r>
      <w:r w:rsidRPr="00A56DCD">
        <w:rPr>
          <w:rFonts w:cstheme="minorHAnsi"/>
        </w:rPr>
        <w:t>. —</w:t>
      </w:r>
      <w:r w:rsidR="00B74731">
        <w:rPr>
          <w:rFonts w:cstheme="minorHAnsi"/>
          <w:szCs w:val="22"/>
        </w:rPr>
        <w:t>T</w:t>
      </w:r>
      <w:r w:rsidRPr="00A56DCD">
        <w:rPr>
          <w:rFonts w:cstheme="minorHAnsi"/>
          <w:szCs w:val="22"/>
        </w:rPr>
        <w:t>he provisions of these rules shall apply to all ships and fishing vessels.</w:t>
      </w:r>
    </w:p>
    <w:p w14:paraId="1D622001" w14:textId="77777777" w:rsidR="006B046E" w:rsidRPr="00A56DCD" w:rsidRDefault="006B046E" w:rsidP="006B046E">
      <w:pPr>
        <w:pStyle w:val="ListParagraph"/>
        <w:numPr>
          <w:ilvl w:val="0"/>
          <w:numId w:val="1"/>
        </w:numPr>
        <w:spacing w:line="360" w:lineRule="auto"/>
        <w:jc w:val="both"/>
        <w:rPr>
          <w:rFonts w:cstheme="minorHAnsi"/>
          <w:color w:val="000000" w:themeColor="text1"/>
        </w:rPr>
      </w:pPr>
      <w:r w:rsidRPr="00A56DCD">
        <w:rPr>
          <w:rFonts w:cstheme="minorHAnsi"/>
          <w:b/>
          <w:bCs/>
        </w:rPr>
        <w:t>Definitions.—</w:t>
      </w:r>
      <w:r w:rsidRPr="00A56DCD">
        <w:rPr>
          <w:rFonts w:cstheme="minorHAnsi"/>
        </w:rPr>
        <w:t>(</w:t>
      </w:r>
      <w:r w:rsidRPr="00A56DCD">
        <w:rPr>
          <w:rFonts w:cstheme="minorHAnsi"/>
          <w:color w:val="000000" w:themeColor="text1"/>
        </w:rPr>
        <w:t>1) In these rules, unless the context otherwise requires,—</w:t>
      </w:r>
    </w:p>
    <w:p w14:paraId="5872903E" w14:textId="5EB62693" w:rsidR="006B046E" w:rsidRPr="00A56DCD" w:rsidRDefault="006B046E" w:rsidP="006B046E">
      <w:pPr>
        <w:pStyle w:val="ListParagraph"/>
        <w:numPr>
          <w:ilvl w:val="1"/>
          <w:numId w:val="1"/>
        </w:numPr>
        <w:spacing w:line="360" w:lineRule="auto"/>
        <w:jc w:val="both"/>
        <w:rPr>
          <w:rFonts w:cstheme="minorHAnsi"/>
          <w:color w:val="000000" w:themeColor="text1"/>
        </w:rPr>
      </w:pPr>
      <w:r w:rsidRPr="00A56DCD">
        <w:rPr>
          <w:rFonts w:cstheme="minorHAnsi"/>
          <w:color w:val="000000" w:themeColor="text1"/>
          <w:szCs w:val="22"/>
        </w:rPr>
        <w:t xml:space="preserve">“Act" means the Merchant Shipping Act, </w:t>
      </w:r>
      <w:ins w:id="2" w:author="tejas kumaran" w:date="2025-10-20T19:56:00Z" w16du:dateUtc="2025-10-20T18:56:00Z">
        <w:r w:rsidR="00B339A4">
          <w:rPr>
            <w:rFonts w:cstheme="minorHAnsi"/>
            <w:color w:val="000000" w:themeColor="text1"/>
            <w:szCs w:val="22"/>
          </w:rPr>
          <w:t xml:space="preserve">2025 </w:t>
        </w:r>
      </w:ins>
      <w:del w:id="3" w:author="tejas kumaran" w:date="2025-10-20T19:56:00Z" w16du:dateUtc="2025-10-20T18:56:00Z">
        <w:r w:rsidRPr="00A56DCD" w:rsidDel="00B339A4">
          <w:rPr>
            <w:rFonts w:cstheme="minorHAnsi"/>
            <w:color w:val="000000" w:themeColor="text1"/>
            <w:szCs w:val="22"/>
          </w:rPr>
          <w:delText>1958</w:delText>
        </w:r>
      </w:del>
      <w:r w:rsidRPr="00A56DCD">
        <w:rPr>
          <w:rFonts w:cstheme="minorHAnsi"/>
          <w:color w:val="000000" w:themeColor="text1"/>
          <w:szCs w:val="22"/>
        </w:rPr>
        <w:t xml:space="preserve"> </w:t>
      </w:r>
      <w:del w:id="4" w:author="tejas kumaran" w:date="2025-10-20T19:56:00Z" w16du:dateUtc="2025-10-20T18:56:00Z">
        <w:r w:rsidRPr="00A56DCD" w:rsidDel="00B339A4">
          <w:rPr>
            <w:rFonts w:cstheme="minorHAnsi"/>
            <w:color w:val="000000" w:themeColor="text1"/>
            <w:szCs w:val="22"/>
          </w:rPr>
          <w:delText>(44 of 1958)</w:delText>
        </w:r>
      </w:del>
      <w:r w:rsidRPr="00A56DCD">
        <w:rPr>
          <w:rFonts w:cstheme="minorHAnsi"/>
          <w:color w:val="000000" w:themeColor="text1"/>
          <w:szCs w:val="22"/>
        </w:rPr>
        <w:t>;</w:t>
      </w:r>
    </w:p>
    <w:p w14:paraId="3E14781C" w14:textId="77777777" w:rsidR="006B046E" w:rsidRPr="00A56DCD" w:rsidRDefault="006B046E" w:rsidP="006B046E">
      <w:pPr>
        <w:pStyle w:val="ListParagraph"/>
        <w:numPr>
          <w:ilvl w:val="1"/>
          <w:numId w:val="1"/>
        </w:numPr>
        <w:spacing w:line="360" w:lineRule="auto"/>
        <w:jc w:val="both"/>
        <w:rPr>
          <w:rFonts w:cstheme="minorHAnsi"/>
          <w:color w:val="000000" w:themeColor="text1"/>
        </w:rPr>
      </w:pPr>
      <w:r w:rsidRPr="00A56DCD">
        <w:rPr>
          <w:rStyle w:val="Emphasis"/>
          <w:rFonts w:cstheme="minorHAnsi"/>
          <w:i w:val="0"/>
          <w:iCs w:val="0"/>
          <w:color w:val="000000" w:themeColor="text1"/>
          <w:szCs w:val="22"/>
        </w:rPr>
        <w:t>“a similar stage of construction”</w:t>
      </w:r>
      <w:r w:rsidRPr="00A56DCD">
        <w:rPr>
          <w:rFonts w:cstheme="minorHAnsi"/>
          <w:color w:val="000000" w:themeColor="text1"/>
          <w:szCs w:val="22"/>
        </w:rPr>
        <w:t xml:space="preserve"> means the stage at which:</w:t>
      </w:r>
    </w:p>
    <w:p w14:paraId="32509EFE" w14:textId="77777777" w:rsidR="006B046E" w:rsidRPr="00A56DCD" w:rsidRDefault="006B046E" w:rsidP="006B046E">
      <w:pPr>
        <w:pStyle w:val="ListParagraph"/>
        <w:spacing w:line="360" w:lineRule="auto"/>
        <w:ind w:left="1353"/>
        <w:jc w:val="both"/>
        <w:rPr>
          <w:rFonts w:cstheme="minorHAnsi"/>
          <w:color w:val="000000" w:themeColor="text1"/>
        </w:rPr>
      </w:pPr>
      <w:r w:rsidRPr="00A56DCD">
        <w:rPr>
          <w:rFonts w:cstheme="minorHAnsi"/>
          <w:color w:val="000000" w:themeColor="text1"/>
          <w:szCs w:val="22"/>
        </w:rPr>
        <w:t>(i) construction identifiable with a specific ship begins; and</w:t>
      </w:r>
    </w:p>
    <w:p w14:paraId="59F0416D" w14:textId="77777777" w:rsidR="006B046E" w:rsidRPr="00A56DCD" w:rsidRDefault="006B046E" w:rsidP="006B046E">
      <w:pPr>
        <w:pStyle w:val="ListParagraph"/>
        <w:spacing w:line="360" w:lineRule="auto"/>
        <w:ind w:left="1353"/>
        <w:jc w:val="both"/>
        <w:rPr>
          <w:rFonts w:cstheme="minorHAnsi"/>
          <w:color w:val="000000" w:themeColor="text1"/>
        </w:rPr>
      </w:pPr>
      <w:r w:rsidRPr="00A56DCD">
        <w:rPr>
          <w:rFonts w:cstheme="minorHAnsi"/>
          <w:color w:val="000000" w:themeColor="text1"/>
          <w:szCs w:val="22"/>
        </w:rPr>
        <w:t>(ii) assembly of that ship has commenced comprising at least 50 tons or one per cent of the estimated mass of all structural material, whichever is less;</w:t>
      </w:r>
    </w:p>
    <w:p w14:paraId="710AD38D" w14:textId="77777777" w:rsidR="006B046E" w:rsidRDefault="006B046E" w:rsidP="006B046E">
      <w:pPr>
        <w:pStyle w:val="ListParagraph"/>
        <w:numPr>
          <w:ilvl w:val="1"/>
          <w:numId w:val="1"/>
        </w:numPr>
        <w:spacing w:line="360" w:lineRule="auto"/>
        <w:jc w:val="both"/>
        <w:rPr>
          <w:ins w:id="5" w:author="tejas kumaran" w:date="2025-10-20T20:06:00Z" w16du:dateUtc="2025-10-20T19:06:00Z"/>
          <w:rStyle w:val="Emphasis"/>
          <w:rFonts w:cstheme="minorHAnsi"/>
          <w:i w:val="0"/>
          <w:iCs w:val="0"/>
          <w:color w:val="000000" w:themeColor="text1"/>
        </w:rPr>
      </w:pPr>
      <w:r w:rsidRPr="00A56DCD">
        <w:rPr>
          <w:rStyle w:val="Emphasis"/>
          <w:rFonts w:cstheme="minorHAnsi"/>
          <w:i w:val="0"/>
          <w:iCs w:val="0"/>
          <w:color w:val="000000" w:themeColor="text1"/>
        </w:rPr>
        <w:t>“Administration” means the Government of the country whose flag the ship is entitled to fly, or under whose authority it is operating;</w:t>
      </w:r>
    </w:p>
    <w:p w14:paraId="44F4325F" w14:textId="2AE98F93" w:rsidR="003A6D72" w:rsidRPr="003A6D72" w:rsidRDefault="003A6D72" w:rsidP="003A6D72">
      <w:pPr>
        <w:pStyle w:val="ListParagraph"/>
        <w:numPr>
          <w:ilvl w:val="1"/>
          <w:numId w:val="1"/>
        </w:numPr>
        <w:spacing w:line="360" w:lineRule="auto"/>
        <w:jc w:val="both"/>
        <w:rPr>
          <w:ins w:id="6" w:author="tejas kumaran" w:date="2025-10-20T20:06:00Z" w16du:dateUtc="2025-10-20T19:06:00Z"/>
          <w:rStyle w:val="Emphasis"/>
          <w:rFonts w:cstheme="minorHAnsi"/>
          <w:i w:val="0"/>
          <w:iCs w:val="0"/>
          <w:color w:val="000000" w:themeColor="text1"/>
        </w:rPr>
      </w:pPr>
      <w:ins w:id="7" w:author="tejas kumaran" w:date="2025-10-20T20:06:00Z" w16du:dateUtc="2025-10-20T19:06:00Z">
        <w:r w:rsidRPr="003A6D72">
          <w:rPr>
            <w:rStyle w:val="Emphasis"/>
            <w:rFonts w:cstheme="minorHAnsi"/>
            <w:i w:val="0"/>
            <w:iCs w:val="0"/>
            <w:color w:val="000000" w:themeColor="text1"/>
          </w:rPr>
          <w:t>Annex means Annex VI to the International Convention for the</w:t>
        </w:r>
        <w:r>
          <w:rPr>
            <w:rStyle w:val="Emphasis"/>
            <w:rFonts w:cstheme="minorHAnsi"/>
            <w:i w:val="0"/>
            <w:iCs w:val="0"/>
            <w:color w:val="000000" w:themeColor="text1"/>
          </w:rPr>
          <w:t xml:space="preserve"> </w:t>
        </w:r>
        <w:r w:rsidRPr="003A6D72">
          <w:rPr>
            <w:rStyle w:val="Emphasis"/>
            <w:rFonts w:cstheme="minorHAnsi"/>
            <w:i w:val="0"/>
            <w:iCs w:val="0"/>
            <w:color w:val="000000" w:themeColor="text1"/>
          </w:rPr>
          <w:t>Prevention of Pollution from Ships, 1973 (MARPOL), as modified by</w:t>
        </w:r>
        <w:r>
          <w:rPr>
            <w:rStyle w:val="Emphasis"/>
            <w:rFonts w:cstheme="minorHAnsi"/>
            <w:i w:val="0"/>
            <w:iCs w:val="0"/>
            <w:color w:val="000000" w:themeColor="text1"/>
          </w:rPr>
          <w:t xml:space="preserve"> </w:t>
        </w:r>
        <w:r w:rsidRPr="003A6D72">
          <w:rPr>
            <w:rStyle w:val="Emphasis"/>
            <w:rFonts w:cstheme="minorHAnsi"/>
            <w:i w:val="0"/>
            <w:iCs w:val="0"/>
            <w:color w:val="000000" w:themeColor="text1"/>
          </w:rPr>
          <w:t>the Protocol of 1978 relating thereto, and as modified by the Protocol</w:t>
        </w:r>
      </w:ins>
      <w:ins w:id="8" w:author="tejas kumaran" w:date="2025-10-20T20:07:00Z" w16du:dateUtc="2025-10-20T19:07:00Z">
        <w:r>
          <w:rPr>
            <w:rStyle w:val="Emphasis"/>
            <w:rFonts w:cstheme="minorHAnsi"/>
            <w:i w:val="0"/>
            <w:iCs w:val="0"/>
            <w:color w:val="000000" w:themeColor="text1"/>
          </w:rPr>
          <w:t xml:space="preserve"> </w:t>
        </w:r>
      </w:ins>
      <w:ins w:id="9" w:author="tejas kumaran" w:date="2025-10-20T20:06:00Z" w16du:dateUtc="2025-10-20T19:06:00Z">
        <w:r w:rsidRPr="003A6D72">
          <w:rPr>
            <w:rStyle w:val="Emphasis"/>
            <w:rFonts w:cstheme="minorHAnsi"/>
            <w:i w:val="0"/>
            <w:iCs w:val="0"/>
            <w:color w:val="000000" w:themeColor="text1"/>
          </w:rPr>
          <w:t>of 1997, as amended by the Organization, provided that such</w:t>
        </w:r>
      </w:ins>
    </w:p>
    <w:p w14:paraId="1EAEF94B" w14:textId="227DF1D5" w:rsidR="003A6D72" w:rsidRPr="003A6D72" w:rsidRDefault="003A6D72">
      <w:pPr>
        <w:pStyle w:val="ListParagraph"/>
        <w:spacing w:line="360" w:lineRule="auto"/>
        <w:ind w:left="1070"/>
        <w:jc w:val="both"/>
        <w:rPr>
          <w:rStyle w:val="Emphasis"/>
          <w:rFonts w:cstheme="minorHAnsi"/>
          <w:i w:val="0"/>
          <w:iCs w:val="0"/>
          <w:color w:val="000000" w:themeColor="text1"/>
        </w:rPr>
        <w:pPrChange w:id="10" w:author="tejas kumaran" w:date="2025-10-20T20:07:00Z" w16du:dateUtc="2025-10-20T19:07:00Z">
          <w:pPr>
            <w:pStyle w:val="ListParagraph"/>
            <w:numPr>
              <w:ilvl w:val="1"/>
              <w:numId w:val="1"/>
            </w:numPr>
            <w:spacing w:line="360" w:lineRule="auto"/>
            <w:ind w:left="1070" w:hanging="360"/>
            <w:jc w:val="both"/>
          </w:pPr>
        </w:pPrChange>
      </w:pPr>
      <w:ins w:id="11" w:author="tejas kumaran" w:date="2025-10-20T20:06:00Z" w16du:dateUtc="2025-10-20T19:06:00Z">
        <w:r w:rsidRPr="003A6D72">
          <w:rPr>
            <w:rStyle w:val="Emphasis"/>
            <w:rFonts w:cstheme="minorHAnsi"/>
            <w:i w:val="0"/>
            <w:iCs w:val="0"/>
            <w:color w:val="000000" w:themeColor="text1"/>
          </w:rPr>
          <w:t>amendments are adopted and brought into force in accordance withthe provisions of article 16 of the present Convention.</w:t>
        </w:r>
      </w:ins>
    </w:p>
    <w:p w14:paraId="4762CA13" w14:textId="77777777" w:rsidR="006B046E" w:rsidRPr="004E2E77" w:rsidRDefault="006B046E" w:rsidP="006B046E">
      <w:pPr>
        <w:pStyle w:val="ListParagraph"/>
        <w:numPr>
          <w:ilvl w:val="1"/>
          <w:numId w:val="1"/>
        </w:numPr>
        <w:spacing w:line="360" w:lineRule="auto"/>
        <w:jc w:val="both"/>
        <w:rPr>
          <w:rStyle w:val="Emphasis"/>
          <w:rFonts w:cstheme="minorHAnsi"/>
          <w:b/>
          <w:bCs/>
          <w:i w:val="0"/>
          <w:iCs w:val="0"/>
          <w:color w:val="000000" w:themeColor="text1"/>
        </w:rPr>
      </w:pPr>
      <w:r w:rsidRPr="004E2E77">
        <w:rPr>
          <w:rStyle w:val="Emphasis"/>
          <w:rFonts w:cstheme="minorHAnsi"/>
          <w:b/>
          <w:bCs/>
          <w:i w:val="0"/>
          <w:iCs w:val="0"/>
          <w:color w:val="000000" w:themeColor="text1"/>
        </w:rPr>
        <w:t xml:space="preserve">“Annex VI” means </w:t>
      </w:r>
      <w:r w:rsidR="00A9398D" w:rsidRPr="004E2E77">
        <w:rPr>
          <w:rFonts w:ascii="Times New Roman" w:eastAsia="Times New Roman" w:hAnsi="Times New Roman" w:cs="Times New Roman"/>
          <w:b/>
          <w:bCs/>
          <w:lang w:eastAsia="en-GB"/>
        </w:rPr>
        <w:t>Protocol of 1997 to amend the Convention</w:t>
      </w:r>
      <w:r w:rsidRPr="004E2E77">
        <w:rPr>
          <w:rStyle w:val="Emphasis"/>
          <w:rFonts w:cstheme="minorHAnsi"/>
          <w:b/>
          <w:bCs/>
          <w:i w:val="0"/>
          <w:iCs w:val="0"/>
          <w:color w:val="000000" w:themeColor="text1"/>
        </w:rPr>
        <w:t>;</w:t>
      </w:r>
    </w:p>
    <w:p w14:paraId="33EF0C80" w14:textId="77777777" w:rsidR="006B046E" w:rsidRDefault="006B046E" w:rsidP="006B046E">
      <w:pPr>
        <w:pStyle w:val="ListParagraph"/>
        <w:numPr>
          <w:ilvl w:val="1"/>
          <w:numId w:val="1"/>
        </w:numPr>
        <w:spacing w:line="360" w:lineRule="auto"/>
        <w:jc w:val="both"/>
        <w:rPr>
          <w:ins w:id="12" w:author="tejas kumaran" w:date="2025-10-20T20:08:00Z" w16du:dateUtc="2025-10-20T19:08:00Z"/>
          <w:rFonts w:cstheme="minorHAnsi"/>
          <w:color w:val="000000" w:themeColor="text1"/>
        </w:rPr>
      </w:pPr>
      <w:r w:rsidRPr="00A56DCD">
        <w:rPr>
          <w:rStyle w:val="Emphasis"/>
          <w:rFonts w:cstheme="minorHAnsi"/>
          <w:i w:val="0"/>
          <w:iCs w:val="0"/>
          <w:color w:val="000000" w:themeColor="text1"/>
        </w:rPr>
        <w:t>“anniversary date”</w:t>
      </w:r>
      <w:r w:rsidRPr="00A56DCD">
        <w:rPr>
          <w:rFonts w:cstheme="minorHAnsi"/>
          <w:color w:val="000000" w:themeColor="text1"/>
        </w:rPr>
        <w:t xml:space="preserve"> means the day and the month of each year that will correspond to the date of expiry of the International Air Pollution Prevention Certificate;</w:t>
      </w:r>
    </w:p>
    <w:p w14:paraId="3F6FB793" w14:textId="3BE3903B" w:rsidR="003A6D72" w:rsidRDefault="003A6D72" w:rsidP="003A6D72">
      <w:pPr>
        <w:pStyle w:val="ListParagraph"/>
        <w:numPr>
          <w:ilvl w:val="1"/>
          <w:numId w:val="1"/>
        </w:numPr>
        <w:spacing w:line="360" w:lineRule="auto"/>
        <w:jc w:val="both"/>
        <w:rPr>
          <w:ins w:id="13" w:author="tejas kumaran" w:date="2025-10-20T20:09:00Z" w16du:dateUtc="2025-10-20T19:09:00Z"/>
          <w:rFonts w:cstheme="minorHAnsi"/>
          <w:color w:val="000000" w:themeColor="text1"/>
        </w:rPr>
      </w:pPr>
      <w:ins w:id="14" w:author="tejas kumaran" w:date="2025-10-20T20:08:00Z" w16du:dateUtc="2025-10-20T19:08:00Z">
        <w:r>
          <w:rPr>
            <w:rFonts w:cstheme="minorHAnsi"/>
            <w:color w:val="000000" w:themeColor="text1"/>
          </w:rPr>
          <w:t>A</w:t>
        </w:r>
      </w:ins>
      <w:ins w:id="15" w:author="tejas kumaran" w:date="2025-10-20T20:08:00Z">
        <w:r w:rsidRPr="003A6D72">
          <w:rPr>
            <w:rFonts w:cstheme="minorHAnsi"/>
            <w:color w:val="000000" w:themeColor="text1"/>
          </w:rPr>
          <w:t>uxiliary control device means a system, function or control strategy</w:t>
        </w:r>
      </w:ins>
      <w:ins w:id="16" w:author="tejas kumaran" w:date="2025-10-20T20:08:00Z" w16du:dateUtc="2025-10-20T19:08:00Z">
        <w:r>
          <w:rPr>
            <w:rFonts w:cstheme="minorHAnsi"/>
            <w:color w:val="000000" w:themeColor="text1"/>
          </w:rPr>
          <w:t xml:space="preserve"> </w:t>
        </w:r>
      </w:ins>
      <w:ins w:id="17" w:author="tejas kumaran" w:date="2025-10-20T20:08:00Z">
        <w:r w:rsidRPr="003A6D72">
          <w:rPr>
            <w:rFonts w:cstheme="minorHAnsi"/>
            <w:color w:val="000000" w:themeColor="text1"/>
            <w:rPrChange w:id="18" w:author="tejas kumaran" w:date="2025-10-20T20:08:00Z" w16du:dateUtc="2025-10-20T19:08:00Z">
              <w:rPr/>
            </w:rPrChange>
          </w:rPr>
          <w:t>installed on a marine diesel engine that is used to protect the engine</w:t>
        </w:r>
      </w:ins>
      <w:ins w:id="19" w:author="tejas kumaran" w:date="2025-10-20T20:08:00Z" w16du:dateUtc="2025-10-20T19:08:00Z">
        <w:r>
          <w:rPr>
            <w:rFonts w:cstheme="minorHAnsi"/>
            <w:color w:val="000000" w:themeColor="text1"/>
          </w:rPr>
          <w:t xml:space="preserve"> </w:t>
        </w:r>
      </w:ins>
      <w:ins w:id="20" w:author="tejas kumaran" w:date="2025-10-20T20:08:00Z">
        <w:r w:rsidRPr="003A6D72">
          <w:rPr>
            <w:rFonts w:cstheme="minorHAnsi"/>
            <w:color w:val="000000" w:themeColor="text1"/>
            <w:rPrChange w:id="21" w:author="tejas kumaran" w:date="2025-10-20T20:08:00Z" w16du:dateUtc="2025-10-20T19:08:00Z">
              <w:rPr/>
            </w:rPrChange>
          </w:rPr>
          <w:t>and/or its ancillary equipment against operating conditions that could</w:t>
        </w:r>
      </w:ins>
      <w:ins w:id="22" w:author="tejas kumaran" w:date="2025-10-20T20:08:00Z" w16du:dateUtc="2025-10-20T19:08:00Z">
        <w:r>
          <w:rPr>
            <w:rFonts w:cstheme="minorHAnsi"/>
            <w:color w:val="000000" w:themeColor="text1"/>
          </w:rPr>
          <w:t xml:space="preserve"> </w:t>
        </w:r>
      </w:ins>
      <w:ins w:id="23" w:author="tejas kumaran" w:date="2025-10-20T20:08:00Z">
        <w:r w:rsidRPr="003A6D72">
          <w:rPr>
            <w:rFonts w:cstheme="minorHAnsi"/>
            <w:color w:val="000000" w:themeColor="text1"/>
            <w:rPrChange w:id="24" w:author="tejas kumaran" w:date="2025-10-20T20:08:00Z" w16du:dateUtc="2025-10-20T19:08:00Z">
              <w:rPr/>
            </w:rPrChange>
          </w:rPr>
          <w:t>result in damage or failure, or that is used to facilitate the starting of the</w:t>
        </w:r>
      </w:ins>
      <w:ins w:id="25" w:author="tejas kumaran" w:date="2025-10-20T20:08:00Z" w16du:dateUtc="2025-10-20T19:08:00Z">
        <w:r>
          <w:rPr>
            <w:rFonts w:cstheme="minorHAnsi"/>
            <w:color w:val="000000" w:themeColor="text1"/>
          </w:rPr>
          <w:t xml:space="preserve"> </w:t>
        </w:r>
      </w:ins>
      <w:ins w:id="26" w:author="tejas kumaran" w:date="2025-10-20T20:08:00Z">
        <w:r w:rsidRPr="003A6D72">
          <w:rPr>
            <w:rFonts w:cstheme="minorHAnsi"/>
            <w:color w:val="000000" w:themeColor="text1"/>
            <w:rPrChange w:id="27" w:author="tejas kumaran" w:date="2025-10-20T20:08:00Z" w16du:dateUtc="2025-10-20T19:08:00Z">
              <w:rPr/>
            </w:rPrChange>
          </w:rPr>
          <w:t>engine. An auxiliary control device may also be a strategy or measure</w:t>
        </w:r>
      </w:ins>
      <w:ins w:id="28" w:author="tejas kumaran" w:date="2025-10-20T20:09:00Z" w16du:dateUtc="2025-10-20T19:09:00Z">
        <w:r>
          <w:rPr>
            <w:rFonts w:cstheme="minorHAnsi"/>
            <w:color w:val="000000" w:themeColor="text1"/>
          </w:rPr>
          <w:t xml:space="preserve"> </w:t>
        </w:r>
      </w:ins>
      <w:ins w:id="29" w:author="tejas kumaran" w:date="2025-10-20T20:08:00Z">
        <w:r w:rsidRPr="003A6D72">
          <w:rPr>
            <w:rFonts w:cstheme="minorHAnsi"/>
            <w:color w:val="000000" w:themeColor="text1"/>
            <w:rPrChange w:id="30" w:author="tejas kumaran" w:date="2025-10-20T20:09:00Z" w16du:dateUtc="2025-10-20T19:09:00Z">
              <w:rPr/>
            </w:rPrChange>
          </w:rPr>
          <w:t>that has been satisfactorily demonstrated not to be a defeat device.</w:t>
        </w:r>
      </w:ins>
    </w:p>
    <w:p w14:paraId="76A5BFF6" w14:textId="24304ADA" w:rsidR="003A6D72" w:rsidRDefault="003A6D72" w:rsidP="003A6D72">
      <w:pPr>
        <w:pStyle w:val="ListParagraph"/>
        <w:numPr>
          <w:ilvl w:val="1"/>
          <w:numId w:val="1"/>
        </w:numPr>
        <w:spacing w:line="360" w:lineRule="auto"/>
        <w:jc w:val="both"/>
        <w:rPr>
          <w:ins w:id="31" w:author="tejas kumaran" w:date="2025-10-20T20:10:00Z" w16du:dateUtc="2025-10-20T19:10:00Z"/>
          <w:rFonts w:cstheme="minorHAnsi"/>
          <w:color w:val="000000" w:themeColor="text1"/>
        </w:rPr>
      </w:pPr>
      <w:ins w:id="32" w:author="tejas kumaran" w:date="2025-10-20T20:09:00Z">
        <w:r w:rsidRPr="003A6D72">
          <w:rPr>
            <w:rFonts w:cstheme="minorHAnsi"/>
            <w:color w:val="000000" w:themeColor="text1"/>
          </w:rPr>
          <w:lastRenderedPageBreak/>
          <w:t>Continuous feeding is defined as the process whereby waste is fed into</w:t>
        </w:r>
      </w:ins>
      <w:ins w:id="33" w:author="tejas kumaran" w:date="2025-10-20T20:09:00Z" w16du:dateUtc="2025-10-20T19:09:00Z">
        <w:r>
          <w:rPr>
            <w:rFonts w:cstheme="minorHAnsi"/>
            <w:color w:val="000000" w:themeColor="text1"/>
          </w:rPr>
          <w:t xml:space="preserve"> </w:t>
        </w:r>
      </w:ins>
      <w:ins w:id="34" w:author="tejas kumaran" w:date="2025-10-20T20:09:00Z">
        <w:r w:rsidRPr="003A6D72">
          <w:rPr>
            <w:rFonts w:cstheme="minorHAnsi"/>
            <w:color w:val="000000" w:themeColor="text1"/>
            <w:rPrChange w:id="35" w:author="tejas kumaran" w:date="2025-10-20T20:09:00Z" w16du:dateUtc="2025-10-20T19:09:00Z">
              <w:rPr/>
            </w:rPrChange>
          </w:rPr>
          <w:t>a combustion chamber without human assistance while the incinerator</w:t>
        </w:r>
      </w:ins>
      <w:ins w:id="36" w:author="tejas kumaran" w:date="2025-10-20T20:09:00Z" w16du:dateUtc="2025-10-20T19:09:00Z">
        <w:r>
          <w:rPr>
            <w:rFonts w:cstheme="minorHAnsi"/>
            <w:color w:val="000000" w:themeColor="text1"/>
          </w:rPr>
          <w:t xml:space="preserve"> </w:t>
        </w:r>
      </w:ins>
      <w:ins w:id="37" w:author="tejas kumaran" w:date="2025-10-20T20:09:00Z">
        <w:r w:rsidRPr="003A6D72">
          <w:rPr>
            <w:rFonts w:cstheme="minorHAnsi"/>
            <w:color w:val="000000" w:themeColor="text1"/>
            <w:rPrChange w:id="38" w:author="tejas kumaran" w:date="2025-10-20T20:09:00Z" w16du:dateUtc="2025-10-20T19:09:00Z">
              <w:rPr/>
            </w:rPrChange>
          </w:rPr>
          <w:t>is in normal operating conditions with the combustion chamber</w:t>
        </w:r>
      </w:ins>
      <w:ins w:id="39" w:author="tejas kumaran" w:date="2025-10-20T20:09:00Z" w16du:dateUtc="2025-10-20T19:09:00Z">
        <w:r>
          <w:rPr>
            <w:rFonts w:cstheme="minorHAnsi"/>
            <w:color w:val="000000" w:themeColor="text1"/>
          </w:rPr>
          <w:t xml:space="preserve"> </w:t>
        </w:r>
      </w:ins>
      <w:ins w:id="40" w:author="tejas kumaran" w:date="2025-10-20T20:09:00Z">
        <w:r w:rsidRPr="003A6D72">
          <w:rPr>
            <w:rFonts w:cstheme="minorHAnsi"/>
            <w:color w:val="000000" w:themeColor="text1"/>
            <w:rPrChange w:id="41" w:author="tejas kumaran" w:date="2025-10-20T20:09:00Z" w16du:dateUtc="2025-10-20T19:09:00Z">
              <w:rPr/>
            </w:rPrChange>
          </w:rPr>
          <w:t>operative temperature between 850°C and 1,200°C</w:t>
        </w:r>
      </w:ins>
    </w:p>
    <w:p w14:paraId="76E3FE40" w14:textId="08CA0F4C" w:rsidR="003A6D72" w:rsidRPr="003A6D72" w:rsidRDefault="003A6D72" w:rsidP="003A6D72">
      <w:pPr>
        <w:pStyle w:val="ListParagraph"/>
        <w:numPr>
          <w:ilvl w:val="1"/>
          <w:numId w:val="1"/>
        </w:numPr>
        <w:spacing w:line="360" w:lineRule="auto"/>
        <w:jc w:val="both"/>
        <w:rPr>
          <w:rFonts w:cstheme="minorHAnsi"/>
          <w:color w:val="000000" w:themeColor="text1"/>
          <w:rPrChange w:id="42" w:author="tejas kumaran" w:date="2025-10-20T20:10:00Z" w16du:dateUtc="2025-10-20T19:10:00Z">
            <w:rPr/>
          </w:rPrChange>
        </w:rPr>
      </w:pPr>
      <w:ins w:id="43" w:author="tejas kumaran" w:date="2025-10-20T20:10:00Z">
        <w:r w:rsidRPr="003A6D72">
          <w:rPr>
            <w:rFonts w:cstheme="minorHAnsi"/>
            <w:color w:val="000000" w:themeColor="text1"/>
          </w:rPr>
          <w:t>Defeat device means a device that measures, senses or responds to</w:t>
        </w:r>
      </w:ins>
      <w:ins w:id="44" w:author="tejas kumaran" w:date="2025-10-20T20:10:00Z" w16du:dateUtc="2025-10-20T19:10:00Z">
        <w:r>
          <w:rPr>
            <w:rFonts w:cstheme="minorHAnsi"/>
            <w:color w:val="000000" w:themeColor="text1"/>
          </w:rPr>
          <w:t xml:space="preserve"> </w:t>
        </w:r>
      </w:ins>
      <w:ins w:id="45" w:author="tejas kumaran" w:date="2025-10-20T20:10:00Z">
        <w:r w:rsidRPr="003A6D72">
          <w:rPr>
            <w:rFonts w:cstheme="minorHAnsi"/>
            <w:color w:val="000000" w:themeColor="text1"/>
            <w:rPrChange w:id="46" w:author="tejas kumaran" w:date="2025-10-20T20:10:00Z" w16du:dateUtc="2025-10-20T19:10:00Z">
              <w:rPr/>
            </w:rPrChange>
          </w:rPr>
          <w:t>operating variables (e.g. engine speed, temperature, intake pressure or</w:t>
        </w:r>
      </w:ins>
      <w:ins w:id="47" w:author="tejas kumaran" w:date="2025-10-20T20:10:00Z" w16du:dateUtc="2025-10-20T19:10:00Z">
        <w:r>
          <w:rPr>
            <w:rFonts w:cstheme="minorHAnsi"/>
            <w:color w:val="000000" w:themeColor="text1"/>
          </w:rPr>
          <w:t xml:space="preserve"> </w:t>
        </w:r>
      </w:ins>
      <w:ins w:id="48" w:author="tejas kumaran" w:date="2025-10-20T20:10:00Z">
        <w:r w:rsidRPr="003A6D72">
          <w:rPr>
            <w:rFonts w:cstheme="minorHAnsi"/>
            <w:color w:val="000000" w:themeColor="text1"/>
            <w:rPrChange w:id="49" w:author="tejas kumaran" w:date="2025-10-20T20:10:00Z" w16du:dateUtc="2025-10-20T19:10:00Z">
              <w:rPr/>
            </w:rPrChange>
          </w:rPr>
          <w:t>any other parameter) for the purpose of activating, modulating,</w:t>
        </w:r>
      </w:ins>
      <w:ins w:id="50" w:author="tejas kumaran" w:date="2025-10-20T20:10:00Z" w16du:dateUtc="2025-10-20T19:10:00Z">
        <w:r>
          <w:rPr>
            <w:rFonts w:cstheme="minorHAnsi"/>
            <w:color w:val="000000" w:themeColor="text1"/>
          </w:rPr>
          <w:t xml:space="preserve"> </w:t>
        </w:r>
      </w:ins>
      <w:ins w:id="51" w:author="tejas kumaran" w:date="2025-10-20T20:10:00Z">
        <w:r w:rsidRPr="003A6D72">
          <w:rPr>
            <w:rFonts w:cstheme="minorHAnsi"/>
            <w:color w:val="000000" w:themeColor="text1"/>
            <w:rPrChange w:id="52" w:author="tejas kumaran" w:date="2025-10-20T20:10:00Z" w16du:dateUtc="2025-10-20T19:10:00Z">
              <w:rPr/>
            </w:rPrChange>
          </w:rPr>
          <w:t>delaying or deactivating the operation of any component or the</w:t>
        </w:r>
      </w:ins>
      <w:ins w:id="53" w:author="tejas kumaran" w:date="2025-10-20T20:10:00Z" w16du:dateUtc="2025-10-20T19:10:00Z">
        <w:r>
          <w:rPr>
            <w:rFonts w:cstheme="minorHAnsi"/>
            <w:color w:val="000000" w:themeColor="text1"/>
          </w:rPr>
          <w:t xml:space="preserve"> </w:t>
        </w:r>
      </w:ins>
      <w:ins w:id="54" w:author="tejas kumaran" w:date="2025-10-20T20:10:00Z">
        <w:r w:rsidRPr="003A6D72">
          <w:rPr>
            <w:rFonts w:cstheme="minorHAnsi"/>
            <w:color w:val="000000" w:themeColor="text1"/>
            <w:rPrChange w:id="55" w:author="tejas kumaran" w:date="2025-10-20T20:10:00Z" w16du:dateUtc="2025-10-20T19:10:00Z">
              <w:rPr/>
            </w:rPrChange>
          </w:rPr>
          <w:t>function of the emission control system such that the effectiveness of</w:t>
        </w:r>
      </w:ins>
      <w:ins w:id="56" w:author="tejas kumaran" w:date="2025-10-20T20:10:00Z" w16du:dateUtc="2025-10-20T19:10:00Z">
        <w:r>
          <w:rPr>
            <w:rFonts w:cstheme="minorHAnsi"/>
            <w:color w:val="000000" w:themeColor="text1"/>
          </w:rPr>
          <w:t xml:space="preserve"> </w:t>
        </w:r>
      </w:ins>
      <w:ins w:id="57" w:author="tejas kumaran" w:date="2025-10-20T20:10:00Z">
        <w:r w:rsidRPr="003A6D72">
          <w:rPr>
            <w:rFonts w:cstheme="minorHAnsi"/>
            <w:color w:val="000000" w:themeColor="text1"/>
            <w:rPrChange w:id="58" w:author="tejas kumaran" w:date="2025-10-20T20:10:00Z" w16du:dateUtc="2025-10-20T19:10:00Z">
              <w:rPr/>
            </w:rPrChange>
          </w:rPr>
          <w:t>the emission control system is reduced under conditions encountered</w:t>
        </w:r>
      </w:ins>
      <w:ins w:id="59" w:author="tejas kumaran" w:date="2025-10-20T20:10:00Z" w16du:dateUtc="2025-10-20T19:10:00Z">
        <w:r>
          <w:rPr>
            <w:rFonts w:cstheme="minorHAnsi"/>
            <w:color w:val="000000" w:themeColor="text1"/>
          </w:rPr>
          <w:t xml:space="preserve"> </w:t>
        </w:r>
      </w:ins>
      <w:ins w:id="60" w:author="tejas kumaran" w:date="2025-10-20T20:10:00Z">
        <w:r w:rsidRPr="003A6D72">
          <w:rPr>
            <w:rFonts w:cstheme="minorHAnsi"/>
            <w:color w:val="000000" w:themeColor="text1"/>
            <w:rPrChange w:id="61" w:author="tejas kumaran" w:date="2025-10-20T20:10:00Z" w16du:dateUtc="2025-10-20T19:10:00Z">
              <w:rPr/>
            </w:rPrChange>
          </w:rPr>
          <w:t>during normal operation, unless the use of such a device is</w:t>
        </w:r>
      </w:ins>
      <w:ins w:id="62" w:author="tejas kumaran" w:date="2025-10-20T20:10:00Z" w16du:dateUtc="2025-10-20T19:10:00Z">
        <w:r>
          <w:rPr>
            <w:rFonts w:cstheme="minorHAnsi"/>
            <w:color w:val="000000" w:themeColor="text1"/>
          </w:rPr>
          <w:t xml:space="preserve"> </w:t>
        </w:r>
      </w:ins>
      <w:ins w:id="63" w:author="tejas kumaran" w:date="2025-10-20T20:10:00Z">
        <w:r w:rsidRPr="003A6D72">
          <w:rPr>
            <w:rFonts w:cstheme="minorHAnsi"/>
            <w:color w:val="000000" w:themeColor="text1"/>
            <w:rPrChange w:id="64" w:author="tejas kumaran" w:date="2025-10-20T20:10:00Z" w16du:dateUtc="2025-10-20T19:10:00Z">
              <w:rPr/>
            </w:rPrChange>
          </w:rPr>
          <w:t>substantially included in the applied emission certification test</w:t>
        </w:r>
      </w:ins>
      <w:ins w:id="65" w:author="tejas kumaran" w:date="2025-10-20T20:10:00Z" w16du:dateUtc="2025-10-20T19:10:00Z">
        <w:r>
          <w:rPr>
            <w:rFonts w:cstheme="minorHAnsi"/>
            <w:color w:val="000000" w:themeColor="text1"/>
          </w:rPr>
          <w:t xml:space="preserve"> </w:t>
        </w:r>
      </w:ins>
      <w:ins w:id="66" w:author="tejas kumaran" w:date="2025-10-20T20:10:00Z">
        <w:r w:rsidRPr="003A6D72">
          <w:rPr>
            <w:rFonts w:cstheme="minorHAnsi"/>
            <w:color w:val="000000" w:themeColor="text1"/>
            <w:rPrChange w:id="67" w:author="tejas kumaran" w:date="2025-10-20T20:10:00Z" w16du:dateUtc="2025-10-20T19:10:00Z">
              <w:rPr/>
            </w:rPrChange>
          </w:rPr>
          <w:t>procedures</w:t>
        </w:r>
      </w:ins>
    </w:p>
    <w:p w14:paraId="74BF5CEB" w14:textId="47439C59" w:rsidR="006B046E" w:rsidRPr="00A56DCD" w:rsidRDefault="006B046E" w:rsidP="006B046E">
      <w:pPr>
        <w:pStyle w:val="ListParagraph"/>
        <w:numPr>
          <w:ilvl w:val="1"/>
          <w:numId w:val="1"/>
        </w:numPr>
        <w:spacing w:line="360" w:lineRule="auto"/>
        <w:jc w:val="both"/>
        <w:rPr>
          <w:rStyle w:val="Emphasis"/>
          <w:rFonts w:cstheme="minorHAnsi"/>
          <w:i w:val="0"/>
          <w:iCs w:val="0"/>
          <w:color w:val="000000" w:themeColor="text1"/>
        </w:rPr>
      </w:pPr>
      <w:r w:rsidRPr="00A56DCD">
        <w:rPr>
          <w:rStyle w:val="Emphasis"/>
          <w:rFonts w:cstheme="minorHAnsi"/>
          <w:i w:val="0"/>
          <w:iCs w:val="0"/>
          <w:color w:val="000000" w:themeColor="text1"/>
        </w:rPr>
        <w:t>“Convention” shall have the same meaning assigned to it in clause (</w:t>
      </w:r>
      <w:ins w:id="68" w:author="tejas kumaran" w:date="2025-10-20T19:59:00Z" w16du:dateUtc="2025-10-20T18:59:00Z">
        <w:r w:rsidR="00B339A4">
          <w:rPr>
            <w:rStyle w:val="Emphasis"/>
            <w:rFonts w:cstheme="minorHAnsi"/>
            <w:i w:val="0"/>
            <w:iCs w:val="0"/>
            <w:color w:val="000000" w:themeColor="text1"/>
          </w:rPr>
          <w:t>36</w:t>
        </w:r>
      </w:ins>
      <w:del w:id="69" w:author="tejas kumaran" w:date="2025-10-20T19:59:00Z" w16du:dateUtc="2025-10-20T18:59:00Z">
        <w:r w:rsidRPr="00A56DCD" w:rsidDel="00B339A4">
          <w:rPr>
            <w:rStyle w:val="Emphasis"/>
            <w:rFonts w:cstheme="minorHAnsi"/>
            <w:i w:val="0"/>
            <w:iCs w:val="0"/>
            <w:color w:val="000000" w:themeColor="text1"/>
          </w:rPr>
          <w:delText>e</w:delText>
        </w:r>
      </w:del>
      <w:r w:rsidRPr="00A56DCD">
        <w:rPr>
          <w:rStyle w:val="Emphasis"/>
          <w:rFonts w:cstheme="minorHAnsi"/>
          <w:i w:val="0"/>
          <w:iCs w:val="0"/>
          <w:color w:val="000000" w:themeColor="text1"/>
        </w:rPr>
        <w:t xml:space="preserve">) of section </w:t>
      </w:r>
      <w:ins w:id="70" w:author="tejas kumaran" w:date="2025-10-20T19:59:00Z" w16du:dateUtc="2025-10-20T18:59:00Z">
        <w:r w:rsidR="00B339A4">
          <w:rPr>
            <w:rStyle w:val="Emphasis"/>
            <w:rFonts w:cstheme="minorHAnsi"/>
            <w:i w:val="0"/>
            <w:iCs w:val="0"/>
            <w:color w:val="000000" w:themeColor="text1"/>
          </w:rPr>
          <w:t xml:space="preserve"> 3</w:t>
        </w:r>
      </w:ins>
      <w:r w:rsidRPr="00B339A4">
        <w:rPr>
          <w:rStyle w:val="Emphasis"/>
          <w:rFonts w:cstheme="minorHAnsi"/>
          <w:i w:val="0"/>
          <w:iCs w:val="0"/>
          <w:strike/>
          <w:color w:val="000000" w:themeColor="text1"/>
          <w:rPrChange w:id="71" w:author="tejas kumaran" w:date="2025-10-20T19:57:00Z" w16du:dateUtc="2025-10-20T18:57:00Z">
            <w:rPr>
              <w:rStyle w:val="Emphasis"/>
              <w:rFonts w:cstheme="minorHAnsi"/>
              <w:i w:val="0"/>
              <w:iCs w:val="0"/>
              <w:color w:val="000000" w:themeColor="text1"/>
            </w:rPr>
          </w:rPrChange>
        </w:rPr>
        <w:t xml:space="preserve">356B </w:t>
      </w:r>
      <w:r w:rsidRPr="00A56DCD">
        <w:rPr>
          <w:rStyle w:val="Emphasis"/>
          <w:rFonts w:cstheme="minorHAnsi"/>
          <w:i w:val="0"/>
          <w:iCs w:val="0"/>
          <w:color w:val="000000" w:themeColor="text1"/>
        </w:rPr>
        <w:t>of the Act;</w:t>
      </w:r>
    </w:p>
    <w:p w14:paraId="6C5C9C14" w14:textId="77777777" w:rsidR="006B046E" w:rsidRPr="00081AD8" w:rsidRDefault="006B046E" w:rsidP="006B046E">
      <w:pPr>
        <w:pStyle w:val="ListParagraph"/>
        <w:numPr>
          <w:ilvl w:val="1"/>
          <w:numId w:val="1"/>
        </w:numPr>
        <w:spacing w:line="360" w:lineRule="auto"/>
        <w:jc w:val="both"/>
        <w:rPr>
          <w:rFonts w:cstheme="minorHAnsi"/>
          <w:b/>
          <w:bCs/>
          <w:color w:val="000000" w:themeColor="text1"/>
        </w:rPr>
      </w:pPr>
      <w:r w:rsidRPr="00081AD8">
        <w:rPr>
          <w:b/>
          <w:bCs/>
          <w:color w:val="000000" w:themeColor="text1"/>
        </w:rPr>
        <w:t xml:space="preserve">“electronic record book” means a device or system, approved by the Central Government, used to electronically record the required entries for discharges, transfers and other operations as required under these Rules in lieu of a hard copy record </w:t>
      </w:r>
      <w:r w:rsidR="00081AD8" w:rsidRPr="00081AD8">
        <w:rPr>
          <w:b/>
          <w:bCs/>
          <w:color w:val="000000" w:themeColor="text1"/>
        </w:rPr>
        <w:t>book taking into account the guidelines developed by the Organisation</w:t>
      </w:r>
      <w:r w:rsidRPr="00081AD8">
        <w:rPr>
          <w:b/>
          <w:bCs/>
          <w:color w:val="000000" w:themeColor="text1"/>
          <w:sz w:val="24"/>
          <w:szCs w:val="24"/>
        </w:rPr>
        <w:t>;</w:t>
      </w:r>
    </w:p>
    <w:p w14:paraId="34EA59CC" w14:textId="3E2A1267" w:rsidR="003A6D72" w:rsidRPr="003A6D72" w:rsidRDefault="006B046E" w:rsidP="003A6D72">
      <w:pPr>
        <w:pStyle w:val="ListParagraph"/>
        <w:spacing w:line="360" w:lineRule="auto"/>
        <w:ind w:left="1070"/>
        <w:jc w:val="both"/>
        <w:rPr>
          <w:b/>
          <w:bCs/>
          <w:color w:val="000000" w:themeColor="text1"/>
          <w:rPrChange w:id="72" w:author="tejas kumaran" w:date="2025-10-20T20:13:00Z" w16du:dateUtc="2025-10-20T19:13:00Z">
            <w:rPr/>
          </w:rPrChange>
        </w:rPr>
      </w:pPr>
      <w:r w:rsidRPr="00081AD8">
        <w:rPr>
          <w:rFonts w:cstheme="minorHAnsi"/>
          <w:b/>
          <w:bCs/>
          <w:color w:val="000000" w:themeColor="text1"/>
        </w:rPr>
        <w:t>Explanation</w:t>
      </w:r>
      <w:r w:rsidR="0040363C" w:rsidRPr="00081AD8">
        <w:rPr>
          <w:rFonts w:cstheme="minorHAnsi"/>
          <w:b/>
          <w:bCs/>
          <w:color w:val="000000" w:themeColor="text1"/>
        </w:rPr>
        <w:t>.—</w:t>
      </w:r>
      <w:r w:rsidRPr="00081AD8">
        <w:rPr>
          <w:rFonts w:cstheme="minorHAnsi"/>
          <w:b/>
          <w:bCs/>
          <w:color w:val="000000" w:themeColor="text1"/>
        </w:rPr>
        <w:t xml:space="preserve">For the purpose of this sub-rule, </w:t>
      </w:r>
      <w:r w:rsidR="00081AD8" w:rsidRPr="00081AD8">
        <w:rPr>
          <w:rFonts w:cstheme="minorHAnsi"/>
          <w:b/>
          <w:bCs/>
          <w:color w:val="000000" w:themeColor="text1"/>
        </w:rPr>
        <w:t>the “</w:t>
      </w:r>
      <w:r w:rsidR="00081AD8" w:rsidRPr="00081AD8">
        <w:rPr>
          <w:b/>
          <w:bCs/>
          <w:color w:val="000000" w:themeColor="text1"/>
        </w:rPr>
        <w:t>guidelines developed by the Organisation”</w:t>
      </w:r>
      <w:r w:rsidR="00081AD8" w:rsidRPr="00081AD8">
        <w:rPr>
          <w:rFonts w:cstheme="minorHAnsi"/>
          <w:b/>
          <w:bCs/>
          <w:color w:val="000000" w:themeColor="text1"/>
        </w:rPr>
        <w:t xml:space="preserve">  means </w:t>
      </w:r>
      <w:r w:rsidR="00A92798" w:rsidRPr="00081AD8">
        <w:rPr>
          <w:rFonts w:cstheme="minorHAnsi"/>
          <w:b/>
          <w:bCs/>
          <w:color w:val="000000" w:themeColor="text1"/>
        </w:rPr>
        <w:t>“</w:t>
      </w:r>
      <w:r w:rsidRPr="00081AD8">
        <w:rPr>
          <w:b/>
          <w:bCs/>
          <w:color w:val="000000" w:themeColor="text1"/>
        </w:rPr>
        <w:t>Guidelines for the use of electronic record books under MARPOL, adopted by resolution MEPC.312(74)</w:t>
      </w:r>
      <w:r w:rsidR="00A92798" w:rsidRPr="00081AD8">
        <w:rPr>
          <w:b/>
          <w:bCs/>
          <w:color w:val="000000" w:themeColor="text1"/>
        </w:rPr>
        <w:t xml:space="preserve"> as may be amended by the Organization”</w:t>
      </w:r>
      <w:r w:rsidRPr="00081AD8">
        <w:rPr>
          <w:b/>
          <w:bCs/>
          <w:color w:val="000000" w:themeColor="text1"/>
        </w:rPr>
        <w:t>.</w:t>
      </w:r>
    </w:p>
    <w:p w14:paraId="2583052C" w14:textId="77777777" w:rsidR="006B046E" w:rsidRDefault="006B046E" w:rsidP="006B046E">
      <w:pPr>
        <w:pStyle w:val="ListParagraph"/>
        <w:numPr>
          <w:ilvl w:val="1"/>
          <w:numId w:val="1"/>
        </w:numPr>
        <w:spacing w:line="360" w:lineRule="auto"/>
        <w:jc w:val="both"/>
        <w:rPr>
          <w:ins w:id="73" w:author="tejas kumaran" w:date="2025-10-20T20:13:00Z" w16du:dateUtc="2025-10-20T19:13:00Z"/>
          <w:rFonts w:cstheme="minorHAnsi"/>
          <w:color w:val="000000" w:themeColor="text1"/>
        </w:rPr>
      </w:pPr>
      <w:r w:rsidRPr="00A56DCD">
        <w:rPr>
          <w:rStyle w:val="Emphasis"/>
          <w:rFonts w:cstheme="minorHAnsi"/>
          <w:i w:val="0"/>
          <w:iCs w:val="0"/>
          <w:color w:val="000000" w:themeColor="text1"/>
        </w:rPr>
        <w:t>“emission”</w:t>
      </w:r>
      <w:r w:rsidRPr="00A56DCD">
        <w:rPr>
          <w:rFonts w:cstheme="minorHAnsi"/>
          <w:color w:val="000000" w:themeColor="text1"/>
        </w:rPr>
        <w:t xml:space="preserve"> means any release of substances, subject to control by these Rules, from ships into the atmosphere or sea;</w:t>
      </w:r>
    </w:p>
    <w:p w14:paraId="6C07620A" w14:textId="354BF52D" w:rsidR="003A6D72" w:rsidRPr="00A56DCD" w:rsidRDefault="003A6D72" w:rsidP="006B046E">
      <w:pPr>
        <w:pStyle w:val="ListParagraph"/>
        <w:numPr>
          <w:ilvl w:val="1"/>
          <w:numId w:val="1"/>
        </w:numPr>
        <w:spacing w:line="360" w:lineRule="auto"/>
        <w:jc w:val="both"/>
        <w:rPr>
          <w:rFonts w:cstheme="minorHAnsi"/>
          <w:color w:val="000000" w:themeColor="text1"/>
        </w:rPr>
      </w:pPr>
      <w:ins w:id="74" w:author="tejas kumaran" w:date="2025-10-20T20:13:00Z">
        <w:r w:rsidRPr="003A6D72">
          <w:rPr>
            <w:rFonts w:cstheme="minorHAnsi"/>
            <w:color w:val="000000" w:themeColor="text1"/>
          </w:rPr>
          <w:t>In-use sample means a sample of fuel oil in use on a ship</w:t>
        </w:r>
      </w:ins>
      <w:ins w:id="75" w:author="tejas kumaran" w:date="2025-10-20T20:14:00Z" w16du:dateUtc="2025-10-20T19:14:00Z">
        <w:r>
          <w:rPr>
            <w:rFonts w:cstheme="minorHAnsi"/>
            <w:color w:val="000000" w:themeColor="text1"/>
          </w:rPr>
          <w:t>.</w:t>
        </w:r>
      </w:ins>
    </w:p>
    <w:p w14:paraId="2E6A3AF5" w14:textId="77777777" w:rsidR="006B046E" w:rsidRPr="00A56DCD" w:rsidRDefault="006B046E" w:rsidP="006B046E">
      <w:pPr>
        <w:pStyle w:val="ListParagraph"/>
        <w:numPr>
          <w:ilvl w:val="1"/>
          <w:numId w:val="1"/>
        </w:numPr>
        <w:spacing w:line="360" w:lineRule="auto"/>
        <w:jc w:val="both"/>
        <w:rPr>
          <w:rStyle w:val="Emphasis"/>
          <w:rFonts w:cstheme="minorHAnsi"/>
          <w:i w:val="0"/>
          <w:iCs w:val="0"/>
          <w:color w:val="000000" w:themeColor="text1"/>
        </w:rPr>
      </w:pPr>
      <w:r w:rsidRPr="00A56DCD">
        <w:rPr>
          <w:rStyle w:val="Emphasis"/>
          <w:rFonts w:cstheme="minorHAnsi"/>
          <w:i w:val="0"/>
          <w:iCs w:val="0"/>
          <w:color w:val="000000" w:themeColor="text1"/>
        </w:rPr>
        <w:t>“emission control area”</w:t>
      </w:r>
      <w:r w:rsidRPr="00A56DCD">
        <w:rPr>
          <w:rFonts w:cstheme="minorHAnsi"/>
          <w:color w:val="000000" w:themeColor="text1"/>
        </w:rPr>
        <w:t xml:space="preserve"> means an area where the adoption of special mandatory measures for emissions from ships is required to prevent, reduce and control air pollution from NO</w:t>
      </w:r>
      <w:r w:rsidRPr="00A56DCD">
        <w:rPr>
          <w:rFonts w:cstheme="minorHAnsi"/>
          <w:color w:val="000000" w:themeColor="text1"/>
          <w:vertAlign w:val="subscript"/>
        </w:rPr>
        <w:t>x</w:t>
      </w:r>
      <w:r w:rsidRPr="00A56DCD">
        <w:rPr>
          <w:rFonts w:cstheme="minorHAnsi"/>
          <w:color w:val="000000" w:themeColor="text1"/>
        </w:rPr>
        <w:t xml:space="preserve"> or SO</w:t>
      </w:r>
      <w:r w:rsidRPr="00A56DCD">
        <w:rPr>
          <w:rFonts w:cstheme="minorHAnsi"/>
          <w:color w:val="000000" w:themeColor="text1"/>
          <w:vertAlign w:val="subscript"/>
        </w:rPr>
        <w:t>X</w:t>
      </w:r>
      <w:r w:rsidRPr="00A56DCD">
        <w:rPr>
          <w:rFonts w:cstheme="minorHAnsi"/>
          <w:color w:val="000000" w:themeColor="text1"/>
        </w:rPr>
        <w:t xml:space="preserve"> and particulate matter or all three types of emissions and their attendant adverse impacts on human health and the environment and  shall include those listed in rules 14 and 15;</w:t>
      </w:r>
    </w:p>
    <w:p w14:paraId="3C6497E7" w14:textId="77777777" w:rsidR="006B046E" w:rsidRPr="00A56DCD" w:rsidRDefault="006B046E" w:rsidP="006B046E">
      <w:pPr>
        <w:pStyle w:val="ListParagraph"/>
        <w:numPr>
          <w:ilvl w:val="1"/>
          <w:numId w:val="1"/>
        </w:numPr>
        <w:spacing w:line="360" w:lineRule="auto"/>
        <w:jc w:val="both"/>
        <w:rPr>
          <w:rFonts w:cstheme="minorHAnsi"/>
          <w:color w:val="000000" w:themeColor="text1"/>
        </w:rPr>
      </w:pPr>
      <w:r w:rsidRPr="00A56DCD">
        <w:rPr>
          <w:rStyle w:val="Emphasis"/>
          <w:rFonts w:cstheme="minorHAnsi"/>
          <w:i w:val="0"/>
          <w:iCs w:val="0"/>
          <w:color w:val="000000" w:themeColor="text1"/>
        </w:rPr>
        <w:t xml:space="preserve">“fuel oil” </w:t>
      </w:r>
      <w:r w:rsidRPr="00A56DCD">
        <w:rPr>
          <w:rFonts w:cstheme="minorHAnsi"/>
          <w:color w:val="000000" w:themeColor="text1"/>
        </w:rPr>
        <w:t>means any fuel delivered to and intended for combustion purposes for propulsion or operation on board a ship, including gas, distillate and residual fuels;</w:t>
      </w:r>
    </w:p>
    <w:p w14:paraId="7A245D05" w14:textId="77777777" w:rsidR="006B046E" w:rsidRPr="00A56DCD" w:rsidRDefault="006B046E" w:rsidP="006B046E">
      <w:pPr>
        <w:pStyle w:val="ListParagraph"/>
        <w:numPr>
          <w:ilvl w:val="1"/>
          <w:numId w:val="1"/>
        </w:numPr>
        <w:spacing w:line="360" w:lineRule="auto"/>
        <w:jc w:val="both"/>
        <w:rPr>
          <w:rFonts w:cstheme="minorHAnsi"/>
          <w:color w:val="000000" w:themeColor="text1"/>
        </w:rPr>
      </w:pPr>
      <w:r w:rsidRPr="00A56DCD">
        <w:rPr>
          <w:rStyle w:val="Emphasis"/>
          <w:rFonts w:cstheme="minorHAnsi"/>
          <w:i w:val="0"/>
          <w:iCs w:val="0"/>
          <w:color w:val="000000" w:themeColor="text1"/>
        </w:rPr>
        <w:t xml:space="preserve"> “gross tonnage”</w:t>
      </w:r>
      <w:r w:rsidRPr="00A56DCD">
        <w:rPr>
          <w:rFonts w:cstheme="minorHAnsi"/>
          <w:color w:val="000000" w:themeColor="text1"/>
        </w:rPr>
        <w:t xml:space="preserve"> means the gross tonnage calculated in accordance with the tonnage measurement regulations contained in Merchant Shipping (Tonnage Measurement of Ships) Rules 1987 as amended;</w:t>
      </w:r>
    </w:p>
    <w:p w14:paraId="60117C6E" w14:textId="77777777" w:rsidR="006B046E" w:rsidRPr="00A56DCD" w:rsidRDefault="006B046E" w:rsidP="006B046E">
      <w:pPr>
        <w:pStyle w:val="ListParagraph"/>
        <w:numPr>
          <w:ilvl w:val="1"/>
          <w:numId w:val="1"/>
        </w:numPr>
        <w:spacing w:line="360" w:lineRule="auto"/>
        <w:jc w:val="both"/>
        <w:rPr>
          <w:rFonts w:cstheme="minorHAnsi"/>
          <w:color w:val="000000" w:themeColor="text1"/>
        </w:rPr>
      </w:pPr>
      <w:r w:rsidRPr="00A56DCD">
        <w:rPr>
          <w:rStyle w:val="Emphasis"/>
          <w:rFonts w:cstheme="minorHAnsi"/>
          <w:i w:val="0"/>
          <w:iCs w:val="0"/>
          <w:color w:val="000000" w:themeColor="text1"/>
        </w:rPr>
        <w:t>“installations”</w:t>
      </w:r>
      <w:r w:rsidRPr="00A56DCD">
        <w:rPr>
          <w:rFonts w:cstheme="minorHAnsi"/>
          <w:color w:val="000000" w:themeColor="text1"/>
        </w:rPr>
        <w:t xml:space="preserve"> in relation to rule 13means the installation of systems, equipment including portable fire-extinguishing units, insulation, or other material on a ship, but </w:t>
      </w:r>
      <w:r w:rsidRPr="00A56DCD">
        <w:rPr>
          <w:rFonts w:cstheme="minorHAnsi"/>
          <w:color w:val="000000" w:themeColor="text1"/>
        </w:rPr>
        <w:lastRenderedPageBreak/>
        <w:t>excludes the repair or recharge of previously installed systems, equipment, insulation, or other material, or the recharge of portable fire-extinguishing units;</w:t>
      </w:r>
    </w:p>
    <w:p w14:paraId="19DF6C4B" w14:textId="77777777" w:rsidR="006B046E" w:rsidRPr="00A56DCD" w:rsidRDefault="006B046E" w:rsidP="006B046E">
      <w:pPr>
        <w:pStyle w:val="ListParagraph"/>
        <w:numPr>
          <w:ilvl w:val="1"/>
          <w:numId w:val="1"/>
        </w:numPr>
        <w:spacing w:line="360" w:lineRule="auto"/>
        <w:jc w:val="both"/>
        <w:rPr>
          <w:rFonts w:cstheme="minorHAnsi"/>
          <w:color w:val="000000" w:themeColor="text1"/>
        </w:rPr>
      </w:pPr>
      <w:r w:rsidRPr="00A56DCD">
        <w:rPr>
          <w:rStyle w:val="Emphasis"/>
          <w:rFonts w:cstheme="minorHAnsi"/>
          <w:i w:val="0"/>
          <w:iCs w:val="0"/>
          <w:color w:val="000000" w:themeColor="text1"/>
        </w:rPr>
        <w:t xml:space="preserve"> “installed”</w:t>
      </w:r>
      <w:r w:rsidRPr="00A56DCD">
        <w:rPr>
          <w:rFonts w:cstheme="minorHAnsi"/>
          <w:color w:val="000000" w:themeColor="text1"/>
        </w:rPr>
        <w:t xml:space="preserve"> means a marine diesel engine that is or is intended to be fitted on a ship, including a portable auxiliary marine diesel engine, only if its fuelling, cooling, or exhaust system is an integral part of the ship; </w:t>
      </w:r>
    </w:p>
    <w:p w14:paraId="2B4A350A" w14:textId="77777777" w:rsidR="006B046E" w:rsidRPr="00D6037D" w:rsidRDefault="006B046E" w:rsidP="006B046E">
      <w:pPr>
        <w:pStyle w:val="ListParagraph"/>
        <w:spacing w:line="360" w:lineRule="auto"/>
        <w:ind w:left="1069"/>
        <w:jc w:val="both"/>
        <w:rPr>
          <w:rStyle w:val="Emphasis"/>
          <w:rFonts w:cstheme="minorHAnsi"/>
          <w:i w:val="0"/>
          <w:iCs w:val="0"/>
          <w:color w:val="000000" w:themeColor="text1"/>
          <w:highlight w:val="yellow"/>
        </w:rPr>
      </w:pPr>
      <w:r w:rsidRPr="00D6037D">
        <w:rPr>
          <w:rStyle w:val="Emphasis"/>
          <w:rFonts w:cstheme="minorHAnsi"/>
          <w:i w:val="0"/>
          <w:iCs w:val="0"/>
          <w:color w:val="000000" w:themeColor="text1"/>
          <w:highlight w:val="yellow"/>
        </w:rPr>
        <w:t>Explanation.— For the purposes of the above sub-rule,—</w:t>
      </w:r>
    </w:p>
    <w:p w14:paraId="58E19886" w14:textId="77777777" w:rsidR="006B046E" w:rsidRPr="00D6037D" w:rsidRDefault="006B046E" w:rsidP="006B046E">
      <w:pPr>
        <w:pStyle w:val="ListParagraph"/>
        <w:spacing w:line="360" w:lineRule="auto"/>
        <w:ind w:left="1069"/>
        <w:jc w:val="both"/>
        <w:rPr>
          <w:rFonts w:cstheme="minorHAnsi"/>
          <w:color w:val="000000" w:themeColor="text1"/>
          <w:highlight w:val="yellow"/>
        </w:rPr>
      </w:pPr>
      <w:r w:rsidRPr="00D6037D">
        <w:rPr>
          <w:rStyle w:val="Emphasis"/>
          <w:rFonts w:cstheme="minorHAnsi"/>
          <w:i w:val="0"/>
          <w:iCs w:val="0"/>
          <w:color w:val="000000" w:themeColor="text1"/>
          <w:highlight w:val="yellow"/>
        </w:rPr>
        <w:t xml:space="preserve">(i) </w:t>
      </w:r>
      <w:r w:rsidRPr="00D6037D">
        <w:rPr>
          <w:rFonts w:cstheme="minorHAnsi"/>
          <w:color w:val="000000" w:themeColor="text1"/>
          <w:highlight w:val="yellow"/>
        </w:rPr>
        <w:t xml:space="preserve">A fuelling system is considered integral to the ship only if it is permanently affixed to the ship; </w:t>
      </w:r>
    </w:p>
    <w:p w14:paraId="61A528FD" w14:textId="77777777" w:rsidR="006B046E" w:rsidRPr="00A56DCD" w:rsidRDefault="006B046E" w:rsidP="006B046E">
      <w:pPr>
        <w:pStyle w:val="ListParagraph"/>
        <w:spacing w:line="360" w:lineRule="auto"/>
        <w:ind w:left="1069"/>
        <w:jc w:val="both"/>
        <w:rPr>
          <w:rFonts w:cstheme="minorHAnsi"/>
          <w:color w:val="000000" w:themeColor="text1"/>
        </w:rPr>
      </w:pPr>
      <w:r w:rsidRPr="00D6037D">
        <w:rPr>
          <w:rFonts w:cstheme="minorHAnsi"/>
          <w:color w:val="000000" w:themeColor="text1"/>
          <w:highlight w:val="yellow"/>
        </w:rPr>
        <w:t>(ii) “installed” includes a marine diesel engine that is used to supplement or augment the installed power capacity of the ship and is intended to be an integral part of the ship;</w:t>
      </w:r>
    </w:p>
    <w:p w14:paraId="2B78DAEA" w14:textId="25DF0AC6" w:rsidR="00C5711D" w:rsidRDefault="00C5711D" w:rsidP="00C5711D">
      <w:pPr>
        <w:pStyle w:val="ListParagraph"/>
        <w:numPr>
          <w:ilvl w:val="1"/>
          <w:numId w:val="1"/>
        </w:numPr>
        <w:spacing w:line="360" w:lineRule="auto"/>
        <w:jc w:val="both"/>
        <w:rPr>
          <w:ins w:id="76" w:author="tejas kumaran" w:date="2025-10-20T20:15:00Z" w16du:dateUtc="2025-10-20T19:15:00Z"/>
          <w:rStyle w:val="Emphasis"/>
          <w:rFonts w:cstheme="minorHAnsi"/>
          <w:i w:val="0"/>
          <w:iCs w:val="0"/>
          <w:color w:val="000000" w:themeColor="text1"/>
          <w:szCs w:val="22"/>
        </w:rPr>
      </w:pPr>
      <w:ins w:id="77" w:author="tejas kumaran" w:date="2025-10-20T20:14:00Z" w16du:dateUtc="2025-10-20T19:14:00Z">
        <w:r w:rsidRPr="00C5711D">
          <w:rPr>
            <w:rStyle w:val="Emphasis"/>
            <w:rFonts w:cstheme="minorHAnsi"/>
            <w:i w:val="0"/>
            <w:iCs w:val="0"/>
            <w:color w:val="000000" w:themeColor="text1"/>
            <w:szCs w:val="22"/>
          </w:rPr>
          <w:t>Irrational emission control strategy means any strategy or measure</w:t>
        </w:r>
        <w:r>
          <w:rPr>
            <w:rStyle w:val="Emphasis"/>
            <w:rFonts w:cstheme="minorHAnsi"/>
            <w:i w:val="0"/>
            <w:iCs w:val="0"/>
            <w:color w:val="000000" w:themeColor="text1"/>
            <w:szCs w:val="22"/>
          </w:rPr>
          <w:t xml:space="preserve"> </w:t>
        </w:r>
        <w:r w:rsidRPr="00C5711D">
          <w:rPr>
            <w:rStyle w:val="Emphasis"/>
            <w:rFonts w:cstheme="minorHAnsi"/>
            <w:i w:val="0"/>
            <w:iCs w:val="0"/>
            <w:color w:val="000000" w:themeColor="text1"/>
            <w:szCs w:val="22"/>
          </w:rPr>
          <w:t>that, when the ship is operated under normal conditions of use, reduces</w:t>
        </w:r>
        <w:r>
          <w:rPr>
            <w:rStyle w:val="Emphasis"/>
            <w:rFonts w:cstheme="minorHAnsi"/>
            <w:i w:val="0"/>
            <w:iCs w:val="0"/>
            <w:color w:val="000000" w:themeColor="text1"/>
            <w:szCs w:val="22"/>
          </w:rPr>
          <w:t xml:space="preserve"> </w:t>
        </w:r>
        <w:r w:rsidRPr="00C5711D">
          <w:rPr>
            <w:rStyle w:val="Emphasis"/>
            <w:rFonts w:cstheme="minorHAnsi"/>
            <w:i w:val="0"/>
            <w:iCs w:val="0"/>
            <w:color w:val="000000" w:themeColor="text1"/>
            <w:szCs w:val="22"/>
          </w:rPr>
          <w:t>the effectiveness of an emission control system to a level below that</w:t>
        </w:r>
        <w:r>
          <w:rPr>
            <w:rStyle w:val="Emphasis"/>
            <w:rFonts w:cstheme="minorHAnsi"/>
            <w:i w:val="0"/>
            <w:iCs w:val="0"/>
            <w:color w:val="000000" w:themeColor="text1"/>
            <w:szCs w:val="22"/>
          </w:rPr>
          <w:t xml:space="preserve"> </w:t>
        </w:r>
        <w:r w:rsidRPr="00C5711D">
          <w:rPr>
            <w:rStyle w:val="Emphasis"/>
            <w:rFonts w:cstheme="minorHAnsi"/>
            <w:i w:val="0"/>
            <w:iCs w:val="0"/>
            <w:color w:val="000000" w:themeColor="text1"/>
            <w:szCs w:val="22"/>
          </w:rPr>
          <w:t>expected on the applicable emission test procedures.</w:t>
        </w:r>
      </w:ins>
    </w:p>
    <w:p w14:paraId="4AC47832" w14:textId="0EDE50FB" w:rsidR="00AE767D" w:rsidRPr="00AE767D" w:rsidRDefault="00AE767D" w:rsidP="00AE767D">
      <w:pPr>
        <w:pStyle w:val="ListParagraph"/>
        <w:numPr>
          <w:ilvl w:val="1"/>
          <w:numId w:val="1"/>
        </w:numPr>
        <w:spacing w:line="360" w:lineRule="auto"/>
        <w:jc w:val="both"/>
        <w:rPr>
          <w:ins w:id="78" w:author="tejas kumaran" w:date="2025-10-20T20:14:00Z" w16du:dateUtc="2025-10-20T19:14:00Z"/>
          <w:rStyle w:val="Emphasis"/>
          <w:rFonts w:cstheme="minorHAnsi"/>
          <w:i w:val="0"/>
          <w:iCs w:val="0"/>
          <w:color w:val="000000" w:themeColor="text1"/>
          <w:szCs w:val="22"/>
        </w:rPr>
      </w:pPr>
      <w:ins w:id="79" w:author="tejas kumaran" w:date="2025-10-20T20:15:00Z">
        <w:r w:rsidRPr="00AE767D">
          <w:rPr>
            <w:rFonts w:cstheme="minorHAnsi"/>
            <w:color w:val="000000" w:themeColor="text1"/>
            <w:szCs w:val="22"/>
          </w:rPr>
          <w:t>Low-flashpoint fuel means gaseous or liquid fuel oil having a</w:t>
        </w:r>
      </w:ins>
      <w:ins w:id="80" w:author="tejas kumaran" w:date="2025-10-20T20:15:00Z" w16du:dateUtc="2025-10-20T19:15:00Z">
        <w:r>
          <w:rPr>
            <w:rFonts w:cstheme="minorHAnsi"/>
            <w:color w:val="000000" w:themeColor="text1"/>
            <w:szCs w:val="22"/>
          </w:rPr>
          <w:t xml:space="preserve"> </w:t>
        </w:r>
      </w:ins>
      <w:ins w:id="81" w:author="tejas kumaran" w:date="2025-10-20T20:15:00Z">
        <w:r w:rsidRPr="00AE767D">
          <w:rPr>
            <w:rFonts w:cstheme="minorHAnsi"/>
            <w:color w:val="000000" w:themeColor="text1"/>
            <w:szCs w:val="22"/>
            <w:rPrChange w:id="82" w:author="tejas kumaran" w:date="2025-10-20T20:15:00Z" w16du:dateUtc="2025-10-20T19:15:00Z">
              <w:rPr/>
            </w:rPrChange>
          </w:rPr>
          <w:t>flashpoint lower than otherwise permitted under paragraph 2.1.1 of</w:t>
        </w:r>
      </w:ins>
      <w:ins w:id="83" w:author="tejas kumaran" w:date="2025-10-20T20:15:00Z" w16du:dateUtc="2025-10-20T19:15:00Z">
        <w:r>
          <w:rPr>
            <w:rFonts w:cstheme="minorHAnsi"/>
            <w:color w:val="000000" w:themeColor="text1"/>
            <w:szCs w:val="22"/>
          </w:rPr>
          <w:t xml:space="preserve"> </w:t>
        </w:r>
      </w:ins>
      <w:ins w:id="84" w:author="tejas kumaran" w:date="2025-10-20T20:15:00Z">
        <w:r w:rsidRPr="00AE767D">
          <w:rPr>
            <w:rFonts w:cstheme="minorHAnsi"/>
            <w:color w:val="000000" w:themeColor="text1"/>
            <w:szCs w:val="22"/>
            <w:rPrChange w:id="85" w:author="tejas kumaran" w:date="2025-10-20T20:15:00Z" w16du:dateUtc="2025-10-20T19:15:00Z">
              <w:rPr/>
            </w:rPrChange>
          </w:rPr>
          <w:t>regulation 4 of chapter II-2 of the International Convention for the</w:t>
        </w:r>
      </w:ins>
      <w:ins w:id="86" w:author="tejas kumaran" w:date="2025-10-20T20:15:00Z" w16du:dateUtc="2025-10-20T19:15:00Z">
        <w:r>
          <w:rPr>
            <w:rFonts w:cstheme="minorHAnsi"/>
            <w:color w:val="000000" w:themeColor="text1"/>
            <w:szCs w:val="22"/>
          </w:rPr>
          <w:t xml:space="preserve"> </w:t>
        </w:r>
      </w:ins>
      <w:ins w:id="87" w:author="tejas kumaran" w:date="2025-10-20T20:15:00Z">
        <w:r w:rsidRPr="00AE767D">
          <w:rPr>
            <w:rFonts w:cstheme="minorHAnsi"/>
            <w:color w:val="000000" w:themeColor="text1"/>
            <w:szCs w:val="22"/>
            <w:rPrChange w:id="88" w:author="tejas kumaran" w:date="2025-10-20T20:15:00Z" w16du:dateUtc="2025-10-20T19:15:00Z">
              <w:rPr/>
            </w:rPrChange>
          </w:rPr>
          <w:t>Safety of Life at Sea (SOLAS), 1974, as amended</w:t>
        </w:r>
      </w:ins>
    </w:p>
    <w:p w14:paraId="182269B9" w14:textId="391D1344" w:rsidR="006B046E" w:rsidRPr="00A56DCD" w:rsidRDefault="006B046E" w:rsidP="006B046E">
      <w:pPr>
        <w:pStyle w:val="ListParagraph"/>
        <w:numPr>
          <w:ilvl w:val="1"/>
          <w:numId w:val="1"/>
        </w:numPr>
        <w:spacing w:line="360" w:lineRule="auto"/>
        <w:jc w:val="both"/>
        <w:rPr>
          <w:rFonts w:cstheme="minorHAnsi"/>
          <w:color w:val="000000" w:themeColor="text1"/>
          <w:szCs w:val="22"/>
        </w:rPr>
      </w:pPr>
      <w:r w:rsidRPr="00A56DCD">
        <w:rPr>
          <w:rStyle w:val="Emphasis"/>
          <w:rFonts w:cstheme="minorHAnsi"/>
          <w:i w:val="0"/>
          <w:iCs w:val="0"/>
          <w:color w:val="000000" w:themeColor="text1"/>
          <w:szCs w:val="22"/>
        </w:rPr>
        <w:t>“marine diesel engine”</w:t>
      </w:r>
      <w:r w:rsidRPr="00A56DCD">
        <w:rPr>
          <w:rFonts w:cstheme="minorHAnsi"/>
          <w:color w:val="000000" w:themeColor="text1"/>
          <w:szCs w:val="22"/>
        </w:rPr>
        <w:t xml:space="preserve"> means any reciprocating internal combustion engine operating on liquid or dual fuel, to which rule 14 applies, including booster/compound systems if applied;</w:t>
      </w:r>
    </w:p>
    <w:p w14:paraId="7B3EA2B0" w14:textId="77777777" w:rsidR="00A57D5D" w:rsidRPr="00A56DCD" w:rsidRDefault="006B046E" w:rsidP="006B046E">
      <w:pPr>
        <w:pStyle w:val="ListParagraph"/>
        <w:spacing w:line="360" w:lineRule="auto"/>
        <w:ind w:left="1069"/>
        <w:jc w:val="both"/>
        <w:rPr>
          <w:rFonts w:cstheme="minorHAnsi"/>
          <w:color w:val="000000" w:themeColor="text1"/>
          <w:szCs w:val="22"/>
        </w:rPr>
      </w:pPr>
      <w:r w:rsidRPr="00767C01">
        <w:rPr>
          <w:rFonts w:cstheme="minorHAnsi"/>
          <w:color w:val="000000" w:themeColor="text1"/>
          <w:szCs w:val="22"/>
          <w:highlight w:val="yellow"/>
        </w:rPr>
        <w:t>Explanation.— For the purposes of this sub-rule, a gas fuelled engine installed on a ship constructed on or after 1</w:t>
      </w:r>
      <w:r w:rsidRPr="00767C01">
        <w:rPr>
          <w:rFonts w:cstheme="minorHAnsi"/>
          <w:color w:val="000000" w:themeColor="text1"/>
          <w:szCs w:val="22"/>
          <w:highlight w:val="yellow"/>
          <w:vertAlign w:val="superscript"/>
        </w:rPr>
        <w:t>st</w:t>
      </w:r>
      <w:r w:rsidRPr="00767C01">
        <w:rPr>
          <w:rFonts w:cstheme="minorHAnsi"/>
          <w:color w:val="000000" w:themeColor="text1"/>
          <w:szCs w:val="22"/>
          <w:highlight w:val="yellow"/>
        </w:rPr>
        <w:t xml:space="preserve"> day of March 2016 or a gas fuelled additional or non-identical replacement engine installed on or after that date is also considered as a marine diesel engine;</w:t>
      </w:r>
    </w:p>
    <w:p w14:paraId="0E5AB137" w14:textId="7C34133D" w:rsidR="00AE767D" w:rsidRPr="00AE767D" w:rsidRDefault="00AE767D" w:rsidP="00AE767D">
      <w:pPr>
        <w:pStyle w:val="ListParagraph"/>
        <w:numPr>
          <w:ilvl w:val="1"/>
          <w:numId w:val="1"/>
        </w:numPr>
        <w:spacing w:line="360" w:lineRule="auto"/>
        <w:jc w:val="both"/>
        <w:rPr>
          <w:ins w:id="89" w:author="tejas kumaran" w:date="2025-10-20T20:16:00Z" w16du:dateUtc="2025-10-20T19:16:00Z"/>
          <w:rFonts w:cstheme="minorHAnsi"/>
          <w:color w:val="000000" w:themeColor="text1"/>
          <w:szCs w:val="22"/>
          <w:rPrChange w:id="90" w:author="tejas kumaran" w:date="2025-10-20T20:16:00Z" w16du:dateUtc="2025-10-20T19:16:00Z">
            <w:rPr>
              <w:ins w:id="91" w:author="tejas kumaran" w:date="2025-10-20T20:16:00Z" w16du:dateUtc="2025-10-20T19:16:00Z"/>
            </w:rPr>
          </w:rPrChange>
        </w:rPr>
      </w:pPr>
      <w:ins w:id="92" w:author="tejas kumaran" w:date="2025-10-20T20:16:00Z">
        <w:r w:rsidRPr="00AE767D">
          <w:rPr>
            <w:rFonts w:cstheme="minorHAnsi"/>
            <w:color w:val="000000" w:themeColor="text1"/>
            <w:szCs w:val="22"/>
          </w:rPr>
          <w:t>MARPOL delivered sample means the sample of fuel oil delivered in</w:t>
        </w:r>
      </w:ins>
      <w:ins w:id="93" w:author="tejas kumaran" w:date="2025-10-20T20:16:00Z" w16du:dateUtc="2025-10-20T19:16:00Z">
        <w:r>
          <w:rPr>
            <w:rFonts w:cstheme="minorHAnsi"/>
            <w:color w:val="000000" w:themeColor="text1"/>
            <w:szCs w:val="22"/>
          </w:rPr>
          <w:t xml:space="preserve"> </w:t>
        </w:r>
      </w:ins>
      <w:ins w:id="94" w:author="tejas kumaran" w:date="2025-10-20T20:16:00Z">
        <w:r w:rsidRPr="00AE767D">
          <w:rPr>
            <w:rFonts w:cstheme="minorHAnsi"/>
            <w:color w:val="000000" w:themeColor="text1"/>
            <w:szCs w:val="22"/>
            <w:rPrChange w:id="95" w:author="tejas kumaran" w:date="2025-10-20T20:16:00Z" w16du:dateUtc="2025-10-20T19:16:00Z">
              <w:rPr/>
            </w:rPrChange>
          </w:rPr>
          <w:t>accordance with regulation 18.8.1 of this Annex</w:t>
        </w:r>
      </w:ins>
    </w:p>
    <w:p w14:paraId="2CF43AE4" w14:textId="58429BAA" w:rsidR="006B046E" w:rsidRPr="00AE767D" w:rsidRDefault="006B046E" w:rsidP="00A57D5D">
      <w:pPr>
        <w:pStyle w:val="ListParagraph"/>
        <w:numPr>
          <w:ilvl w:val="1"/>
          <w:numId w:val="1"/>
        </w:numPr>
        <w:spacing w:line="360" w:lineRule="auto"/>
        <w:jc w:val="both"/>
        <w:rPr>
          <w:ins w:id="96" w:author="tejas kumaran" w:date="2025-10-20T20:17:00Z" w16du:dateUtc="2025-10-20T19:17:00Z"/>
          <w:rFonts w:cstheme="minorHAnsi"/>
          <w:color w:val="000000" w:themeColor="text1"/>
          <w:szCs w:val="22"/>
          <w:rPrChange w:id="97" w:author="tejas kumaran" w:date="2025-10-20T20:17:00Z" w16du:dateUtc="2025-10-20T19:17:00Z">
            <w:rPr>
              <w:ins w:id="98" w:author="tejas kumaran" w:date="2025-10-20T20:17:00Z" w16du:dateUtc="2025-10-20T19:17:00Z"/>
              <w:rFonts w:cstheme="minorHAnsi"/>
              <w:color w:val="000000" w:themeColor="text1"/>
            </w:rPr>
          </w:rPrChange>
        </w:rPr>
      </w:pPr>
      <w:r w:rsidRPr="00A56DCD">
        <w:rPr>
          <w:rFonts w:cstheme="minorHAnsi"/>
          <w:color w:val="000000" w:themeColor="text1"/>
          <w:szCs w:val="22"/>
        </w:rPr>
        <w:t>“</w:t>
      </w:r>
      <w:r w:rsidRPr="00A56DCD">
        <w:rPr>
          <w:rFonts w:cstheme="minorHAnsi"/>
          <w:color w:val="000000" w:themeColor="text1"/>
        </w:rPr>
        <w:t>NO</w:t>
      </w:r>
      <w:r w:rsidRPr="00A56DCD">
        <w:rPr>
          <w:rFonts w:cstheme="minorHAnsi"/>
          <w:color w:val="000000" w:themeColor="text1"/>
          <w:vertAlign w:val="subscript"/>
        </w:rPr>
        <w:t>x</w:t>
      </w:r>
      <w:r w:rsidRPr="00A56DCD">
        <w:rPr>
          <w:rFonts w:cstheme="minorHAnsi"/>
          <w:color w:val="000000" w:themeColor="text1"/>
        </w:rPr>
        <w:t xml:space="preserve"> Technical Code” means the Technical Code on Control of Emission of Nitrogen Oxides from Marine Diesel Engines adopted by resolution 2 of the 1997 MARPOL Conference, as amended by the Organization;</w:t>
      </w:r>
    </w:p>
    <w:p w14:paraId="61A0E4DD" w14:textId="7C972E5E" w:rsidR="00AE767D" w:rsidRPr="00AE767D" w:rsidRDefault="00AE767D" w:rsidP="00AE767D">
      <w:pPr>
        <w:pStyle w:val="ListParagraph"/>
        <w:numPr>
          <w:ilvl w:val="1"/>
          <w:numId w:val="1"/>
        </w:numPr>
        <w:spacing w:line="360" w:lineRule="auto"/>
        <w:jc w:val="both"/>
        <w:rPr>
          <w:rFonts w:cstheme="minorHAnsi"/>
          <w:color w:val="000000" w:themeColor="text1"/>
          <w:szCs w:val="22"/>
          <w:rPrChange w:id="99" w:author="tejas kumaran" w:date="2025-10-20T20:17:00Z" w16du:dateUtc="2025-10-20T19:17:00Z">
            <w:rPr/>
          </w:rPrChange>
        </w:rPr>
      </w:pPr>
      <w:ins w:id="100" w:author="tejas kumaran" w:date="2025-10-20T20:17:00Z">
        <w:r w:rsidRPr="00AE767D">
          <w:rPr>
            <w:rFonts w:cstheme="minorHAnsi"/>
            <w:color w:val="000000" w:themeColor="text1"/>
            <w:szCs w:val="22"/>
          </w:rPr>
          <w:t>Onboard sample means a sample of fuel oil intended to be used or</w:t>
        </w:r>
        <w:r w:rsidRPr="00AE767D">
          <w:rPr>
            <w:rFonts w:cstheme="minorHAnsi"/>
            <w:color w:val="000000" w:themeColor="text1"/>
            <w:szCs w:val="22"/>
            <w:rPrChange w:id="101" w:author="tejas kumaran" w:date="2025-10-20T20:17:00Z" w16du:dateUtc="2025-10-20T19:17:00Z">
              <w:rPr/>
            </w:rPrChange>
          </w:rPr>
          <w:t>carried for use on board that ship.</w:t>
        </w:r>
      </w:ins>
    </w:p>
    <w:p w14:paraId="30840788" w14:textId="77777777" w:rsidR="006B046E" w:rsidRPr="00A56DCD" w:rsidRDefault="006B046E" w:rsidP="006B046E">
      <w:pPr>
        <w:pStyle w:val="ListParagraph"/>
        <w:numPr>
          <w:ilvl w:val="1"/>
          <w:numId w:val="1"/>
        </w:numPr>
        <w:spacing w:line="360" w:lineRule="auto"/>
        <w:jc w:val="both"/>
        <w:rPr>
          <w:rStyle w:val="Emphasis"/>
          <w:rFonts w:cstheme="minorHAnsi"/>
          <w:i w:val="0"/>
          <w:iCs w:val="0"/>
          <w:color w:val="000000" w:themeColor="text1"/>
        </w:rPr>
      </w:pPr>
      <w:r w:rsidRPr="00A56DCD">
        <w:rPr>
          <w:rStyle w:val="Emphasis"/>
          <w:rFonts w:cstheme="minorHAnsi"/>
          <w:i w:val="0"/>
          <w:iCs w:val="0"/>
          <w:color w:val="000000" w:themeColor="text1"/>
        </w:rPr>
        <w:t xml:space="preserve"> “Organization” means the International Maritime Organization;</w:t>
      </w:r>
    </w:p>
    <w:p w14:paraId="5421C9EA" w14:textId="77777777" w:rsidR="006B046E" w:rsidRPr="00A56DCD" w:rsidRDefault="006B046E" w:rsidP="006B046E">
      <w:pPr>
        <w:pStyle w:val="ListParagraph"/>
        <w:numPr>
          <w:ilvl w:val="1"/>
          <w:numId w:val="1"/>
        </w:numPr>
        <w:spacing w:line="360" w:lineRule="auto"/>
        <w:jc w:val="both"/>
        <w:rPr>
          <w:rFonts w:cstheme="minorHAnsi"/>
          <w:color w:val="000000" w:themeColor="text1"/>
        </w:rPr>
      </w:pPr>
      <w:r w:rsidRPr="00A56DCD">
        <w:rPr>
          <w:rStyle w:val="Emphasis"/>
          <w:rFonts w:cstheme="minorHAnsi"/>
          <w:i w:val="0"/>
          <w:iCs w:val="0"/>
          <w:color w:val="000000" w:themeColor="text1"/>
        </w:rPr>
        <w:t>“ozone-depleting substances”</w:t>
      </w:r>
      <w:r w:rsidRPr="00A56DCD">
        <w:rPr>
          <w:rFonts w:cstheme="minorHAnsi"/>
          <w:color w:val="000000" w:themeColor="text1"/>
        </w:rPr>
        <w:t xml:space="preserve"> means controlled substances defined in paragraph (4) of article 1 of the Montreal Protocol on Substances that Deplete the Ozone Layer, 1987, </w:t>
      </w:r>
      <w:r w:rsidRPr="00A56DCD">
        <w:rPr>
          <w:rFonts w:cstheme="minorHAnsi"/>
          <w:color w:val="000000" w:themeColor="text1"/>
        </w:rPr>
        <w:lastRenderedPageBreak/>
        <w:t>listed in Annexes A, B, C or E to the said Protocol, and that may be found on board ship including, but are not limited to:</w:t>
      </w:r>
    </w:p>
    <w:p w14:paraId="2F4C0A39" w14:textId="77777777" w:rsidR="006B046E" w:rsidRPr="00A56DCD" w:rsidRDefault="006B046E" w:rsidP="006B046E">
      <w:pPr>
        <w:pStyle w:val="ListParagraph"/>
        <w:spacing w:line="360" w:lineRule="auto"/>
        <w:ind w:left="1080"/>
        <w:jc w:val="both"/>
        <w:rPr>
          <w:rFonts w:cstheme="minorHAnsi"/>
          <w:color w:val="000000" w:themeColor="text1"/>
        </w:rPr>
      </w:pPr>
      <w:r w:rsidRPr="00A56DCD">
        <w:rPr>
          <w:rFonts w:cstheme="minorHAnsi"/>
          <w:color w:val="000000" w:themeColor="text1"/>
        </w:rPr>
        <w:t>(i) Halon 1211 Bromochlorodifluoromethane;</w:t>
      </w:r>
    </w:p>
    <w:p w14:paraId="1330FBFC" w14:textId="77777777" w:rsidR="006B046E" w:rsidRPr="00A56DCD" w:rsidRDefault="006B046E" w:rsidP="006B046E">
      <w:pPr>
        <w:pStyle w:val="ListParagraph"/>
        <w:spacing w:line="360" w:lineRule="auto"/>
        <w:ind w:left="1080"/>
        <w:jc w:val="both"/>
        <w:rPr>
          <w:rFonts w:cstheme="minorHAnsi"/>
          <w:color w:val="000000" w:themeColor="text1"/>
        </w:rPr>
      </w:pPr>
      <w:r w:rsidRPr="00A56DCD">
        <w:rPr>
          <w:rFonts w:cstheme="minorHAnsi"/>
          <w:color w:val="000000" w:themeColor="text1"/>
        </w:rPr>
        <w:t>(ii) Halon 1301 Bromotrifluoromethane;</w:t>
      </w:r>
    </w:p>
    <w:p w14:paraId="593FACC4" w14:textId="77777777" w:rsidR="006B046E" w:rsidRPr="00A56DCD" w:rsidRDefault="006B046E" w:rsidP="006B046E">
      <w:pPr>
        <w:pStyle w:val="ListParagraph"/>
        <w:spacing w:line="360" w:lineRule="auto"/>
        <w:ind w:left="1080"/>
        <w:jc w:val="both"/>
        <w:rPr>
          <w:rFonts w:cstheme="minorHAnsi"/>
          <w:color w:val="000000" w:themeColor="text1"/>
        </w:rPr>
      </w:pPr>
      <w:r w:rsidRPr="00A56DCD">
        <w:rPr>
          <w:rFonts w:cstheme="minorHAnsi"/>
          <w:color w:val="000000" w:themeColor="text1"/>
        </w:rPr>
        <w:t xml:space="preserve">(iii) Halon 2402 1, 2-Dibromo -1, 1, 2, 2-tetraflouroethane (also known as Halon 114B2); </w:t>
      </w:r>
    </w:p>
    <w:p w14:paraId="7AD3BA35" w14:textId="77777777" w:rsidR="006B046E" w:rsidRPr="00A56DCD" w:rsidRDefault="006B046E" w:rsidP="006B046E">
      <w:pPr>
        <w:pStyle w:val="ListParagraph"/>
        <w:spacing w:line="360" w:lineRule="auto"/>
        <w:ind w:left="1080"/>
        <w:jc w:val="both"/>
        <w:rPr>
          <w:rFonts w:cstheme="minorHAnsi"/>
          <w:color w:val="000000" w:themeColor="text1"/>
        </w:rPr>
      </w:pPr>
      <w:r w:rsidRPr="00A56DCD">
        <w:rPr>
          <w:rFonts w:cstheme="minorHAnsi"/>
          <w:color w:val="000000" w:themeColor="text1"/>
        </w:rPr>
        <w:t>(iv) CFC-11 Trichlorofluoromethane;</w:t>
      </w:r>
    </w:p>
    <w:p w14:paraId="279B8FBF" w14:textId="77777777" w:rsidR="006B046E" w:rsidRPr="00A56DCD" w:rsidRDefault="006B046E" w:rsidP="006B046E">
      <w:pPr>
        <w:pStyle w:val="ListParagraph"/>
        <w:spacing w:line="360" w:lineRule="auto"/>
        <w:ind w:left="1080"/>
        <w:jc w:val="both"/>
        <w:rPr>
          <w:rFonts w:cstheme="minorHAnsi"/>
          <w:color w:val="000000" w:themeColor="text1"/>
        </w:rPr>
      </w:pPr>
      <w:r w:rsidRPr="00A56DCD">
        <w:rPr>
          <w:rFonts w:cstheme="minorHAnsi"/>
          <w:color w:val="000000" w:themeColor="text1"/>
        </w:rPr>
        <w:t>(v) CFC-12 Dichlorodifluoromethane;</w:t>
      </w:r>
    </w:p>
    <w:p w14:paraId="15E65C0B" w14:textId="77777777" w:rsidR="006B046E" w:rsidRPr="00A56DCD" w:rsidRDefault="006B046E" w:rsidP="006B046E">
      <w:pPr>
        <w:pStyle w:val="ListParagraph"/>
        <w:spacing w:line="360" w:lineRule="auto"/>
        <w:ind w:left="1080"/>
        <w:jc w:val="both"/>
        <w:rPr>
          <w:rFonts w:cstheme="minorHAnsi"/>
          <w:color w:val="000000" w:themeColor="text1"/>
        </w:rPr>
      </w:pPr>
      <w:r w:rsidRPr="00A56DCD">
        <w:rPr>
          <w:rFonts w:cstheme="minorHAnsi"/>
          <w:color w:val="000000" w:themeColor="text1"/>
        </w:rPr>
        <w:t xml:space="preserve">(vi) CFC-113 1, 1, 2 – Trichloro – 1, 2, 2 – trifluoroethane; </w:t>
      </w:r>
    </w:p>
    <w:p w14:paraId="4165DAAD" w14:textId="77777777" w:rsidR="006B046E" w:rsidRPr="00A56DCD" w:rsidRDefault="006B046E" w:rsidP="006B046E">
      <w:pPr>
        <w:pStyle w:val="ListParagraph"/>
        <w:spacing w:line="360" w:lineRule="auto"/>
        <w:ind w:left="1080"/>
        <w:jc w:val="both"/>
        <w:rPr>
          <w:rFonts w:cstheme="minorHAnsi"/>
          <w:color w:val="000000" w:themeColor="text1"/>
        </w:rPr>
      </w:pPr>
      <w:r w:rsidRPr="00A56DCD">
        <w:rPr>
          <w:rFonts w:cstheme="minorHAnsi"/>
          <w:color w:val="000000" w:themeColor="text1"/>
        </w:rPr>
        <w:t>(vii) CFC-114 1, 2 – Dichloro –1, 1, 2, 2 – tetrafluoroethane;</w:t>
      </w:r>
    </w:p>
    <w:p w14:paraId="7B830007" w14:textId="77777777" w:rsidR="006B046E" w:rsidRPr="00A56DCD" w:rsidRDefault="006B046E" w:rsidP="006B046E">
      <w:pPr>
        <w:pStyle w:val="ListParagraph"/>
        <w:spacing w:line="360" w:lineRule="auto"/>
        <w:ind w:left="1080"/>
        <w:jc w:val="both"/>
        <w:rPr>
          <w:rFonts w:cstheme="minorHAnsi"/>
          <w:color w:val="000000" w:themeColor="text1"/>
        </w:rPr>
      </w:pPr>
      <w:r w:rsidRPr="00A56DCD">
        <w:rPr>
          <w:rFonts w:cstheme="minorHAnsi"/>
          <w:color w:val="000000" w:themeColor="text1"/>
        </w:rPr>
        <w:t>(viii) CFC-115 Chloropentafluoroethan;</w:t>
      </w:r>
    </w:p>
    <w:p w14:paraId="6BA4FCEF" w14:textId="77777777" w:rsidR="006B046E" w:rsidRPr="00A56DCD" w:rsidRDefault="006B046E" w:rsidP="006B046E">
      <w:pPr>
        <w:pStyle w:val="ListParagraph"/>
        <w:numPr>
          <w:ilvl w:val="1"/>
          <w:numId w:val="1"/>
        </w:numPr>
        <w:spacing w:line="360" w:lineRule="auto"/>
        <w:jc w:val="both"/>
        <w:rPr>
          <w:rStyle w:val="Emphasis"/>
          <w:rFonts w:cstheme="minorHAnsi"/>
          <w:i w:val="0"/>
          <w:iCs w:val="0"/>
          <w:color w:val="000000" w:themeColor="text1"/>
        </w:rPr>
      </w:pPr>
      <w:r w:rsidRPr="00A56DCD">
        <w:rPr>
          <w:rStyle w:val="Emphasis"/>
          <w:rFonts w:cstheme="minorHAnsi"/>
          <w:i w:val="0"/>
          <w:iCs w:val="0"/>
          <w:color w:val="000000" w:themeColor="text1"/>
        </w:rPr>
        <w:t xml:space="preserve"> “party” means a State which has become a party to Annex VI by signing and ratifying either instrument or by acceding to it;</w:t>
      </w:r>
    </w:p>
    <w:p w14:paraId="33884859" w14:textId="77777777" w:rsidR="006B046E" w:rsidRPr="003F07B6" w:rsidRDefault="006B046E" w:rsidP="006B046E">
      <w:pPr>
        <w:pStyle w:val="ListParagraph"/>
        <w:numPr>
          <w:ilvl w:val="1"/>
          <w:numId w:val="1"/>
        </w:numPr>
        <w:spacing w:line="360" w:lineRule="auto"/>
        <w:jc w:val="both"/>
        <w:rPr>
          <w:rStyle w:val="Emphasis"/>
          <w:rFonts w:cstheme="minorHAnsi"/>
          <w:b/>
          <w:bCs/>
          <w:i w:val="0"/>
          <w:iCs w:val="0"/>
          <w:color w:val="000000" w:themeColor="text1"/>
        </w:rPr>
      </w:pPr>
      <w:r w:rsidRPr="003F07B6">
        <w:rPr>
          <w:rStyle w:val="Emphasis"/>
          <w:rFonts w:cstheme="minorHAnsi"/>
          <w:b/>
          <w:bCs/>
          <w:i w:val="0"/>
          <w:iCs w:val="0"/>
          <w:color w:val="000000" w:themeColor="text1"/>
        </w:rPr>
        <w:t xml:space="preserve">“recognised organisation” means any person or </w:t>
      </w:r>
      <w:r w:rsidR="003F07B6">
        <w:rPr>
          <w:rStyle w:val="Emphasis"/>
          <w:rFonts w:cstheme="minorHAnsi"/>
          <w:b/>
          <w:bCs/>
          <w:i w:val="0"/>
          <w:iCs w:val="0"/>
          <w:color w:val="000000" w:themeColor="text1"/>
        </w:rPr>
        <w:t>body of persons</w:t>
      </w:r>
      <w:r w:rsidRPr="003F07B6">
        <w:rPr>
          <w:rStyle w:val="Emphasis"/>
          <w:rFonts w:cstheme="minorHAnsi"/>
          <w:b/>
          <w:bCs/>
          <w:i w:val="0"/>
          <w:iCs w:val="0"/>
          <w:color w:val="000000" w:themeColor="text1"/>
        </w:rPr>
        <w:t xml:space="preserve"> duly authorised by the Central Government </w:t>
      </w:r>
      <w:r w:rsidR="003F07B6" w:rsidRPr="003F07B6">
        <w:rPr>
          <w:rStyle w:val="Emphasis"/>
          <w:rFonts w:cstheme="minorHAnsi"/>
          <w:b/>
          <w:bCs/>
          <w:i w:val="0"/>
          <w:iCs w:val="0"/>
          <w:color w:val="000000" w:themeColor="text1"/>
        </w:rPr>
        <w:t>under sub-section (1A) of Section 9 of the Act;</w:t>
      </w:r>
    </w:p>
    <w:p w14:paraId="0E4C4AFD" w14:textId="77777777" w:rsidR="006B046E" w:rsidRPr="00A56DCD" w:rsidRDefault="006B046E" w:rsidP="00BD6CD2">
      <w:pPr>
        <w:pStyle w:val="ListParagraph"/>
        <w:numPr>
          <w:ilvl w:val="1"/>
          <w:numId w:val="1"/>
        </w:numPr>
        <w:spacing w:line="360" w:lineRule="auto"/>
        <w:jc w:val="both"/>
        <w:rPr>
          <w:rStyle w:val="Emphasis"/>
          <w:rFonts w:cstheme="minorHAnsi"/>
          <w:i w:val="0"/>
          <w:iCs w:val="0"/>
          <w:color w:val="000000" w:themeColor="text1"/>
        </w:rPr>
      </w:pPr>
      <w:r w:rsidRPr="00A56DCD">
        <w:rPr>
          <w:rStyle w:val="Emphasis"/>
          <w:rFonts w:cstheme="minorHAnsi"/>
          <w:i w:val="0"/>
          <w:iCs w:val="0"/>
          <w:color w:val="000000" w:themeColor="text1"/>
        </w:rPr>
        <w:t>“schedule” means the schedule appended to these rules;</w:t>
      </w:r>
    </w:p>
    <w:p w14:paraId="1FE5786B" w14:textId="77777777" w:rsidR="006B046E" w:rsidRPr="00A56DCD" w:rsidRDefault="006B046E" w:rsidP="006B046E">
      <w:pPr>
        <w:pStyle w:val="ListParagraph"/>
        <w:numPr>
          <w:ilvl w:val="1"/>
          <w:numId w:val="1"/>
        </w:numPr>
        <w:spacing w:line="360" w:lineRule="auto"/>
        <w:jc w:val="both"/>
        <w:rPr>
          <w:rFonts w:cstheme="minorHAnsi"/>
          <w:color w:val="000000" w:themeColor="text1"/>
        </w:rPr>
      </w:pPr>
      <w:r w:rsidRPr="00A56DCD">
        <w:rPr>
          <w:rStyle w:val="Emphasis"/>
          <w:rFonts w:cstheme="minorHAnsi"/>
          <w:i w:val="0"/>
          <w:iCs w:val="0"/>
          <w:color w:val="000000" w:themeColor="text1"/>
        </w:rPr>
        <w:t>“shipboard incineration”</w:t>
      </w:r>
      <w:r w:rsidRPr="00A56DCD">
        <w:rPr>
          <w:rFonts w:cstheme="minorHAnsi"/>
          <w:color w:val="000000" w:themeColor="text1"/>
        </w:rPr>
        <w:t xml:space="preserve"> means the incineration of wastes or other matter on board a ship, if such wastes or other matter were generated during the normal operation of that ship;</w:t>
      </w:r>
    </w:p>
    <w:p w14:paraId="414976AA" w14:textId="77777777" w:rsidR="006B046E" w:rsidRPr="00A56DCD" w:rsidRDefault="006B046E" w:rsidP="006B046E">
      <w:pPr>
        <w:pStyle w:val="ListParagraph"/>
        <w:numPr>
          <w:ilvl w:val="1"/>
          <w:numId w:val="1"/>
        </w:numPr>
        <w:spacing w:line="360" w:lineRule="auto"/>
        <w:jc w:val="both"/>
        <w:rPr>
          <w:rFonts w:cstheme="minorHAnsi"/>
          <w:color w:val="000000" w:themeColor="text1"/>
        </w:rPr>
      </w:pPr>
      <w:r w:rsidRPr="00A56DCD">
        <w:rPr>
          <w:rStyle w:val="Emphasis"/>
          <w:rFonts w:cstheme="minorHAnsi"/>
          <w:i w:val="0"/>
          <w:iCs w:val="0"/>
          <w:color w:val="000000" w:themeColor="text1"/>
        </w:rPr>
        <w:t xml:space="preserve"> “shipboard incinerator”</w:t>
      </w:r>
      <w:r w:rsidRPr="00A56DCD">
        <w:rPr>
          <w:rFonts w:cstheme="minorHAnsi"/>
          <w:color w:val="000000" w:themeColor="text1"/>
        </w:rPr>
        <w:t xml:space="preserve"> means a shipboard facility designed for the primary purpose of incineration;</w:t>
      </w:r>
    </w:p>
    <w:p w14:paraId="3A5A30C6" w14:textId="77777777" w:rsidR="006B046E" w:rsidRPr="00A56DCD" w:rsidRDefault="006B046E" w:rsidP="006B046E">
      <w:pPr>
        <w:pStyle w:val="ListParagraph"/>
        <w:numPr>
          <w:ilvl w:val="1"/>
          <w:numId w:val="1"/>
        </w:numPr>
        <w:spacing w:line="360" w:lineRule="auto"/>
        <w:jc w:val="both"/>
        <w:rPr>
          <w:rFonts w:cstheme="minorHAnsi"/>
          <w:color w:val="000000" w:themeColor="text1"/>
          <w:szCs w:val="22"/>
        </w:rPr>
      </w:pPr>
      <w:r w:rsidRPr="00A56DCD">
        <w:rPr>
          <w:rStyle w:val="Emphasis"/>
          <w:rFonts w:cstheme="minorHAnsi"/>
          <w:i w:val="0"/>
          <w:iCs w:val="0"/>
          <w:color w:val="000000" w:themeColor="text1"/>
        </w:rPr>
        <w:t xml:space="preserve"> “ships constructed”</w:t>
      </w:r>
      <w:r w:rsidRPr="00A56DCD">
        <w:rPr>
          <w:rFonts w:cstheme="minorHAnsi"/>
          <w:color w:val="000000" w:themeColor="text1"/>
        </w:rPr>
        <w:t xml:space="preserve"> means ships the keels of which are laid or that are at a similar stage of construction;</w:t>
      </w:r>
    </w:p>
    <w:p w14:paraId="44F636D6" w14:textId="77777777" w:rsidR="00402AA2" w:rsidRPr="00402AA2" w:rsidRDefault="006B046E" w:rsidP="00402AA2">
      <w:pPr>
        <w:pStyle w:val="ListParagraph"/>
        <w:numPr>
          <w:ilvl w:val="1"/>
          <w:numId w:val="1"/>
        </w:numPr>
        <w:spacing w:line="360" w:lineRule="auto"/>
        <w:jc w:val="both"/>
        <w:rPr>
          <w:ins w:id="102" w:author="tejas kumaran" w:date="2025-10-20T22:36:00Z" w16du:dateUtc="2025-10-20T21:36:00Z"/>
          <w:rFonts w:cstheme="minorHAnsi"/>
          <w:color w:val="000000" w:themeColor="text1"/>
          <w:szCs w:val="22"/>
          <w:rPrChange w:id="103" w:author="tejas kumaran" w:date="2025-10-20T22:36:00Z" w16du:dateUtc="2025-10-20T21:36:00Z">
            <w:rPr>
              <w:ins w:id="104" w:author="tejas kumaran" w:date="2025-10-20T22:36:00Z" w16du:dateUtc="2025-10-20T21:36:00Z"/>
              <w:rFonts w:cstheme="minorHAnsi"/>
              <w:color w:val="000000" w:themeColor="text1"/>
            </w:rPr>
          </w:rPrChange>
        </w:rPr>
      </w:pPr>
      <w:r w:rsidRPr="00A56DCD">
        <w:rPr>
          <w:rStyle w:val="Emphasis"/>
          <w:rFonts w:cstheme="minorHAnsi"/>
          <w:i w:val="0"/>
          <w:iCs w:val="0"/>
          <w:color w:val="000000" w:themeColor="text1"/>
        </w:rPr>
        <w:t>“tanker”</w:t>
      </w:r>
      <w:r w:rsidRPr="00A56DCD">
        <w:rPr>
          <w:rFonts w:cstheme="minorHAnsi"/>
          <w:color w:val="000000" w:themeColor="text1"/>
        </w:rPr>
        <w:t xml:space="preserve"> in relation to rule 16 mean an oil tanker as defined in regulation 1 of Annex I or a chemical tanker as defined in regulation 1 of Annex II of the Convention.</w:t>
      </w:r>
    </w:p>
    <w:p w14:paraId="4AF14110" w14:textId="77777777" w:rsidR="00402AA2" w:rsidRPr="00402AA2" w:rsidRDefault="00402AA2" w:rsidP="00402AA2">
      <w:pPr>
        <w:pStyle w:val="ListParagraph"/>
        <w:numPr>
          <w:ilvl w:val="1"/>
          <w:numId w:val="1"/>
        </w:numPr>
        <w:spacing w:line="360" w:lineRule="auto"/>
        <w:jc w:val="both"/>
        <w:rPr>
          <w:ins w:id="105" w:author="tejas kumaran" w:date="2025-10-20T22:36:00Z" w16du:dateUtc="2025-10-20T21:36:00Z"/>
          <w:rFonts w:cstheme="minorHAnsi"/>
          <w:color w:val="000000" w:themeColor="text1"/>
          <w:szCs w:val="22"/>
          <w:rPrChange w:id="106" w:author="tejas kumaran" w:date="2025-10-20T22:36:00Z" w16du:dateUtc="2025-10-20T21:36:00Z">
            <w:rPr>
              <w:ins w:id="107" w:author="tejas kumaran" w:date="2025-10-20T22:36:00Z" w16du:dateUtc="2025-10-20T21:36:00Z"/>
            </w:rPr>
          </w:rPrChange>
        </w:rPr>
      </w:pPr>
      <w:ins w:id="108" w:author="tejas kumaran" w:date="2025-10-20T22:36:00Z" w16du:dateUtc="2025-10-20T21:36:00Z">
        <w:r>
          <w:t xml:space="preserve"> </w:t>
        </w:r>
        <w:r w:rsidRPr="00AE767D">
          <w:t>Unmanned non-self-propelled (UNSP) barge means a barge that:</w:t>
        </w:r>
      </w:ins>
    </w:p>
    <w:p w14:paraId="4B89DFD2" w14:textId="202DBFD9" w:rsidR="00FB5289" w:rsidRDefault="00FB5289">
      <w:pPr>
        <w:pStyle w:val="ListParagraph"/>
        <w:spacing w:line="360" w:lineRule="auto"/>
        <w:ind w:left="1070"/>
        <w:jc w:val="both"/>
        <w:rPr>
          <w:ins w:id="109" w:author="tejas kumaran" w:date="2025-10-20T22:38:00Z" w16du:dateUtc="2025-10-20T21:38:00Z"/>
        </w:rPr>
      </w:pPr>
      <w:ins w:id="110" w:author="tejas kumaran" w:date="2025-10-20T22:38:00Z" w16du:dateUtc="2025-10-20T21:38:00Z">
        <w:r>
          <w:t>.</w:t>
        </w:r>
      </w:ins>
      <w:ins w:id="111" w:author="tejas kumaran" w:date="2025-10-20T22:36:00Z" w16du:dateUtc="2025-10-20T21:36:00Z">
        <w:r w:rsidR="00402AA2" w:rsidRPr="00AE767D">
          <w:t>1 is not propelled by mechanical means;</w:t>
        </w:r>
        <w:r w:rsidR="00402AA2">
          <w:t xml:space="preserve"> </w:t>
        </w:r>
      </w:ins>
      <w:ins w:id="112" w:author="tejas kumaran" w:date="2025-10-20T22:38:00Z" w16du:dateUtc="2025-10-20T21:38:00Z">
        <w:r>
          <w:t>.</w:t>
        </w:r>
      </w:ins>
    </w:p>
    <w:p w14:paraId="5790AD1B" w14:textId="6BAC496E" w:rsidR="00402AA2" w:rsidRPr="00402AA2" w:rsidRDefault="00402AA2">
      <w:pPr>
        <w:pStyle w:val="ListParagraph"/>
        <w:spacing w:line="360" w:lineRule="auto"/>
        <w:ind w:left="1070"/>
        <w:jc w:val="both"/>
        <w:pPrChange w:id="113" w:author="tejas kumaran" w:date="2025-10-20T22:36:00Z" w16du:dateUtc="2025-10-20T21:36:00Z">
          <w:pPr>
            <w:pStyle w:val="ListParagraph"/>
            <w:numPr>
              <w:ilvl w:val="1"/>
              <w:numId w:val="1"/>
            </w:numPr>
            <w:spacing w:line="360" w:lineRule="auto"/>
            <w:ind w:left="1070" w:hanging="360"/>
            <w:jc w:val="both"/>
          </w:pPr>
        </w:pPrChange>
      </w:pPr>
      <w:ins w:id="114" w:author="tejas kumaran" w:date="2025-10-20T22:36:00Z" w16du:dateUtc="2025-10-20T21:36:00Z">
        <w:r w:rsidRPr="00AE767D">
          <w:t>2 has no system, equipment and/or machinery fitted that maygenerate emissions regulated by this Annex; and</w:t>
        </w:r>
        <w:r>
          <w:t xml:space="preserve"> </w:t>
        </w:r>
        <w:r w:rsidRPr="00AE767D">
          <w:t>has neither persons nor living animals on board.</w:t>
        </w:r>
      </w:ins>
    </w:p>
    <w:p w14:paraId="7E63E634" w14:textId="77777777" w:rsidR="00CC4EAC" w:rsidRPr="00A56DCD" w:rsidRDefault="00CC4EAC" w:rsidP="002B6080">
      <w:pPr>
        <w:pStyle w:val="ListParagraph"/>
        <w:numPr>
          <w:ilvl w:val="1"/>
          <w:numId w:val="1"/>
        </w:numPr>
        <w:spacing w:line="360" w:lineRule="auto"/>
        <w:jc w:val="both"/>
        <w:rPr>
          <w:rStyle w:val="Emphasis"/>
          <w:rFonts w:cstheme="minorHAnsi"/>
          <w:i w:val="0"/>
          <w:iCs w:val="0"/>
          <w:color w:val="000000" w:themeColor="text1"/>
          <w:szCs w:val="22"/>
        </w:rPr>
      </w:pPr>
      <w:r w:rsidRPr="00A56DCD">
        <w:rPr>
          <w:rStyle w:val="Emphasis"/>
          <w:rFonts w:cstheme="minorHAnsi"/>
          <w:i w:val="0"/>
          <w:iCs w:val="0"/>
          <w:color w:val="000000" w:themeColor="text1"/>
        </w:rPr>
        <w:t>For the purpose of Chapter 4</w:t>
      </w:r>
      <w:r w:rsidR="00A56DCD" w:rsidRPr="00A56DCD">
        <w:rPr>
          <w:rStyle w:val="Emphasis"/>
          <w:rFonts w:cstheme="minorHAnsi"/>
          <w:i w:val="0"/>
          <w:iCs w:val="0"/>
          <w:color w:val="000000" w:themeColor="text1"/>
        </w:rPr>
        <w:t>, —</w:t>
      </w:r>
    </w:p>
    <w:p w14:paraId="5983495B" w14:textId="77777777" w:rsidR="00E27592" w:rsidRPr="00F330A4" w:rsidRDefault="002B6080" w:rsidP="00E27592">
      <w:pPr>
        <w:pStyle w:val="ListParagraph"/>
        <w:numPr>
          <w:ilvl w:val="0"/>
          <w:numId w:val="9"/>
        </w:numPr>
        <w:spacing w:line="360" w:lineRule="auto"/>
        <w:jc w:val="both"/>
        <w:rPr>
          <w:ins w:id="115" w:author="tejas kumaran" w:date="2025-10-20T20:26:00Z" w16du:dateUtc="2025-10-20T19:26:00Z"/>
          <w:rPrChange w:id="116" w:author="tejas kumaran" w:date="2025-10-20T20:26:00Z" w16du:dateUtc="2025-10-20T19:26:00Z">
            <w:rPr>
              <w:ins w:id="117" w:author="tejas kumaran" w:date="2025-10-20T20:26:00Z" w16du:dateUtc="2025-10-20T19:26:00Z"/>
              <w:rFonts w:cstheme="minorHAnsi"/>
              <w:color w:val="000000" w:themeColor="text1"/>
            </w:rPr>
          </w:rPrChange>
        </w:rPr>
      </w:pPr>
      <w:r w:rsidRPr="00E27592">
        <w:rPr>
          <w:rStyle w:val="Emphasis"/>
          <w:rFonts w:cstheme="minorHAnsi"/>
          <w:i w:val="0"/>
          <w:iCs w:val="0"/>
        </w:rPr>
        <w:t>“attained EEDI”</w:t>
      </w:r>
      <w:r w:rsidRPr="00E27592">
        <w:rPr>
          <w:rFonts w:cstheme="minorHAnsi"/>
        </w:rPr>
        <w:t xml:space="preserve"> is the Energy Efficiency Design Index value achieved by an individual ship in accordance with </w:t>
      </w:r>
      <w:r w:rsidRPr="00E27592">
        <w:rPr>
          <w:rFonts w:cstheme="minorHAnsi"/>
          <w:color w:val="000000" w:themeColor="text1"/>
        </w:rPr>
        <w:t xml:space="preserve">rule </w:t>
      </w:r>
      <w:r w:rsidR="001913CE" w:rsidRPr="00E27592">
        <w:rPr>
          <w:rFonts w:cstheme="minorHAnsi"/>
          <w:b/>
          <w:bCs/>
          <w:color w:val="000000" w:themeColor="text1"/>
        </w:rPr>
        <w:t xml:space="preserve"> 21</w:t>
      </w:r>
      <w:r w:rsidRPr="00E27592">
        <w:rPr>
          <w:rFonts w:cstheme="minorHAnsi"/>
          <w:color w:val="000000" w:themeColor="text1"/>
        </w:rPr>
        <w:t>;</w:t>
      </w:r>
    </w:p>
    <w:p w14:paraId="48EF00BD" w14:textId="77777777" w:rsidR="00F330A4" w:rsidRPr="00F330A4" w:rsidRDefault="00F330A4" w:rsidP="00F330A4">
      <w:pPr>
        <w:pStyle w:val="ListParagraph"/>
        <w:numPr>
          <w:ilvl w:val="0"/>
          <w:numId w:val="9"/>
        </w:numPr>
        <w:spacing w:line="360" w:lineRule="auto"/>
        <w:jc w:val="both"/>
        <w:rPr>
          <w:ins w:id="118" w:author="tejas kumaran" w:date="2025-10-20T20:26:00Z"/>
        </w:rPr>
      </w:pPr>
      <w:ins w:id="119" w:author="tejas kumaran" w:date="2025-10-20T20:26:00Z">
        <w:r w:rsidRPr="00F330A4">
          <w:t xml:space="preserve"> ship delivered on or after 1 September 2019 means a ship:</w:t>
        </w:r>
      </w:ins>
    </w:p>
    <w:p w14:paraId="4B1BE97E" w14:textId="21F94A71" w:rsidR="00F330A4" w:rsidRPr="00F330A4" w:rsidRDefault="00F330A4">
      <w:pPr>
        <w:pStyle w:val="ListParagraph"/>
        <w:spacing w:line="360" w:lineRule="auto"/>
        <w:ind w:left="1070"/>
        <w:jc w:val="both"/>
        <w:rPr>
          <w:ins w:id="120" w:author="tejas kumaran" w:date="2025-10-20T20:26:00Z"/>
        </w:rPr>
        <w:pPrChange w:id="121" w:author="tejas kumaran" w:date="2025-10-20T20:26:00Z" w16du:dateUtc="2025-10-20T19:26:00Z">
          <w:pPr>
            <w:pStyle w:val="ListParagraph"/>
            <w:numPr>
              <w:numId w:val="9"/>
            </w:numPr>
            <w:spacing w:line="360" w:lineRule="auto"/>
            <w:ind w:left="1070" w:hanging="360"/>
            <w:jc w:val="both"/>
          </w:pPr>
        </w:pPrChange>
      </w:pPr>
      <w:ins w:id="122" w:author="tejas kumaran" w:date="2025-10-20T20:26:00Z">
        <w:r w:rsidRPr="00F330A4">
          <w:t>.1 for which the building contract is placed on or after 1 September</w:t>
        </w:r>
      </w:ins>
      <w:ins w:id="123" w:author="tejas kumaran" w:date="2025-10-20T20:26:00Z" w16du:dateUtc="2025-10-20T19:26:00Z">
        <w:r>
          <w:t xml:space="preserve"> </w:t>
        </w:r>
      </w:ins>
      <w:ins w:id="124" w:author="tejas kumaran" w:date="2025-10-20T20:26:00Z">
        <w:r w:rsidRPr="00F330A4">
          <w:t>2015; or</w:t>
        </w:r>
      </w:ins>
    </w:p>
    <w:p w14:paraId="0C657C32" w14:textId="06F39A47" w:rsidR="00F330A4" w:rsidRPr="00F330A4" w:rsidRDefault="00F330A4">
      <w:pPr>
        <w:pStyle w:val="ListParagraph"/>
        <w:spacing w:line="360" w:lineRule="auto"/>
        <w:ind w:left="1070"/>
        <w:jc w:val="both"/>
        <w:rPr>
          <w:ins w:id="125" w:author="tejas kumaran" w:date="2025-10-20T20:26:00Z"/>
        </w:rPr>
        <w:pPrChange w:id="126" w:author="tejas kumaran" w:date="2025-10-20T20:26:00Z" w16du:dateUtc="2025-10-20T19:26:00Z">
          <w:pPr>
            <w:pStyle w:val="ListParagraph"/>
            <w:numPr>
              <w:numId w:val="9"/>
            </w:numPr>
            <w:spacing w:line="360" w:lineRule="auto"/>
            <w:ind w:left="1070" w:hanging="360"/>
            <w:jc w:val="both"/>
          </w:pPr>
        </w:pPrChange>
      </w:pPr>
      <w:ins w:id="127" w:author="tejas kumaran" w:date="2025-10-20T20:26:00Z">
        <w:r w:rsidRPr="00F330A4">
          <w:lastRenderedPageBreak/>
          <w:t>.2 in the absence of a building contract, the keel of which is laid, or</w:t>
        </w:r>
      </w:ins>
      <w:ins w:id="128" w:author="tejas kumaran" w:date="2025-10-20T20:26:00Z" w16du:dateUtc="2025-10-20T19:26:00Z">
        <w:r>
          <w:t xml:space="preserve"> </w:t>
        </w:r>
      </w:ins>
      <w:ins w:id="129" w:author="tejas kumaran" w:date="2025-10-20T20:26:00Z">
        <w:r w:rsidRPr="00F330A4">
          <w:t>which is at a similar stage of construction, on or after 1 March</w:t>
        </w:r>
      </w:ins>
      <w:ins w:id="130" w:author="tejas kumaran" w:date="2025-10-20T20:26:00Z" w16du:dateUtc="2025-10-20T19:26:00Z">
        <w:r>
          <w:t xml:space="preserve"> </w:t>
        </w:r>
      </w:ins>
      <w:ins w:id="131" w:author="tejas kumaran" w:date="2025-10-20T20:26:00Z">
        <w:r w:rsidRPr="00F330A4">
          <w:t>2016; or</w:t>
        </w:r>
      </w:ins>
    </w:p>
    <w:p w14:paraId="2C5A3C25" w14:textId="77777777" w:rsidR="00F330A4" w:rsidRPr="00F330A4" w:rsidRDefault="00F330A4">
      <w:pPr>
        <w:pStyle w:val="ListParagraph"/>
        <w:spacing w:line="360" w:lineRule="auto"/>
        <w:ind w:left="1070"/>
        <w:jc w:val="both"/>
        <w:rPr>
          <w:ins w:id="132" w:author="tejas kumaran" w:date="2025-10-20T20:26:00Z"/>
        </w:rPr>
        <w:pPrChange w:id="133" w:author="tejas kumaran" w:date="2025-10-20T20:27:00Z" w16du:dateUtc="2025-10-20T19:27:00Z">
          <w:pPr>
            <w:pStyle w:val="ListParagraph"/>
            <w:numPr>
              <w:numId w:val="9"/>
            </w:numPr>
            <w:spacing w:line="360" w:lineRule="auto"/>
            <w:ind w:left="1070" w:hanging="360"/>
            <w:jc w:val="both"/>
          </w:pPr>
        </w:pPrChange>
      </w:pPr>
      <w:ins w:id="134" w:author="tejas kumaran" w:date="2025-10-20T20:26:00Z">
        <w:r w:rsidRPr="00F330A4">
          <w:t>.3 the delivery of which is on or after 1 September 2019.</w:t>
        </w:r>
      </w:ins>
    </w:p>
    <w:p w14:paraId="5ECC9508" w14:textId="31A4BA8C" w:rsidR="00F330A4" w:rsidRPr="00E27592" w:rsidRDefault="00F330A4" w:rsidP="00F330A4">
      <w:pPr>
        <w:pStyle w:val="ListParagraph"/>
        <w:numPr>
          <w:ilvl w:val="0"/>
          <w:numId w:val="9"/>
        </w:numPr>
        <w:spacing w:line="360" w:lineRule="auto"/>
        <w:jc w:val="both"/>
      </w:pPr>
      <w:ins w:id="135" w:author="tejas kumaran" w:date="2025-10-20T20:27:00Z" w16du:dateUtc="2025-10-20T19:27:00Z">
        <w:r>
          <w:t xml:space="preserve"> </w:t>
        </w:r>
      </w:ins>
      <w:ins w:id="136" w:author="tejas kumaran" w:date="2025-10-20T20:26:00Z">
        <w:r w:rsidRPr="00F330A4">
          <w:t>Attained annual operational CII is the operational carbon intensity</w:t>
        </w:r>
      </w:ins>
      <w:ins w:id="137" w:author="tejas kumaran" w:date="2025-10-20T20:27:00Z" w16du:dateUtc="2025-10-20T19:27:00Z">
        <w:r>
          <w:t xml:space="preserve"> </w:t>
        </w:r>
      </w:ins>
      <w:ins w:id="138" w:author="tejas kumaran" w:date="2025-10-20T20:26:00Z">
        <w:r w:rsidRPr="00F330A4">
          <w:t>indicator value achieved by an individual ship in accordance with</w:t>
        </w:r>
      </w:ins>
      <w:ins w:id="139" w:author="tejas kumaran" w:date="2025-10-20T20:27:00Z" w16du:dateUtc="2025-10-20T19:27:00Z">
        <w:r>
          <w:t xml:space="preserve"> </w:t>
        </w:r>
      </w:ins>
      <w:ins w:id="140" w:author="tejas kumaran" w:date="2025-10-20T20:26:00Z">
        <w:r w:rsidRPr="00F330A4">
          <w:t>regulations 26 and 28 of this Annex</w:t>
        </w:r>
      </w:ins>
    </w:p>
    <w:p w14:paraId="65473B7C" w14:textId="29534E2E" w:rsidR="00F330A4" w:rsidRPr="00F330A4" w:rsidRDefault="00F330A4" w:rsidP="00F330A4">
      <w:pPr>
        <w:pStyle w:val="ListParagraph"/>
        <w:numPr>
          <w:ilvl w:val="0"/>
          <w:numId w:val="9"/>
        </w:numPr>
        <w:spacing w:line="360" w:lineRule="auto"/>
        <w:jc w:val="both"/>
        <w:rPr>
          <w:ins w:id="141" w:author="tejas kumaran" w:date="2025-10-20T20:28:00Z"/>
        </w:rPr>
      </w:pPr>
      <w:ins w:id="142" w:author="tejas kumaran" w:date="2025-10-20T20:28:00Z">
        <w:r w:rsidRPr="00F330A4">
          <w:t>Attained EEDI is the EEDI value achieved by an individual ship in</w:t>
        </w:r>
      </w:ins>
      <w:ins w:id="143" w:author="tejas kumaran" w:date="2025-10-20T20:28:00Z" w16du:dateUtc="2025-10-20T19:28:00Z">
        <w:r>
          <w:t xml:space="preserve"> </w:t>
        </w:r>
      </w:ins>
      <w:ins w:id="144" w:author="tejas kumaran" w:date="2025-10-20T20:28:00Z">
        <w:r w:rsidRPr="00F330A4">
          <w:t>accordance with regulation 22 of this Annex.</w:t>
        </w:r>
      </w:ins>
    </w:p>
    <w:p w14:paraId="7E1D93D4" w14:textId="17BFC813" w:rsidR="00F330A4" w:rsidRDefault="00F330A4" w:rsidP="00F330A4">
      <w:pPr>
        <w:pStyle w:val="ListParagraph"/>
        <w:numPr>
          <w:ilvl w:val="0"/>
          <w:numId w:val="9"/>
        </w:numPr>
        <w:spacing w:line="360" w:lineRule="auto"/>
        <w:jc w:val="both"/>
        <w:rPr>
          <w:ins w:id="145" w:author="tejas kumaran" w:date="2025-10-20T20:28:00Z" w16du:dateUtc="2025-10-20T19:28:00Z"/>
        </w:rPr>
      </w:pPr>
      <w:ins w:id="146" w:author="tejas kumaran" w:date="2025-10-20T20:28:00Z" w16du:dateUtc="2025-10-20T19:28:00Z">
        <w:r>
          <w:t xml:space="preserve"> </w:t>
        </w:r>
      </w:ins>
      <w:ins w:id="147" w:author="tejas kumaran" w:date="2025-10-20T20:28:00Z">
        <w:r w:rsidRPr="00F330A4">
          <w:t>Attained EEXI is the EEXI value achieved by an individual ship in</w:t>
        </w:r>
      </w:ins>
      <w:ins w:id="148" w:author="tejas kumaran" w:date="2025-10-20T20:28:00Z" w16du:dateUtc="2025-10-20T19:28:00Z">
        <w:r>
          <w:t xml:space="preserve"> </w:t>
        </w:r>
      </w:ins>
      <w:ins w:id="149" w:author="tejas kumaran" w:date="2025-10-20T20:28:00Z">
        <w:r w:rsidRPr="00F330A4">
          <w:t>accordance with regulation 23 of this Annex.</w:t>
        </w:r>
      </w:ins>
    </w:p>
    <w:p w14:paraId="1CA21AA0" w14:textId="770E63F5" w:rsidR="00E27592" w:rsidRDefault="002B6080" w:rsidP="00E27592">
      <w:pPr>
        <w:pStyle w:val="ListParagraph"/>
        <w:numPr>
          <w:ilvl w:val="0"/>
          <w:numId w:val="9"/>
        </w:numPr>
        <w:spacing w:line="360" w:lineRule="auto"/>
        <w:jc w:val="both"/>
      </w:pPr>
      <w:r w:rsidRPr="00A56DCD">
        <w:t>“bulk carrier” means a ship which is intended primarily to carry dry cargo in bulk, including such types as ore carriers as defined in SOLAS chapter XII, regulation 1, but excluding combination carriers;</w:t>
      </w:r>
    </w:p>
    <w:p w14:paraId="11E43B8D" w14:textId="77777777" w:rsidR="00E27592" w:rsidRDefault="002B6080" w:rsidP="00E27592">
      <w:pPr>
        <w:pStyle w:val="ListParagraph"/>
        <w:numPr>
          <w:ilvl w:val="0"/>
          <w:numId w:val="9"/>
        </w:numPr>
        <w:spacing w:line="360" w:lineRule="auto"/>
        <w:jc w:val="both"/>
        <w:rPr>
          <w:rStyle w:val="Emphasis"/>
          <w:i w:val="0"/>
          <w:iCs w:val="0"/>
        </w:rPr>
      </w:pPr>
      <w:r w:rsidRPr="00E27592">
        <w:rPr>
          <w:rStyle w:val="Emphasis"/>
          <w:i w:val="0"/>
          <w:iCs w:val="0"/>
        </w:rPr>
        <w:t>“calendar year” means the period from 1 January until 31 December inclusive;</w:t>
      </w:r>
    </w:p>
    <w:p w14:paraId="7BCD5860" w14:textId="77777777" w:rsidR="00E27592" w:rsidRDefault="002B6080" w:rsidP="00E27592">
      <w:pPr>
        <w:pStyle w:val="ListParagraph"/>
        <w:numPr>
          <w:ilvl w:val="0"/>
          <w:numId w:val="9"/>
        </w:numPr>
        <w:spacing w:line="360" w:lineRule="auto"/>
        <w:jc w:val="both"/>
      </w:pPr>
      <w:r w:rsidRPr="00A56DCD">
        <w:t>“combination carrier” means a ship designed to load 100% deadweight with both liquid and dry cargo in bulk;</w:t>
      </w:r>
    </w:p>
    <w:p w14:paraId="0FC45802" w14:textId="77777777" w:rsidR="00E27592" w:rsidRDefault="002B6080" w:rsidP="00E27592">
      <w:pPr>
        <w:pStyle w:val="ListParagraph"/>
        <w:numPr>
          <w:ilvl w:val="0"/>
          <w:numId w:val="9"/>
        </w:numPr>
        <w:spacing w:line="360" w:lineRule="auto"/>
        <w:jc w:val="both"/>
      </w:pPr>
      <w:r w:rsidRPr="00E27592">
        <w:rPr>
          <w:rStyle w:val="Emphasis"/>
          <w:rFonts w:cstheme="minorHAnsi"/>
          <w:i w:val="0"/>
          <w:iCs w:val="0"/>
        </w:rPr>
        <w:t xml:space="preserve">“company” </w:t>
      </w:r>
      <w:r w:rsidRPr="00A56DCD">
        <w:t xml:space="preserve">means the owner of the ship or any other organization or person such as the manager, or the bareboat charterer, who has assumed the responsibility for operation of the ship from the owner of the ship and who on assuming such responsibility has agreed to take over all the duties and responsibilities imposed by the </w:t>
      </w:r>
      <w:r w:rsidRPr="00E27592">
        <w:rPr>
          <w:rStyle w:val="Emphasis"/>
          <w:rFonts w:cstheme="minorHAnsi"/>
          <w:i w:val="0"/>
          <w:iCs w:val="0"/>
        </w:rPr>
        <w:t>International Management Code for the Safe Operation of Ships and for Pollution Prevention</w:t>
      </w:r>
      <w:r w:rsidRPr="00A56DCD">
        <w:t>, as amended;</w:t>
      </w:r>
    </w:p>
    <w:p w14:paraId="7A710563" w14:textId="77777777" w:rsidR="00E27592" w:rsidRDefault="002B6080" w:rsidP="00E27592">
      <w:pPr>
        <w:pStyle w:val="ListParagraph"/>
        <w:numPr>
          <w:ilvl w:val="0"/>
          <w:numId w:val="9"/>
        </w:numPr>
        <w:spacing w:line="360" w:lineRule="auto"/>
        <w:jc w:val="both"/>
      </w:pPr>
      <w:r w:rsidRPr="00A56DCD">
        <w:t>“container ship” means a ship designed exclusively for the carriage of containers in holds and on deck;</w:t>
      </w:r>
    </w:p>
    <w:p w14:paraId="5CE89DCD" w14:textId="77777777" w:rsidR="00E27592" w:rsidRPr="00E27592" w:rsidRDefault="002B6080" w:rsidP="00E27592">
      <w:pPr>
        <w:pStyle w:val="ListParagraph"/>
        <w:numPr>
          <w:ilvl w:val="0"/>
          <w:numId w:val="9"/>
        </w:numPr>
        <w:spacing w:line="360" w:lineRule="auto"/>
        <w:jc w:val="both"/>
      </w:pPr>
      <w:r w:rsidRPr="00E27592">
        <w:rPr>
          <w:rStyle w:val="Emphasis"/>
          <w:rFonts w:cstheme="minorHAnsi"/>
          <w:i w:val="0"/>
          <w:iCs w:val="0"/>
        </w:rPr>
        <w:t xml:space="preserve">“cruise passenger ship” </w:t>
      </w:r>
      <w:r w:rsidRPr="00E27592">
        <w:rPr>
          <w:rFonts w:cstheme="minorHAnsi"/>
        </w:rPr>
        <w:t>means a passenger ship not having a cargo deck, designed exclusively for commercial transportation of passengers in overnight accommodations on a sea voyage;</w:t>
      </w:r>
    </w:p>
    <w:p w14:paraId="62FA9E9B" w14:textId="77777777" w:rsidR="00E27592" w:rsidRPr="00E27592" w:rsidRDefault="002B6080" w:rsidP="00E27592">
      <w:pPr>
        <w:pStyle w:val="ListParagraph"/>
        <w:numPr>
          <w:ilvl w:val="0"/>
          <w:numId w:val="9"/>
        </w:numPr>
        <w:spacing w:line="360" w:lineRule="auto"/>
        <w:jc w:val="both"/>
      </w:pPr>
      <w:r w:rsidRPr="00E27592">
        <w:rPr>
          <w:rStyle w:val="Emphasis"/>
          <w:rFonts w:cstheme="minorHAnsi"/>
          <w:i w:val="0"/>
          <w:iCs w:val="0"/>
        </w:rPr>
        <w:t>“existing ship”</w:t>
      </w:r>
      <w:r w:rsidRPr="00E27592">
        <w:rPr>
          <w:rFonts w:cstheme="minorHAnsi"/>
        </w:rPr>
        <w:t xml:space="preserve"> means a ship which is not a new ship;</w:t>
      </w:r>
    </w:p>
    <w:p w14:paraId="43A3980B" w14:textId="77777777" w:rsidR="00E27592" w:rsidRDefault="002B6080" w:rsidP="00E27592">
      <w:pPr>
        <w:pStyle w:val="ListParagraph"/>
        <w:numPr>
          <w:ilvl w:val="0"/>
          <w:numId w:val="9"/>
        </w:numPr>
        <w:spacing w:line="360" w:lineRule="auto"/>
        <w:jc w:val="both"/>
      </w:pPr>
      <w:r w:rsidRPr="00A56DCD">
        <w:t xml:space="preserve">“gas carrier” means a cargo ship, other than a </w:t>
      </w:r>
      <w:r w:rsidRPr="00E27592">
        <w:rPr>
          <w:rStyle w:val="Emphasis"/>
          <w:rFonts w:cstheme="minorHAnsi"/>
          <w:i w:val="0"/>
          <w:iCs w:val="0"/>
        </w:rPr>
        <w:t xml:space="preserve">liquefied natural gas </w:t>
      </w:r>
      <w:r w:rsidRPr="00A56DCD">
        <w:t>carrier as defined in sub—rule (kk), constructed or adapted and used for the carriage in bulk of any liquefied gas;</w:t>
      </w:r>
    </w:p>
    <w:p w14:paraId="760CC1DF" w14:textId="77777777" w:rsidR="00E27592" w:rsidRDefault="002B6080" w:rsidP="00E27592">
      <w:pPr>
        <w:pStyle w:val="ListParagraph"/>
        <w:numPr>
          <w:ilvl w:val="0"/>
          <w:numId w:val="9"/>
        </w:numPr>
        <w:spacing w:line="360" w:lineRule="auto"/>
        <w:jc w:val="both"/>
      </w:pPr>
      <w:r w:rsidRPr="00A56DCD">
        <w:t>“general cargo ship” means a ship with a multi-deck or single deck hull designed primarily for the carriage of general cargo and excludes specialized dry cargo ships, which are not included in the calculation of reference lines for general cargo ships, namely livestock carrier, barge carrier, heavy load carrier, yacht carrier, nuclear fuel carrier;</w:t>
      </w:r>
    </w:p>
    <w:p w14:paraId="62768D15" w14:textId="77777777" w:rsidR="00E27592" w:rsidRPr="00E27592" w:rsidRDefault="002B6080" w:rsidP="00E27592">
      <w:pPr>
        <w:pStyle w:val="ListParagraph"/>
        <w:numPr>
          <w:ilvl w:val="0"/>
          <w:numId w:val="9"/>
        </w:numPr>
        <w:spacing w:line="360" w:lineRule="auto"/>
        <w:jc w:val="both"/>
      </w:pPr>
      <w:r w:rsidRPr="00E27592">
        <w:rPr>
          <w:rStyle w:val="Emphasis"/>
          <w:rFonts w:cstheme="minorHAnsi"/>
          <w:i w:val="0"/>
          <w:iCs w:val="0"/>
        </w:rPr>
        <w:lastRenderedPageBreak/>
        <w:t>“</w:t>
      </w:r>
      <w:r w:rsidR="00C33A03" w:rsidRPr="00E27592">
        <w:rPr>
          <w:rStyle w:val="Emphasis"/>
          <w:rFonts w:cstheme="minorHAnsi"/>
          <w:i w:val="0"/>
          <w:iCs w:val="0"/>
        </w:rPr>
        <w:t>liquefied</w:t>
      </w:r>
      <w:r w:rsidRPr="00E27592">
        <w:rPr>
          <w:rStyle w:val="Emphasis"/>
          <w:rFonts w:cstheme="minorHAnsi"/>
          <w:i w:val="0"/>
          <w:iCs w:val="0"/>
        </w:rPr>
        <w:t xml:space="preserve"> Natural Gas carrier”</w:t>
      </w:r>
      <w:r w:rsidRPr="00E27592">
        <w:rPr>
          <w:rFonts w:cstheme="minorHAnsi"/>
        </w:rPr>
        <w:t xml:space="preserve"> means a cargo ship constructed or adapted and used for the carriage in bulk of liquefied natural gas;</w:t>
      </w:r>
    </w:p>
    <w:p w14:paraId="790F4F3E" w14:textId="77777777" w:rsidR="002B6080" w:rsidRPr="00E27592" w:rsidRDefault="002B6080" w:rsidP="00E27592">
      <w:pPr>
        <w:pStyle w:val="ListParagraph"/>
        <w:numPr>
          <w:ilvl w:val="0"/>
          <w:numId w:val="9"/>
        </w:numPr>
        <w:spacing w:line="360" w:lineRule="auto"/>
        <w:jc w:val="both"/>
      </w:pPr>
      <w:r w:rsidRPr="00E27592">
        <w:rPr>
          <w:rStyle w:val="Emphasis"/>
          <w:rFonts w:cstheme="minorHAnsi"/>
          <w:i w:val="0"/>
          <w:iCs w:val="0"/>
          <w:color w:val="000000" w:themeColor="text1"/>
        </w:rPr>
        <w:t>“major conversion”</w:t>
      </w:r>
      <w:r w:rsidR="00E27592">
        <w:rPr>
          <w:rStyle w:val="Emphasis"/>
          <w:rFonts w:cstheme="minorHAnsi"/>
          <w:i w:val="0"/>
          <w:iCs w:val="0"/>
          <w:color w:val="000000" w:themeColor="text1"/>
        </w:rPr>
        <w:t xml:space="preserve"> </w:t>
      </w:r>
      <w:r w:rsidRPr="00E27592">
        <w:rPr>
          <w:color w:val="000000" w:themeColor="text1"/>
        </w:rPr>
        <w:t>may be determined taking into account the interpretation developed by the Organization and means a conversion of a ship—</w:t>
      </w:r>
    </w:p>
    <w:p w14:paraId="5B5FFDF3" w14:textId="77777777" w:rsidR="00C33A03" w:rsidRPr="00A56DCD" w:rsidRDefault="002B6080" w:rsidP="00C33A03">
      <w:pPr>
        <w:pStyle w:val="ListParagraph"/>
        <w:numPr>
          <w:ilvl w:val="0"/>
          <w:numId w:val="7"/>
        </w:numPr>
        <w:spacing w:line="360" w:lineRule="auto"/>
        <w:jc w:val="both"/>
        <w:rPr>
          <w:color w:val="000000" w:themeColor="text1"/>
        </w:rPr>
      </w:pPr>
      <w:r w:rsidRPr="00A56DCD">
        <w:rPr>
          <w:color w:val="000000" w:themeColor="text1"/>
        </w:rPr>
        <w:t>which substantially alters the dimensions, carrying capacity or engine power of the ship; or</w:t>
      </w:r>
    </w:p>
    <w:p w14:paraId="0C9E3A02" w14:textId="77777777" w:rsidR="00C33A03" w:rsidRPr="00A56DCD" w:rsidRDefault="002B6080" w:rsidP="00C33A03">
      <w:pPr>
        <w:pStyle w:val="ListParagraph"/>
        <w:numPr>
          <w:ilvl w:val="0"/>
          <w:numId w:val="7"/>
        </w:numPr>
        <w:spacing w:line="360" w:lineRule="auto"/>
        <w:jc w:val="both"/>
        <w:rPr>
          <w:color w:val="000000" w:themeColor="text1"/>
        </w:rPr>
      </w:pPr>
      <w:r w:rsidRPr="00A56DCD">
        <w:rPr>
          <w:color w:val="000000" w:themeColor="text1"/>
        </w:rPr>
        <w:t>which changes the type of the ship; or</w:t>
      </w:r>
    </w:p>
    <w:p w14:paraId="2D241354" w14:textId="77777777" w:rsidR="00C33A03" w:rsidRPr="00A56DCD" w:rsidRDefault="002B6080" w:rsidP="00C33A03">
      <w:pPr>
        <w:pStyle w:val="ListParagraph"/>
        <w:numPr>
          <w:ilvl w:val="0"/>
          <w:numId w:val="7"/>
        </w:numPr>
        <w:spacing w:line="360" w:lineRule="auto"/>
        <w:jc w:val="both"/>
        <w:rPr>
          <w:color w:val="000000" w:themeColor="text1"/>
        </w:rPr>
      </w:pPr>
      <w:r w:rsidRPr="00A56DCD">
        <w:rPr>
          <w:color w:val="000000" w:themeColor="text1"/>
        </w:rPr>
        <w:t>the intent of which in the opinion of the Central Government is substantially to prolong the life of the ship; or</w:t>
      </w:r>
    </w:p>
    <w:p w14:paraId="5C06449F" w14:textId="77777777" w:rsidR="00C33A03" w:rsidRPr="00A56DCD" w:rsidRDefault="002B6080" w:rsidP="00C33A03">
      <w:pPr>
        <w:pStyle w:val="ListParagraph"/>
        <w:numPr>
          <w:ilvl w:val="0"/>
          <w:numId w:val="7"/>
        </w:numPr>
        <w:spacing w:line="360" w:lineRule="auto"/>
        <w:jc w:val="both"/>
        <w:rPr>
          <w:color w:val="000000" w:themeColor="text1"/>
        </w:rPr>
      </w:pPr>
      <w:r w:rsidRPr="00A56DCD">
        <w:rPr>
          <w:color w:val="000000" w:themeColor="text1"/>
        </w:rPr>
        <w:t>which otherwise so alters the ship that, if it were a new ship, it would become subject to relevant provisions of the present rules, not applicable to it as an existing ship; or</w:t>
      </w:r>
    </w:p>
    <w:p w14:paraId="7783700F" w14:textId="77777777" w:rsidR="002B6080" w:rsidRPr="00A56DCD" w:rsidRDefault="002B6080" w:rsidP="00C33A03">
      <w:pPr>
        <w:pStyle w:val="ListParagraph"/>
        <w:numPr>
          <w:ilvl w:val="0"/>
          <w:numId w:val="7"/>
        </w:numPr>
        <w:spacing w:line="360" w:lineRule="auto"/>
        <w:jc w:val="both"/>
        <w:rPr>
          <w:color w:val="000000" w:themeColor="text1"/>
        </w:rPr>
      </w:pPr>
      <w:r w:rsidRPr="00A56DCD">
        <w:rPr>
          <w:color w:val="000000" w:themeColor="text1"/>
        </w:rPr>
        <w:t xml:space="preserve">which substantially alters the energy efficiency of the ship and includes any modifications that could cause the ship to exceed the applicable required Energy Efficiency Design Index as set out in rule </w:t>
      </w:r>
      <w:r w:rsidR="001913CE" w:rsidRPr="007652E4">
        <w:rPr>
          <w:b/>
          <w:bCs/>
          <w:color w:val="000000" w:themeColor="text1"/>
        </w:rPr>
        <w:t xml:space="preserve"> 22</w:t>
      </w:r>
      <w:r w:rsidRPr="00A56DCD">
        <w:rPr>
          <w:color w:val="000000" w:themeColor="text1"/>
        </w:rPr>
        <w:t>;</w:t>
      </w:r>
    </w:p>
    <w:p w14:paraId="086EE9A9" w14:textId="77777777" w:rsidR="002B6080" w:rsidRPr="00E27592" w:rsidRDefault="002B6080" w:rsidP="00E27592">
      <w:pPr>
        <w:pStyle w:val="ListParagraph"/>
        <w:numPr>
          <w:ilvl w:val="0"/>
          <w:numId w:val="9"/>
        </w:numPr>
        <w:spacing w:line="360" w:lineRule="auto"/>
        <w:jc w:val="both"/>
        <w:rPr>
          <w:color w:val="000000" w:themeColor="text1"/>
        </w:rPr>
      </w:pPr>
      <w:r w:rsidRPr="00E27592">
        <w:rPr>
          <w:color w:val="000000" w:themeColor="text1"/>
        </w:rPr>
        <w:t>“New ship” as determined taking into account interpretation developed by the Organization  means a ship—</w:t>
      </w:r>
    </w:p>
    <w:p w14:paraId="2206B5C3" w14:textId="77777777" w:rsidR="00C33A03" w:rsidRPr="00A56DCD" w:rsidRDefault="002B6080" w:rsidP="00C33A03">
      <w:pPr>
        <w:pStyle w:val="ListParagraph"/>
        <w:numPr>
          <w:ilvl w:val="0"/>
          <w:numId w:val="8"/>
        </w:numPr>
        <w:spacing w:line="360" w:lineRule="auto"/>
        <w:jc w:val="both"/>
        <w:rPr>
          <w:color w:val="000000" w:themeColor="text1"/>
        </w:rPr>
      </w:pPr>
      <w:r w:rsidRPr="00A56DCD">
        <w:rPr>
          <w:color w:val="000000" w:themeColor="text1"/>
        </w:rPr>
        <w:t>for which the building contract is placed on or after 1 January 2013; or</w:t>
      </w:r>
    </w:p>
    <w:p w14:paraId="7677CA9C" w14:textId="77777777" w:rsidR="00C33A03" w:rsidRPr="00A56DCD" w:rsidRDefault="002B6080" w:rsidP="00C33A03">
      <w:pPr>
        <w:pStyle w:val="ListParagraph"/>
        <w:numPr>
          <w:ilvl w:val="0"/>
          <w:numId w:val="8"/>
        </w:numPr>
        <w:spacing w:line="360" w:lineRule="auto"/>
        <w:jc w:val="both"/>
        <w:rPr>
          <w:color w:val="000000" w:themeColor="text1"/>
        </w:rPr>
      </w:pPr>
      <w:r w:rsidRPr="00A56DCD">
        <w:rPr>
          <w:color w:val="000000" w:themeColor="text1"/>
        </w:rPr>
        <w:t>in the absence of a building contract, the keel of which is laid or which is at a similar stage of construction on or after 1 July 2013; or</w:t>
      </w:r>
    </w:p>
    <w:p w14:paraId="6CA4BB87" w14:textId="77777777" w:rsidR="002B6080" w:rsidRPr="00A56DCD" w:rsidRDefault="002B6080" w:rsidP="00C33A03">
      <w:pPr>
        <w:pStyle w:val="ListParagraph"/>
        <w:numPr>
          <w:ilvl w:val="0"/>
          <w:numId w:val="8"/>
        </w:numPr>
        <w:spacing w:line="360" w:lineRule="auto"/>
        <w:jc w:val="both"/>
        <w:rPr>
          <w:color w:val="000000" w:themeColor="text1"/>
        </w:rPr>
      </w:pPr>
      <w:r w:rsidRPr="00A56DCD">
        <w:rPr>
          <w:color w:val="000000" w:themeColor="text1"/>
        </w:rPr>
        <w:t>the delivery of which is on or after 1 July 2015;</w:t>
      </w:r>
    </w:p>
    <w:p w14:paraId="06BB29CD" w14:textId="77777777" w:rsidR="00C33A03" w:rsidRPr="007652E4" w:rsidRDefault="00C33A03" w:rsidP="00C33A03">
      <w:pPr>
        <w:spacing w:line="360" w:lineRule="auto"/>
        <w:ind w:left="1070"/>
        <w:jc w:val="both"/>
        <w:rPr>
          <w:b/>
          <w:bCs/>
          <w:color w:val="000000" w:themeColor="text1"/>
        </w:rPr>
      </w:pPr>
      <w:r w:rsidRPr="007652E4">
        <w:rPr>
          <w:b/>
          <w:bCs/>
          <w:color w:val="000000" w:themeColor="text1"/>
        </w:rPr>
        <w:t>Explanation</w:t>
      </w:r>
      <w:r w:rsidR="00A56DCD" w:rsidRPr="007652E4">
        <w:rPr>
          <w:b/>
          <w:bCs/>
          <w:color w:val="000000" w:themeColor="text1"/>
        </w:rPr>
        <w:t>.—</w:t>
      </w:r>
      <w:r w:rsidRPr="007652E4">
        <w:rPr>
          <w:b/>
          <w:bCs/>
          <w:color w:val="000000" w:themeColor="text1"/>
        </w:rPr>
        <w:t xml:space="preserve"> For the purpose of sub-rules (ll) and (mm), interpretation developed by the Organization means “Unified Interpretation to MARPOL Annex VI adopted vide MEPC.1/Circ.795/Rev.4 as may be amended”.</w:t>
      </w:r>
    </w:p>
    <w:p w14:paraId="553F4569" w14:textId="77777777" w:rsidR="002B6080" w:rsidRPr="00A56DCD" w:rsidRDefault="002B6080" w:rsidP="00E27592">
      <w:pPr>
        <w:pStyle w:val="ListParagraph"/>
        <w:numPr>
          <w:ilvl w:val="0"/>
          <w:numId w:val="9"/>
        </w:numPr>
        <w:spacing w:line="360" w:lineRule="auto"/>
        <w:jc w:val="both"/>
      </w:pPr>
      <w:r w:rsidRPr="00E27592">
        <w:rPr>
          <w:rStyle w:val="Emphasis"/>
          <w:rFonts w:cstheme="minorHAnsi"/>
          <w:i w:val="0"/>
          <w:iCs w:val="0"/>
        </w:rPr>
        <w:t>“non-conventional propulsion”</w:t>
      </w:r>
      <w:r w:rsidRPr="00A56DCD">
        <w:t xml:space="preserve"> means a method of propulsion, other than conventional propulsion, including diesel-electric propulsion, turbine propulsion, and hybrid propulsion systems;</w:t>
      </w:r>
    </w:p>
    <w:p w14:paraId="77569FDD" w14:textId="77777777" w:rsidR="002B6080" w:rsidRPr="00A56DCD" w:rsidRDefault="002B6080" w:rsidP="002B6080">
      <w:pPr>
        <w:pStyle w:val="ListParagraph"/>
        <w:spacing w:line="360" w:lineRule="auto"/>
        <w:ind w:left="1070"/>
        <w:jc w:val="both"/>
      </w:pPr>
      <w:r w:rsidRPr="00A56DCD">
        <w:rPr>
          <w:rFonts w:cstheme="minorHAnsi"/>
          <w:b/>
          <w:bCs/>
        </w:rPr>
        <w:t>Explanation.—</w:t>
      </w:r>
      <w:r w:rsidRPr="00A56DCD">
        <w:rPr>
          <w:rFonts w:cstheme="minorHAnsi"/>
        </w:rPr>
        <w:t xml:space="preserve"> For the purpose of this sub-rule, “</w:t>
      </w:r>
      <w:r w:rsidRPr="00A56DCD">
        <w:t>conventional propulsion” means a method of propulsion where any main reciprocating internal combustion engine is the prime mover and coupled to a propulsion shaft either directly or through a gear box;</w:t>
      </w:r>
    </w:p>
    <w:p w14:paraId="513FCF81" w14:textId="77777777" w:rsidR="002B6080" w:rsidRDefault="002B6080" w:rsidP="00E27592">
      <w:pPr>
        <w:pStyle w:val="ListParagraph"/>
        <w:numPr>
          <w:ilvl w:val="0"/>
          <w:numId w:val="9"/>
        </w:numPr>
        <w:tabs>
          <w:tab w:val="left" w:pos="1134"/>
        </w:tabs>
        <w:spacing w:line="360" w:lineRule="auto"/>
        <w:jc w:val="both"/>
        <w:rPr>
          <w:ins w:id="150" w:author="tejas kumaran" w:date="2025-10-20T20:29:00Z" w16du:dateUtc="2025-10-20T19:29:00Z"/>
        </w:rPr>
      </w:pPr>
      <w:r w:rsidRPr="00A56DCD">
        <w:t xml:space="preserve"> “passenger ship” shall have the same meaning as assigned to it under sub-section (25) of section 3 of the Act; </w:t>
      </w:r>
    </w:p>
    <w:p w14:paraId="7F934FDD" w14:textId="265FE816" w:rsidR="0011424A" w:rsidRPr="0011424A" w:rsidRDefault="0011424A" w:rsidP="0011424A">
      <w:pPr>
        <w:pStyle w:val="ListParagraph"/>
        <w:numPr>
          <w:ilvl w:val="0"/>
          <w:numId w:val="9"/>
        </w:numPr>
        <w:tabs>
          <w:tab w:val="left" w:pos="1134"/>
        </w:tabs>
        <w:spacing w:line="360" w:lineRule="auto"/>
        <w:jc w:val="both"/>
        <w:rPr>
          <w:ins w:id="151" w:author="tejas kumaran" w:date="2025-10-20T20:29:00Z"/>
        </w:rPr>
      </w:pPr>
      <w:ins w:id="152" w:author="tejas kumaran" w:date="2025-10-20T20:29:00Z">
        <w:r w:rsidRPr="0011424A">
          <w:lastRenderedPageBreak/>
          <w:t>Polar Code means the International Code for Ships Operating in Polar</w:t>
        </w:r>
      </w:ins>
      <w:ins w:id="153" w:author="tejas kumaran" w:date="2025-10-20T20:29:00Z" w16du:dateUtc="2025-10-20T19:29:00Z">
        <w:r>
          <w:t xml:space="preserve"> </w:t>
        </w:r>
      </w:ins>
      <w:ins w:id="154" w:author="tejas kumaran" w:date="2025-10-20T20:29:00Z">
        <w:r w:rsidRPr="0011424A">
          <w:t>Waters, consisting of an introduction, parts I-A and II-A and parts I-B</w:t>
        </w:r>
      </w:ins>
      <w:ins w:id="155" w:author="tejas kumaran" w:date="2025-10-20T20:29:00Z" w16du:dateUtc="2025-10-20T19:29:00Z">
        <w:r>
          <w:t xml:space="preserve"> </w:t>
        </w:r>
      </w:ins>
      <w:ins w:id="156" w:author="tejas kumaran" w:date="2025-10-20T20:29:00Z">
        <w:r w:rsidRPr="0011424A">
          <w:t>and II-B, adopted by resolutions MSC.385(94) and MEPC.264(68), as</w:t>
        </w:r>
      </w:ins>
      <w:ins w:id="157" w:author="tejas kumaran" w:date="2025-10-20T20:29:00Z" w16du:dateUtc="2025-10-20T19:29:00Z">
        <w:r>
          <w:t xml:space="preserve"> </w:t>
        </w:r>
      </w:ins>
      <w:ins w:id="158" w:author="tejas kumaran" w:date="2025-10-20T20:29:00Z">
        <w:r w:rsidRPr="0011424A">
          <w:t>may be amended, provided that:</w:t>
        </w:r>
      </w:ins>
    </w:p>
    <w:p w14:paraId="2022A890" w14:textId="3CB263D5" w:rsidR="0011424A" w:rsidRPr="0011424A" w:rsidRDefault="0011424A">
      <w:pPr>
        <w:pStyle w:val="ListParagraph"/>
        <w:tabs>
          <w:tab w:val="left" w:pos="1134"/>
        </w:tabs>
        <w:spacing w:line="360" w:lineRule="auto"/>
        <w:ind w:left="1070"/>
        <w:jc w:val="both"/>
        <w:rPr>
          <w:ins w:id="159" w:author="tejas kumaran" w:date="2025-10-20T20:29:00Z"/>
        </w:rPr>
        <w:pPrChange w:id="160" w:author="tejas kumaran" w:date="2025-10-20T20:30:00Z" w16du:dateUtc="2025-10-20T19:30:00Z">
          <w:pPr>
            <w:pStyle w:val="ListParagraph"/>
            <w:numPr>
              <w:numId w:val="9"/>
            </w:numPr>
            <w:tabs>
              <w:tab w:val="left" w:pos="1134"/>
            </w:tabs>
            <w:spacing w:line="360" w:lineRule="auto"/>
            <w:ind w:left="1070" w:hanging="360"/>
            <w:jc w:val="both"/>
          </w:pPr>
        </w:pPrChange>
      </w:pPr>
      <w:ins w:id="161" w:author="tejas kumaran" w:date="2025-10-20T20:29:00Z">
        <w:r w:rsidRPr="0011424A">
          <w:t>.1 amendments to the environment-related provisions of the</w:t>
        </w:r>
      </w:ins>
      <w:ins w:id="162" w:author="tejas kumaran" w:date="2025-10-20T20:30:00Z" w16du:dateUtc="2025-10-20T19:30:00Z">
        <w:r>
          <w:t xml:space="preserve"> </w:t>
        </w:r>
      </w:ins>
      <w:ins w:id="163" w:author="tejas kumaran" w:date="2025-10-20T20:29:00Z">
        <w:r w:rsidRPr="0011424A">
          <w:t>introduction and chapter 1 of part II-A of the Polar Code are</w:t>
        </w:r>
      </w:ins>
      <w:ins w:id="164" w:author="tejas kumaran" w:date="2025-10-20T20:30:00Z" w16du:dateUtc="2025-10-20T19:30:00Z">
        <w:r>
          <w:t xml:space="preserve"> </w:t>
        </w:r>
      </w:ins>
      <w:ins w:id="165" w:author="tejas kumaran" w:date="2025-10-20T20:29:00Z">
        <w:r w:rsidRPr="0011424A">
          <w:t>adopted, brought into force and take effect in accordance with</w:t>
        </w:r>
      </w:ins>
      <w:ins w:id="166" w:author="tejas kumaran" w:date="2025-10-20T20:30:00Z" w16du:dateUtc="2025-10-20T19:30:00Z">
        <w:r>
          <w:t xml:space="preserve"> </w:t>
        </w:r>
      </w:ins>
      <w:ins w:id="167" w:author="tejas kumaran" w:date="2025-10-20T20:29:00Z">
        <w:r w:rsidRPr="0011424A">
          <w:t>the provisions of article 16 of the present Convention</w:t>
        </w:r>
      </w:ins>
      <w:ins w:id="168" w:author="tejas kumaran" w:date="2025-10-20T20:30:00Z" w16du:dateUtc="2025-10-20T19:30:00Z">
        <w:r>
          <w:t xml:space="preserve"> </w:t>
        </w:r>
      </w:ins>
      <w:ins w:id="169" w:author="tejas kumaran" w:date="2025-10-20T20:29:00Z">
        <w:r w:rsidRPr="0011424A">
          <w:t>concerning the amendment procedures applicable to an</w:t>
        </w:r>
      </w:ins>
      <w:ins w:id="170" w:author="tejas kumaran" w:date="2025-10-20T20:30:00Z" w16du:dateUtc="2025-10-20T19:30:00Z">
        <w:r>
          <w:t xml:space="preserve"> </w:t>
        </w:r>
      </w:ins>
      <w:ins w:id="171" w:author="tejas kumaran" w:date="2025-10-20T20:29:00Z">
        <w:r w:rsidRPr="0011424A">
          <w:t>appendix to an annex; and</w:t>
        </w:r>
      </w:ins>
    </w:p>
    <w:p w14:paraId="74F90A6F" w14:textId="31907FBE" w:rsidR="0011424A" w:rsidRPr="00A56DCD" w:rsidRDefault="0011424A">
      <w:pPr>
        <w:pStyle w:val="ListParagraph"/>
        <w:tabs>
          <w:tab w:val="left" w:pos="1134"/>
        </w:tabs>
        <w:spacing w:line="360" w:lineRule="auto"/>
        <w:ind w:left="1070"/>
        <w:jc w:val="both"/>
        <w:pPrChange w:id="172" w:author="tejas kumaran" w:date="2025-10-20T20:30:00Z" w16du:dateUtc="2025-10-20T19:30:00Z">
          <w:pPr>
            <w:pStyle w:val="ListParagraph"/>
            <w:numPr>
              <w:numId w:val="9"/>
            </w:numPr>
            <w:tabs>
              <w:tab w:val="left" w:pos="1134"/>
            </w:tabs>
            <w:spacing w:line="360" w:lineRule="auto"/>
            <w:ind w:left="1070" w:hanging="360"/>
            <w:jc w:val="both"/>
          </w:pPr>
        </w:pPrChange>
      </w:pPr>
      <w:ins w:id="173" w:author="tejas kumaran" w:date="2025-10-20T20:29:00Z">
        <w:r w:rsidRPr="0011424A">
          <w:t>.2 amendments to part II-B of the Polar Code are adopted by the</w:t>
        </w:r>
      </w:ins>
      <w:ins w:id="174" w:author="tejas kumaran" w:date="2025-10-20T20:30:00Z" w16du:dateUtc="2025-10-20T19:30:00Z">
        <w:r>
          <w:t xml:space="preserve"> </w:t>
        </w:r>
      </w:ins>
      <w:ins w:id="175" w:author="tejas kumaran" w:date="2025-10-20T20:29:00Z">
        <w:r w:rsidRPr="0011424A">
          <w:t>Marine Environment Protection Committee in accordance with</w:t>
        </w:r>
      </w:ins>
      <w:ins w:id="176" w:author="tejas kumaran" w:date="2025-10-20T20:30:00Z" w16du:dateUtc="2025-10-20T19:30:00Z">
        <w:r>
          <w:t xml:space="preserve"> </w:t>
        </w:r>
      </w:ins>
      <w:ins w:id="177" w:author="tejas kumaran" w:date="2025-10-20T20:29:00Z">
        <w:r w:rsidRPr="0011424A">
          <w:t>its Rules of Procedure.</w:t>
        </w:r>
      </w:ins>
    </w:p>
    <w:p w14:paraId="18086933" w14:textId="77777777" w:rsidR="00E27592" w:rsidRDefault="002B6080" w:rsidP="00E27592">
      <w:pPr>
        <w:pStyle w:val="ListParagraph"/>
        <w:numPr>
          <w:ilvl w:val="0"/>
          <w:numId w:val="9"/>
        </w:numPr>
        <w:spacing w:line="360" w:lineRule="auto"/>
        <w:jc w:val="both"/>
      </w:pPr>
      <w:r w:rsidRPr="00A56DCD">
        <w:t xml:space="preserve"> “refrigerated cargo carrier” means a ship designed exclusively for the carriage of refrigerated cargoes in holds and includes ships dedicated to the carriage of fruit juice in refrigerated cargo tanks;</w:t>
      </w:r>
    </w:p>
    <w:p w14:paraId="5232B6C4" w14:textId="744D4D3C" w:rsidR="00402AA2" w:rsidRPr="00402AA2" w:rsidRDefault="00402AA2" w:rsidP="00402AA2">
      <w:pPr>
        <w:pStyle w:val="ListParagraph"/>
        <w:numPr>
          <w:ilvl w:val="0"/>
          <w:numId w:val="9"/>
        </w:numPr>
        <w:spacing w:line="360" w:lineRule="auto"/>
        <w:jc w:val="both"/>
        <w:rPr>
          <w:ins w:id="178" w:author="tejas kumaran" w:date="2025-10-20T22:34:00Z" w16du:dateUtc="2025-10-20T21:34:00Z"/>
          <w:rStyle w:val="Emphasis"/>
          <w:i w:val="0"/>
          <w:iCs w:val="0"/>
          <w:rPrChange w:id="179" w:author="tejas kumaran" w:date="2025-10-20T22:34:00Z" w16du:dateUtc="2025-10-20T21:34:00Z">
            <w:rPr>
              <w:ins w:id="180" w:author="tejas kumaran" w:date="2025-10-20T22:34:00Z" w16du:dateUtc="2025-10-20T21:34:00Z"/>
              <w:rStyle w:val="Emphasis"/>
              <w:rFonts w:cstheme="minorHAnsi"/>
              <w:i w:val="0"/>
              <w:iCs w:val="0"/>
            </w:rPr>
          </w:rPrChange>
        </w:rPr>
      </w:pPr>
      <w:ins w:id="181" w:author="tejas kumaran" w:date="2025-10-20T22:34:00Z" w16du:dateUtc="2025-10-20T21:34:00Z">
        <w:r>
          <w:rPr>
            <w:rStyle w:val="Emphasis"/>
            <w:i w:val="0"/>
            <w:iCs w:val="0"/>
          </w:rPr>
          <w:t xml:space="preserve"> </w:t>
        </w:r>
        <w:r w:rsidRPr="00402AA2">
          <w:rPr>
            <w:rStyle w:val="Emphasis"/>
            <w:i w:val="0"/>
            <w:iCs w:val="0"/>
          </w:rPr>
          <w:t>Required annual operational CII is the target value of attained annual</w:t>
        </w:r>
        <w:r>
          <w:rPr>
            <w:rStyle w:val="Emphasis"/>
            <w:i w:val="0"/>
            <w:iCs w:val="0"/>
          </w:rPr>
          <w:t xml:space="preserve"> </w:t>
        </w:r>
        <w:r w:rsidRPr="00402AA2">
          <w:rPr>
            <w:rStyle w:val="Emphasis"/>
            <w:i w:val="0"/>
            <w:iCs w:val="0"/>
          </w:rPr>
          <w:t>operational CII in accordance with regulations 26 and 28 of this Annex</w:t>
        </w:r>
        <w:r>
          <w:rPr>
            <w:rStyle w:val="Emphasis"/>
            <w:i w:val="0"/>
            <w:iCs w:val="0"/>
          </w:rPr>
          <w:t xml:space="preserve"> </w:t>
        </w:r>
        <w:r w:rsidRPr="00402AA2">
          <w:rPr>
            <w:rStyle w:val="Emphasis"/>
            <w:i w:val="0"/>
            <w:iCs w:val="0"/>
          </w:rPr>
          <w:t>for the specific ship type and size.</w:t>
        </w:r>
      </w:ins>
    </w:p>
    <w:p w14:paraId="15B87B22" w14:textId="52D861F4" w:rsidR="00E27592" w:rsidRPr="00402AA2" w:rsidRDefault="002B6080" w:rsidP="00E27592">
      <w:pPr>
        <w:pStyle w:val="ListParagraph"/>
        <w:numPr>
          <w:ilvl w:val="0"/>
          <w:numId w:val="9"/>
        </w:numPr>
        <w:spacing w:line="360" w:lineRule="auto"/>
        <w:jc w:val="both"/>
        <w:rPr>
          <w:ins w:id="182" w:author="tejas kumaran" w:date="2025-10-20T22:34:00Z" w16du:dateUtc="2025-10-20T21:34:00Z"/>
          <w:rPrChange w:id="183" w:author="tejas kumaran" w:date="2025-10-20T22:34:00Z" w16du:dateUtc="2025-10-20T21:34:00Z">
            <w:rPr>
              <w:ins w:id="184" w:author="tejas kumaran" w:date="2025-10-20T22:34:00Z" w16du:dateUtc="2025-10-20T21:34:00Z"/>
              <w:rFonts w:cstheme="minorHAnsi"/>
            </w:rPr>
          </w:rPrChange>
        </w:rPr>
      </w:pPr>
      <w:r w:rsidRPr="00E27592">
        <w:rPr>
          <w:rStyle w:val="Emphasis"/>
          <w:rFonts w:cstheme="minorHAnsi"/>
          <w:i w:val="0"/>
          <w:iCs w:val="0"/>
        </w:rPr>
        <w:t>“required EEDI”</w:t>
      </w:r>
      <w:r w:rsidRPr="00E27592">
        <w:rPr>
          <w:rFonts w:cstheme="minorHAnsi"/>
        </w:rPr>
        <w:t xml:space="preserve"> is the maximum value of attained Energy Efficiency Design Index that is </w:t>
      </w:r>
      <w:r w:rsidRPr="00E27592">
        <w:rPr>
          <w:rFonts w:cstheme="minorHAnsi"/>
          <w:color w:val="000000" w:themeColor="text1"/>
        </w:rPr>
        <w:t xml:space="preserve">allowed by </w:t>
      </w:r>
      <w:r w:rsidRPr="00E27592">
        <w:rPr>
          <w:b/>
          <w:bCs/>
          <w:color w:val="000000" w:themeColor="text1"/>
        </w:rPr>
        <w:t xml:space="preserve">rule </w:t>
      </w:r>
      <w:r w:rsidR="001913CE" w:rsidRPr="00E27592">
        <w:rPr>
          <w:b/>
          <w:bCs/>
          <w:color w:val="000000" w:themeColor="text1"/>
        </w:rPr>
        <w:t>22</w:t>
      </w:r>
      <w:r w:rsidRPr="00E27592">
        <w:rPr>
          <w:rFonts w:cstheme="minorHAnsi"/>
          <w:color w:val="000000" w:themeColor="text1"/>
        </w:rPr>
        <w:t xml:space="preserve">for </w:t>
      </w:r>
      <w:r w:rsidRPr="00E27592">
        <w:rPr>
          <w:rFonts w:cstheme="minorHAnsi"/>
        </w:rPr>
        <w:t>the specific ship type and size;</w:t>
      </w:r>
    </w:p>
    <w:p w14:paraId="4BD9E93F" w14:textId="239F2965" w:rsidR="00402AA2" w:rsidRPr="00E27592" w:rsidRDefault="00402AA2" w:rsidP="00402AA2">
      <w:pPr>
        <w:pStyle w:val="ListParagraph"/>
        <w:numPr>
          <w:ilvl w:val="0"/>
          <w:numId w:val="9"/>
        </w:numPr>
        <w:spacing w:line="360" w:lineRule="auto"/>
        <w:jc w:val="both"/>
      </w:pPr>
      <w:ins w:id="185" w:author="tejas kumaran" w:date="2025-10-20T22:34:00Z">
        <w:r w:rsidRPr="00402AA2">
          <w:t>Required EEXI is the maximum value of attained EEXI that is allowed</w:t>
        </w:r>
      </w:ins>
      <w:ins w:id="186" w:author="tejas kumaran" w:date="2025-10-20T22:34:00Z" w16du:dateUtc="2025-10-20T21:34:00Z">
        <w:r>
          <w:t xml:space="preserve"> </w:t>
        </w:r>
      </w:ins>
      <w:ins w:id="187" w:author="tejas kumaran" w:date="2025-10-20T22:34:00Z">
        <w:r w:rsidRPr="00402AA2">
          <w:t>by regulation 25 of this Annex for the specific ship type and size.</w:t>
        </w:r>
      </w:ins>
    </w:p>
    <w:p w14:paraId="61588444" w14:textId="77777777" w:rsidR="00E27592" w:rsidRDefault="002B6080" w:rsidP="00E27592">
      <w:pPr>
        <w:pStyle w:val="ListParagraph"/>
        <w:numPr>
          <w:ilvl w:val="0"/>
          <w:numId w:val="9"/>
        </w:numPr>
        <w:spacing w:line="360" w:lineRule="auto"/>
        <w:jc w:val="both"/>
      </w:pPr>
      <w:r w:rsidRPr="00A56DCD">
        <w:t>“ro-ro cargo ship” means a ship designed for the carriage of roll-on-roll-off cargo transportation units;</w:t>
      </w:r>
    </w:p>
    <w:p w14:paraId="1BD71865" w14:textId="77777777" w:rsidR="00E27592" w:rsidRDefault="002B6080" w:rsidP="00E27592">
      <w:pPr>
        <w:pStyle w:val="ListParagraph"/>
        <w:numPr>
          <w:ilvl w:val="0"/>
          <w:numId w:val="9"/>
        </w:numPr>
        <w:spacing w:line="360" w:lineRule="auto"/>
        <w:jc w:val="both"/>
      </w:pPr>
      <w:r w:rsidRPr="00A56DCD">
        <w:t>“ro-ro cargo ship (vehicle carrier)” means a multi deck roll-on-roll-off cargo ship designed for the carriage of empty cars and trucks;</w:t>
      </w:r>
    </w:p>
    <w:p w14:paraId="25CF9F8D" w14:textId="77777777" w:rsidR="00E27592" w:rsidRDefault="002B6080" w:rsidP="00E27592">
      <w:pPr>
        <w:pStyle w:val="ListParagraph"/>
        <w:numPr>
          <w:ilvl w:val="0"/>
          <w:numId w:val="9"/>
        </w:numPr>
        <w:spacing w:line="360" w:lineRule="auto"/>
        <w:jc w:val="both"/>
      </w:pPr>
      <w:r w:rsidRPr="00A56DCD">
        <w:t>“ro-ro passenger ship” means a passenger ship with roll-on-roll-off cargo spaces;</w:t>
      </w:r>
    </w:p>
    <w:p w14:paraId="2928BB4B" w14:textId="77777777" w:rsidR="002B6080" w:rsidRDefault="002B6080" w:rsidP="00E27592">
      <w:pPr>
        <w:pStyle w:val="ListParagraph"/>
        <w:numPr>
          <w:ilvl w:val="0"/>
          <w:numId w:val="9"/>
        </w:numPr>
        <w:spacing w:line="360" w:lineRule="auto"/>
        <w:jc w:val="both"/>
        <w:rPr>
          <w:ins w:id="188" w:author="tejas kumaran" w:date="2025-10-20T20:19:00Z" w16du:dateUtc="2025-10-20T19:19:00Z"/>
        </w:rPr>
      </w:pPr>
      <w:r w:rsidRPr="00A56DCD">
        <w:t>“tanker” means an oil tanker as defined in regulation 1 of Annex I of the Convention, or a chemical tanker or a NLS tanker as defined in regulation 1 of Annex II of the Convention.</w:t>
      </w:r>
    </w:p>
    <w:p w14:paraId="5C6F2EF8" w14:textId="3B57834D" w:rsidR="00AE767D" w:rsidRPr="00A56DCD" w:rsidDel="00402AA2" w:rsidRDefault="00AE767D" w:rsidP="00402AA2">
      <w:pPr>
        <w:pStyle w:val="ListParagraph"/>
        <w:numPr>
          <w:ilvl w:val="0"/>
          <w:numId w:val="9"/>
        </w:numPr>
        <w:spacing w:line="360" w:lineRule="auto"/>
        <w:jc w:val="both"/>
        <w:rPr>
          <w:del w:id="189" w:author="tejas kumaran" w:date="2025-10-20T22:35:00Z" w16du:dateUtc="2025-10-20T21:35:00Z"/>
        </w:rPr>
      </w:pPr>
    </w:p>
    <w:p w14:paraId="1AA5E246" w14:textId="77777777" w:rsidR="006B046E" w:rsidRPr="00A56DCD" w:rsidRDefault="006B046E">
      <w:pPr>
        <w:spacing w:line="360" w:lineRule="auto"/>
        <w:jc w:val="both"/>
        <w:rPr>
          <w:rFonts w:cstheme="minorHAnsi"/>
          <w:color w:val="000000" w:themeColor="text1"/>
          <w:szCs w:val="22"/>
        </w:rPr>
        <w:pPrChange w:id="190" w:author="tejas kumaran" w:date="2025-10-20T22:35:00Z" w16du:dateUtc="2025-10-20T21:35:00Z">
          <w:pPr>
            <w:spacing w:line="360" w:lineRule="auto"/>
            <w:ind w:left="710"/>
            <w:jc w:val="both"/>
          </w:pPr>
        </w:pPrChange>
      </w:pPr>
      <w:r w:rsidRPr="00A56DCD">
        <w:rPr>
          <w:rFonts w:cstheme="minorHAnsi"/>
          <w:color w:val="000000" w:themeColor="text1"/>
          <w:szCs w:val="22"/>
        </w:rPr>
        <w:t xml:space="preserve">(2) </w:t>
      </w:r>
      <w:r w:rsidR="00A57D5D" w:rsidRPr="00A56DCD">
        <w:rPr>
          <w:rFonts w:cstheme="minorHAnsi"/>
          <w:color w:val="000000" w:themeColor="text1"/>
          <w:szCs w:val="22"/>
        </w:rPr>
        <w:t>Words and expressions used in these rules and not defined but defined in the Act shall have the same meaning as assigned to them in the Act.</w:t>
      </w:r>
    </w:p>
    <w:p w14:paraId="68E6497B" w14:textId="77777777" w:rsidR="00A57D5D" w:rsidRPr="00E27592" w:rsidRDefault="00A57D5D" w:rsidP="00E27592">
      <w:pPr>
        <w:pStyle w:val="ListParagraph"/>
        <w:numPr>
          <w:ilvl w:val="0"/>
          <w:numId w:val="1"/>
        </w:numPr>
        <w:spacing w:line="360" w:lineRule="auto"/>
        <w:jc w:val="both"/>
        <w:rPr>
          <w:rFonts w:cstheme="minorHAnsi"/>
        </w:rPr>
      </w:pPr>
      <w:r w:rsidRPr="00E27592">
        <w:rPr>
          <w:rStyle w:val="Emphasis"/>
          <w:rFonts w:cstheme="minorHAnsi"/>
          <w:b/>
          <w:bCs/>
          <w:i w:val="0"/>
          <w:iCs w:val="0"/>
          <w:szCs w:val="22"/>
        </w:rPr>
        <w:t>Exceptions and Exemptions</w:t>
      </w:r>
      <w:r w:rsidRPr="00E27592">
        <w:rPr>
          <w:rFonts w:cstheme="minorHAnsi"/>
          <w:szCs w:val="22"/>
        </w:rPr>
        <w:t xml:space="preserve">.—(1)Except where </w:t>
      </w:r>
      <w:r w:rsidRPr="00A56DCD">
        <w:t xml:space="preserve">the owner or the master acted either with intent to cause damage, or recklessly and with knowledge that damage would probably result, </w:t>
      </w:r>
      <w:r w:rsidRPr="00E27592">
        <w:rPr>
          <w:rFonts w:cstheme="minorHAnsi"/>
          <w:szCs w:val="22"/>
        </w:rPr>
        <w:t>these Rules shall not apply to,—</w:t>
      </w:r>
    </w:p>
    <w:p w14:paraId="659DDA69" w14:textId="77777777" w:rsidR="00A57D5D" w:rsidRPr="00A56DCD" w:rsidRDefault="00A57D5D" w:rsidP="00A57D5D">
      <w:pPr>
        <w:pStyle w:val="ListParagraph"/>
        <w:spacing w:line="360" w:lineRule="auto"/>
        <w:jc w:val="both"/>
        <w:rPr>
          <w:rFonts w:cstheme="minorHAnsi"/>
        </w:rPr>
      </w:pPr>
      <w:r w:rsidRPr="00A56DCD">
        <w:rPr>
          <w:rFonts w:cstheme="minorHAnsi"/>
          <w:szCs w:val="22"/>
        </w:rPr>
        <w:lastRenderedPageBreak/>
        <w:t>(a) any emission necessary for the purpose of securing the safety of a ship or saving life at sea; or</w:t>
      </w:r>
    </w:p>
    <w:p w14:paraId="73D0C91B" w14:textId="77777777" w:rsidR="00A57D5D" w:rsidRPr="00A56DCD" w:rsidRDefault="00A57D5D" w:rsidP="00A57D5D">
      <w:pPr>
        <w:pStyle w:val="ListParagraph"/>
        <w:spacing w:line="360" w:lineRule="auto"/>
        <w:jc w:val="both"/>
        <w:rPr>
          <w:rFonts w:cstheme="minorHAnsi"/>
        </w:rPr>
      </w:pPr>
      <w:r w:rsidRPr="00A56DCD">
        <w:rPr>
          <w:rFonts w:cstheme="minorHAnsi"/>
          <w:szCs w:val="22"/>
        </w:rPr>
        <w:t>(b) any emission resulting from damage to a ship or its equipment:</w:t>
      </w:r>
    </w:p>
    <w:p w14:paraId="2BBFFE48" w14:textId="77777777" w:rsidR="00A57D5D" w:rsidRPr="00A56DCD" w:rsidRDefault="00A57D5D" w:rsidP="00A57D5D">
      <w:pPr>
        <w:pStyle w:val="ListParagraph"/>
        <w:spacing w:line="360" w:lineRule="auto"/>
        <w:jc w:val="both"/>
      </w:pPr>
      <w:r w:rsidRPr="00A56DCD">
        <w:rPr>
          <w:rFonts w:cstheme="minorHAnsi"/>
          <w:szCs w:val="22"/>
        </w:rPr>
        <w:t>Provided that all reasonable precautions have been taken after the occurrence of the damage or discovery of the emission for the purpose of preventing or minimizing the emission</w:t>
      </w:r>
      <w:r w:rsidRPr="00A56DCD">
        <w:t>.</w:t>
      </w:r>
    </w:p>
    <w:p w14:paraId="7F8AD22A" w14:textId="77777777" w:rsidR="00A57D5D" w:rsidRPr="00A56DCD" w:rsidRDefault="00A57D5D" w:rsidP="00A57D5D">
      <w:pPr>
        <w:pStyle w:val="ListParagraph"/>
        <w:spacing w:line="360" w:lineRule="auto"/>
        <w:ind w:left="510"/>
        <w:jc w:val="both"/>
        <w:rPr>
          <w:rFonts w:cstheme="minorHAnsi"/>
          <w:szCs w:val="22"/>
        </w:rPr>
      </w:pPr>
      <w:r w:rsidRPr="00A56DCD">
        <w:rPr>
          <w:rFonts w:cstheme="minorHAnsi"/>
          <w:szCs w:val="22"/>
        </w:rPr>
        <w:t>(2)The Central Government may, in co-operation with any other Administration as appropriate, issue an exemption from specific provisions of these Rules for a ship to conduct trials for the development of ship emission reduction and control technologies and engine design programmes:</w:t>
      </w:r>
    </w:p>
    <w:p w14:paraId="0BAD9670" w14:textId="77777777" w:rsidR="00A57D5D" w:rsidRPr="00A56DCD" w:rsidRDefault="00A57D5D" w:rsidP="00A57D5D">
      <w:pPr>
        <w:pStyle w:val="ListParagraph"/>
        <w:spacing w:line="360" w:lineRule="auto"/>
        <w:ind w:left="510"/>
        <w:jc w:val="both"/>
        <w:rPr>
          <w:rFonts w:cstheme="minorHAnsi"/>
          <w:szCs w:val="22"/>
        </w:rPr>
      </w:pPr>
      <w:r w:rsidRPr="00A56DCD">
        <w:rPr>
          <w:rFonts w:cstheme="minorHAnsi"/>
          <w:szCs w:val="22"/>
        </w:rPr>
        <w:t>Provided that such an exemption shall only be provided if the applications of specific provisions of these rules or the revised NO</w:t>
      </w:r>
      <w:r w:rsidRPr="00A56DCD">
        <w:rPr>
          <w:rFonts w:cstheme="minorHAnsi"/>
          <w:szCs w:val="22"/>
          <w:vertAlign w:val="subscript"/>
        </w:rPr>
        <w:t xml:space="preserve">x </w:t>
      </w:r>
      <w:r w:rsidRPr="00A56DCD">
        <w:rPr>
          <w:rFonts w:cstheme="minorHAnsi"/>
          <w:szCs w:val="22"/>
        </w:rPr>
        <w:t>Technical Code 2008 could impede research into the development of such technologies or programmes:</w:t>
      </w:r>
    </w:p>
    <w:p w14:paraId="1D70FFDC" w14:textId="77777777" w:rsidR="00A57D5D" w:rsidRPr="00A56DCD" w:rsidRDefault="00A57D5D" w:rsidP="00A57D5D">
      <w:pPr>
        <w:pStyle w:val="ListParagraph"/>
        <w:spacing w:line="360" w:lineRule="auto"/>
        <w:ind w:left="510"/>
        <w:jc w:val="both"/>
        <w:rPr>
          <w:rFonts w:cstheme="minorHAnsi"/>
          <w:szCs w:val="22"/>
        </w:rPr>
      </w:pPr>
      <w:r w:rsidRPr="00A56DCD">
        <w:rPr>
          <w:rFonts w:cstheme="minorHAnsi"/>
          <w:szCs w:val="22"/>
        </w:rPr>
        <w:t xml:space="preserve">Provided further that a permit issued under this regulation shall not exempt a ship from the reporting requirement under rule </w:t>
      </w:r>
      <w:r w:rsidR="00BD6CD2" w:rsidRPr="00CC5ABC">
        <w:rPr>
          <w:rFonts w:cstheme="minorHAnsi"/>
          <w:b/>
          <w:bCs/>
          <w:color w:val="000000" w:themeColor="text1"/>
          <w:szCs w:val="22"/>
        </w:rPr>
        <w:t>24</w:t>
      </w:r>
      <w:r w:rsidRPr="00A56DCD">
        <w:rPr>
          <w:rFonts w:cstheme="minorHAnsi"/>
          <w:szCs w:val="22"/>
        </w:rPr>
        <w:t xml:space="preserve">and shall not alter the type and scope of data required to be reported under rule </w:t>
      </w:r>
      <w:r w:rsidR="00BD6CD2" w:rsidRPr="00CC5ABC">
        <w:rPr>
          <w:rFonts w:cstheme="minorHAnsi"/>
          <w:b/>
          <w:bCs/>
          <w:color w:val="000000" w:themeColor="text1"/>
          <w:szCs w:val="22"/>
        </w:rPr>
        <w:t xml:space="preserve"> 24.</w:t>
      </w:r>
    </w:p>
    <w:p w14:paraId="1314651B" w14:textId="77777777" w:rsidR="00A57D5D" w:rsidRPr="00A56DCD" w:rsidRDefault="00A57D5D" w:rsidP="00A57D5D">
      <w:pPr>
        <w:pStyle w:val="ListParagraph"/>
        <w:spacing w:line="360" w:lineRule="auto"/>
        <w:ind w:left="510"/>
        <w:jc w:val="both"/>
        <w:rPr>
          <w:rFonts w:cstheme="minorHAnsi"/>
        </w:rPr>
      </w:pPr>
      <w:r w:rsidRPr="00A56DCD">
        <w:rPr>
          <w:rFonts w:cstheme="minorHAnsi"/>
          <w:szCs w:val="22"/>
        </w:rPr>
        <w:t>Provided also that a permit for such an exemption shall only be provided to the minimum number of ships necessary and shall be subject to the following provisions, namely:—</w:t>
      </w:r>
    </w:p>
    <w:p w14:paraId="1077698B" w14:textId="77777777" w:rsidR="00A57D5D" w:rsidRPr="00A56DCD" w:rsidRDefault="00A57D5D" w:rsidP="00A57D5D">
      <w:pPr>
        <w:spacing w:line="360" w:lineRule="auto"/>
        <w:ind w:left="510"/>
        <w:jc w:val="both"/>
        <w:rPr>
          <w:rFonts w:cstheme="minorHAnsi"/>
          <w:szCs w:val="22"/>
        </w:rPr>
      </w:pPr>
      <w:r w:rsidRPr="00A56DCD">
        <w:rPr>
          <w:rFonts w:cstheme="minorHAnsi"/>
          <w:szCs w:val="22"/>
        </w:rPr>
        <w:t>(a) for marine diesel engines with a per cylinder displacement up to 30 litres, the duration of the sea trial shall not exceed eighteen months, and where additional time is required, the Central Government may permit a renewal for one additional eighteen month period from the date of its expiry; or</w:t>
      </w:r>
    </w:p>
    <w:p w14:paraId="5018BDD4" w14:textId="68BB469E" w:rsidR="00A57D5D" w:rsidRPr="00A56DCD" w:rsidRDefault="00A57D5D" w:rsidP="00A57D5D">
      <w:pPr>
        <w:spacing w:line="360" w:lineRule="auto"/>
        <w:ind w:left="510"/>
        <w:jc w:val="both"/>
        <w:rPr>
          <w:rFonts w:cstheme="minorHAnsi"/>
          <w:szCs w:val="22"/>
        </w:rPr>
      </w:pPr>
      <w:r w:rsidRPr="00A56DCD">
        <w:rPr>
          <w:rFonts w:cstheme="minorHAnsi"/>
          <w:szCs w:val="22"/>
        </w:rPr>
        <w:t>(b)for marine diesel engines with a per cylinder displacement at or above 30 litres, the duration of the ship trial shall not exceed</w:t>
      </w:r>
      <w:r w:rsidR="00E27592">
        <w:rPr>
          <w:rFonts w:cstheme="minorHAnsi"/>
          <w:szCs w:val="22"/>
        </w:rPr>
        <w:t xml:space="preserve"> </w:t>
      </w:r>
      <w:r w:rsidR="00A56DCD" w:rsidRPr="00CC5ABC">
        <w:rPr>
          <w:rFonts w:cstheme="minorHAnsi"/>
          <w:b/>
          <w:bCs/>
          <w:szCs w:val="22"/>
        </w:rPr>
        <w:t>five</w:t>
      </w:r>
      <w:ins w:id="191" w:author="tejas kumaran" w:date="2025-10-20T23:30:00Z" w16du:dateUtc="2025-10-20T22:30:00Z">
        <w:r w:rsidR="00EF2D59">
          <w:rPr>
            <w:rFonts w:cstheme="minorHAnsi"/>
            <w:b/>
            <w:bCs/>
            <w:szCs w:val="22"/>
          </w:rPr>
          <w:t xml:space="preserve"> </w:t>
        </w:r>
      </w:ins>
      <w:r w:rsidRPr="00A56DCD">
        <w:rPr>
          <w:rFonts w:cstheme="minorHAnsi"/>
          <w:szCs w:val="22"/>
        </w:rPr>
        <w:t>years and shall require a progress review by the Central Government at each intermediate survey;</w:t>
      </w:r>
    </w:p>
    <w:p w14:paraId="60376107" w14:textId="77777777" w:rsidR="00A57D5D" w:rsidRPr="00A56DCD" w:rsidRDefault="00A57D5D" w:rsidP="00A57D5D">
      <w:pPr>
        <w:spacing w:line="360" w:lineRule="auto"/>
        <w:ind w:left="510"/>
        <w:jc w:val="both"/>
        <w:rPr>
          <w:rFonts w:cstheme="minorHAnsi"/>
          <w:szCs w:val="22"/>
        </w:rPr>
      </w:pPr>
      <w:r w:rsidRPr="00A56DCD">
        <w:rPr>
          <w:rFonts w:cstheme="minorHAnsi"/>
          <w:szCs w:val="22"/>
        </w:rPr>
        <w:t>(c) a permit may be withdrawn based on this review if the testing has not adhered to the conditions of the permit or if it is determined that the technology or programme is not likely to produce effective results in the reduction and control of ship emissions;</w:t>
      </w:r>
    </w:p>
    <w:p w14:paraId="479242C7" w14:textId="77777777" w:rsidR="00A57D5D" w:rsidRPr="00A56DCD" w:rsidRDefault="00A57D5D" w:rsidP="00A57D5D">
      <w:pPr>
        <w:spacing w:line="360" w:lineRule="auto"/>
        <w:ind w:left="510"/>
        <w:jc w:val="both"/>
        <w:rPr>
          <w:rFonts w:cstheme="minorHAnsi"/>
        </w:rPr>
      </w:pPr>
      <w:r w:rsidRPr="00A56DCD">
        <w:rPr>
          <w:rFonts w:cstheme="minorHAnsi"/>
          <w:szCs w:val="22"/>
        </w:rPr>
        <w:t>(d) Where the Central Government determines that additional time is required to conduct a test of a particular technology or programme, a permit may be renewed for an additional time</w:t>
      </w:r>
      <w:r w:rsidR="00E27592">
        <w:rPr>
          <w:rFonts w:cstheme="minorHAnsi"/>
          <w:szCs w:val="22"/>
        </w:rPr>
        <w:t>-</w:t>
      </w:r>
      <w:r w:rsidRPr="00A56DCD">
        <w:rPr>
          <w:rFonts w:cstheme="minorHAnsi"/>
          <w:szCs w:val="22"/>
        </w:rPr>
        <w:t xml:space="preserve"> period not exceeding five years from the date of its expiry. </w:t>
      </w:r>
    </w:p>
    <w:p w14:paraId="5118A216" w14:textId="77777777" w:rsidR="00A57D5D" w:rsidRPr="00A56DCD" w:rsidRDefault="00A57D5D" w:rsidP="00A57D5D">
      <w:pPr>
        <w:spacing w:line="360" w:lineRule="auto"/>
        <w:ind w:left="510"/>
        <w:jc w:val="both"/>
      </w:pPr>
      <w:r w:rsidRPr="00A56DCD">
        <w:rPr>
          <w:rFonts w:cstheme="minorHAnsi"/>
          <w:szCs w:val="22"/>
        </w:rPr>
        <w:lastRenderedPageBreak/>
        <w:t xml:space="preserve">(3) </w:t>
      </w:r>
      <w:r w:rsidRPr="00A56DCD">
        <w:t>Emissions directly arising from the exploration, exploitation and associated offshore processing of sea-bed mineral resources are exempted from the provisions of these Rules, and  include the following matters, namely:—</w:t>
      </w:r>
    </w:p>
    <w:p w14:paraId="390EFF02" w14:textId="77777777" w:rsidR="00A57D5D" w:rsidRPr="00A56DCD" w:rsidRDefault="00A57D5D" w:rsidP="00A57D5D">
      <w:pPr>
        <w:spacing w:line="360" w:lineRule="auto"/>
        <w:ind w:left="510"/>
        <w:jc w:val="both"/>
        <w:rPr>
          <w:rFonts w:cstheme="minorHAnsi"/>
        </w:rPr>
      </w:pPr>
      <w:r w:rsidRPr="00A56DCD">
        <w:rPr>
          <w:rFonts w:cstheme="minorHAnsi"/>
          <w:szCs w:val="22"/>
        </w:rPr>
        <w:t>(a) emissions resulting from the incineration of substances that are solely and directly the result of exploration, exploitation and associated offshore processing of sea-bed mineral resources, including but not limited to the flaring of hydrocarbons and the burning of cuttings, muds, and/or stimulation fluids during well completion and testing operations, and flaring arising from upset conditions;</w:t>
      </w:r>
    </w:p>
    <w:p w14:paraId="0F59C17A" w14:textId="77777777" w:rsidR="00A57D5D" w:rsidRPr="00A56DCD" w:rsidRDefault="00A57D5D" w:rsidP="00A57D5D">
      <w:pPr>
        <w:spacing w:line="360" w:lineRule="auto"/>
        <w:ind w:left="510"/>
        <w:jc w:val="both"/>
        <w:rPr>
          <w:rFonts w:cstheme="minorHAnsi"/>
        </w:rPr>
      </w:pPr>
      <w:r w:rsidRPr="00A56DCD">
        <w:rPr>
          <w:rFonts w:cstheme="minorHAnsi"/>
          <w:szCs w:val="22"/>
        </w:rPr>
        <w:t>(b) the release of gases and volatile compounds entrained in drilling fluids and cuttings;</w:t>
      </w:r>
    </w:p>
    <w:p w14:paraId="01601F52" w14:textId="77777777" w:rsidR="00A57D5D" w:rsidRPr="00A56DCD" w:rsidRDefault="00A57D5D" w:rsidP="00A57D5D">
      <w:pPr>
        <w:spacing w:line="360" w:lineRule="auto"/>
        <w:ind w:left="510"/>
        <w:jc w:val="both"/>
        <w:rPr>
          <w:rFonts w:cstheme="minorHAnsi"/>
          <w:strike/>
        </w:rPr>
      </w:pPr>
      <w:r w:rsidRPr="00A56DCD">
        <w:rPr>
          <w:rFonts w:cstheme="minorHAnsi"/>
          <w:szCs w:val="22"/>
        </w:rPr>
        <w:t>(c) emissions associated solely and directly with the treatment, handling, or storage of sea-bed minerals; and</w:t>
      </w:r>
    </w:p>
    <w:p w14:paraId="5F9E3087" w14:textId="77777777" w:rsidR="00A57D5D" w:rsidRPr="00A56DCD" w:rsidRDefault="00A57D5D" w:rsidP="00A57D5D">
      <w:pPr>
        <w:spacing w:line="360" w:lineRule="auto"/>
        <w:ind w:left="510"/>
        <w:jc w:val="both"/>
        <w:rPr>
          <w:rFonts w:cstheme="minorHAnsi"/>
        </w:rPr>
      </w:pPr>
      <w:r w:rsidRPr="00A56DCD">
        <w:rPr>
          <w:rFonts w:cstheme="minorHAnsi"/>
          <w:szCs w:val="22"/>
        </w:rPr>
        <w:t>(d) emissions from marine diesel engines that are solely dedicated to the exploration, exploitation and associated offshore processing of sea-bed mineral resources.</w:t>
      </w:r>
    </w:p>
    <w:p w14:paraId="52B89D89" w14:textId="77777777" w:rsidR="00A57D5D" w:rsidRDefault="00A57D5D" w:rsidP="00A57D5D">
      <w:pPr>
        <w:spacing w:line="360" w:lineRule="auto"/>
        <w:ind w:left="510"/>
        <w:jc w:val="both"/>
        <w:rPr>
          <w:ins w:id="192" w:author="tejas kumaran" w:date="2025-10-20T22:43:00Z" w16du:dateUtc="2025-10-20T21:43:00Z"/>
          <w:rFonts w:cstheme="minorHAnsi"/>
          <w:szCs w:val="22"/>
        </w:rPr>
      </w:pPr>
      <w:r w:rsidRPr="00A56DCD">
        <w:rPr>
          <w:rFonts w:cstheme="minorHAnsi"/>
          <w:szCs w:val="22"/>
        </w:rPr>
        <w:t xml:space="preserve">(4) The requirements </w:t>
      </w:r>
      <w:r w:rsidRPr="00A56DCD">
        <w:rPr>
          <w:rFonts w:cstheme="minorHAnsi"/>
          <w:color w:val="000000" w:themeColor="text1"/>
          <w:szCs w:val="22"/>
        </w:rPr>
        <w:t>of rule 19sh</w:t>
      </w:r>
      <w:r w:rsidRPr="00A56DCD">
        <w:rPr>
          <w:rFonts w:cstheme="minorHAnsi"/>
          <w:szCs w:val="22"/>
        </w:rPr>
        <w:t>all not apply to the use of hydrocarbons that are produced and subsequently used on site as fuel, when approved by the Central Government.</w:t>
      </w:r>
    </w:p>
    <w:p w14:paraId="04A4781A" w14:textId="77777777" w:rsidR="00FB5289" w:rsidRPr="00FB5289" w:rsidRDefault="00FB5289" w:rsidP="00FB5289">
      <w:pPr>
        <w:spacing w:line="360" w:lineRule="auto"/>
        <w:ind w:left="510"/>
        <w:jc w:val="both"/>
        <w:rPr>
          <w:ins w:id="193" w:author="tejas kumaran" w:date="2025-10-20T22:44:00Z" w16du:dateUtc="2025-10-20T21:44:00Z"/>
          <w:rFonts w:cstheme="minorHAnsi"/>
          <w:szCs w:val="22"/>
        </w:rPr>
      </w:pPr>
      <w:ins w:id="194" w:author="tejas kumaran" w:date="2025-10-20T22:43:00Z" w16du:dateUtc="2025-10-20T21:43:00Z">
        <w:r>
          <w:rPr>
            <w:rFonts w:cstheme="minorHAnsi"/>
            <w:szCs w:val="22"/>
          </w:rPr>
          <w:t>(5</w:t>
        </w:r>
      </w:ins>
      <w:ins w:id="195" w:author="tejas kumaran" w:date="2025-10-20T22:44:00Z" w16du:dateUtc="2025-10-20T21:44:00Z">
        <w:r>
          <w:rPr>
            <w:rFonts w:cstheme="minorHAnsi"/>
            <w:szCs w:val="22"/>
          </w:rPr>
          <w:t xml:space="preserve">) </w:t>
        </w:r>
        <w:r w:rsidRPr="00FB5289">
          <w:rPr>
            <w:rFonts w:cstheme="minorHAnsi"/>
            <w:szCs w:val="22"/>
          </w:rPr>
          <w:t>Unmanned non-self-propelled barges</w:t>
        </w:r>
      </w:ins>
    </w:p>
    <w:p w14:paraId="33837562" w14:textId="3634E258" w:rsidR="00FB5289" w:rsidRPr="00A56DCD" w:rsidRDefault="00FB5289" w:rsidP="00FB5289">
      <w:pPr>
        <w:spacing w:line="360" w:lineRule="auto"/>
        <w:ind w:left="510"/>
        <w:jc w:val="both"/>
        <w:rPr>
          <w:rFonts w:cstheme="minorHAnsi"/>
          <w:szCs w:val="22"/>
        </w:rPr>
      </w:pPr>
      <w:ins w:id="196" w:author="tejas kumaran" w:date="2025-10-20T22:44:00Z" w16du:dateUtc="2025-10-20T21:44:00Z">
        <w:r w:rsidRPr="00FB5289">
          <w:rPr>
            <w:rFonts w:cstheme="minorHAnsi"/>
            <w:szCs w:val="22"/>
          </w:rPr>
          <w:t xml:space="preserve">The </w:t>
        </w:r>
      </w:ins>
      <w:ins w:id="197" w:author="tejas kumaran" w:date="2025-10-20T23:30:00Z" w16du:dateUtc="2025-10-20T22:30:00Z">
        <w:r w:rsidR="00EF2D59">
          <w:rPr>
            <w:b/>
            <w:bCs/>
            <w:color w:val="000000" w:themeColor="text1"/>
            <w:sz w:val="20"/>
          </w:rPr>
          <w:t>central government</w:t>
        </w:r>
        <w:r w:rsidR="00EF2D59" w:rsidRPr="00155D80">
          <w:rPr>
            <w:b/>
            <w:bCs/>
            <w:color w:val="000000" w:themeColor="text1"/>
            <w:sz w:val="20"/>
          </w:rPr>
          <w:t xml:space="preserve"> </w:t>
        </w:r>
      </w:ins>
      <w:ins w:id="198" w:author="tejas kumaran" w:date="2025-10-20T22:44:00Z" w16du:dateUtc="2025-10-20T21:44:00Z">
        <w:r w:rsidRPr="00FB5289">
          <w:rPr>
            <w:rFonts w:cstheme="minorHAnsi"/>
            <w:szCs w:val="22"/>
          </w:rPr>
          <w:t xml:space="preserve"> may exempt an unmanned non-self-propelled (UNSP)</w:t>
        </w:r>
        <w:r>
          <w:rPr>
            <w:rFonts w:cstheme="minorHAnsi"/>
            <w:szCs w:val="22"/>
          </w:rPr>
          <w:t xml:space="preserve"> </w:t>
        </w:r>
        <w:r w:rsidRPr="00FB5289">
          <w:rPr>
            <w:rFonts w:cstheme="minorHAnsi"/>
            <w:szCs w:val="22"/>
          </w:rPr>
          <w:t>barge from the requirements of r</w:t>
        </w:r>
      </w:ins>
      <w:ins w:id="199" w:author="tejas kumaran" w:date="2025-10-20T22:45:00Z" w16du:dateUtc="2025-10-20T21:45:00Z">
        <w:r>
          <w:rPr>
            <w:rFonts w:cstheme="minorHAnsi"/>
            <w:szCs w:val="22"/>
          </w:rPr>
          <w:t>ule</w:t>
        </w:r>
      </w:ins>
      <w:ins w:id="200" w:author="tejas kumaran" w:date="2025-10-20T22:44:00Z" w16du:dateUtc="2025-10-20T21:44:00Z">
        <w:r w:rsidRPr="00FB5289">
          <w:rPr>
            <w:rFonts w:cstheme="minorHAnsi"/>
            <w:szCs w:val="22"/>
          </w:rPr>
          <w:t xml:space="preserve"> </w:t>
        </w:r>
      </w:ins>
      <w:ins w:id="201" w:author="tejas kumaran" w:date="2025-10-20T22:45:00Z" w16du:dateUtc="2025-10-20T21:45:00Z">
        <w:r>
          <w:rPr>
            <w:rFonts w:cstheme="minorHAnsi"/>
            <w:szCs w:val="22"/>
          </w:rPr>
          <w:t>6</w:t>
        </w:r>
      </w:ins>
      <w:ins w:id="202" w:author="tejas kumaran" w:date="2025-10-20T22:44:00Z" w16du:dateUtc="2025-10-20T21:44:00Z">
        <w:r w:rsidRPr="00FB5289">
          <w:rPr>
            <w:rFonts w:cstheme="minorHAnsi"/>
            <w:szCs w:val="22"/>
          </w:rPr>
          <w:t xml:space="preserve">.1 and </w:t>
        </w:r>
      </w:ins>
      <w:ins w:id="203" w:author="tejas kumaran" w:date="2025-10-20T22:45:00Z" w16du:dateUtc="2025-10-20T21:45:00Z">
        <w:r>
          <w:rPr>
            <w:rFonts w:cstheme="minorHAnsi"/>
            <w:szCs w:val="22"/>
          </w:rPr>
          <w:t>7</w:t>
        </w:r>
      </w:ins>
      <w:ins w:id="204" w:author="tejas kumaran" w:date="2025-10-20T22:44:00Z" w16du:dateUtc="2025-10-20T21:44:00Z">
        <w:r w:rsidRPr="00FB5289">
          <w:rPr>
            <w:rFonts w:cstheme="minorHAnsi"/>
            <w:szCs w:val="22"/>
          </w:rPr>
          <w:t>.1  by means</w:t>
        </w:r>
        <w:r>
          <w:rPr>
            <w:rFonts w:cstheme="minorHAnsi"/>
            <w:szCs w:val="22"/>
          </w:rPr>
          <w:t xml:space="preserve"> </w:t>
        </w:r>
        <w:r w:rsidRPr="00FB5289">
          <w:rPr>
            <w:rFonts w:cstheme="minorHAnsi"/>
            <w:szCs w:val="22"/>
          </w:rPr>
          <w:t>of an International Air Pollution Prevention Exemption Certificate for</w:t>
        </w:r>
        <w:r>
          <w:rPr>
            <w:rFonts w:cstheme="minorHAnsi"/>
            <w:szCs w:val="22"/>
          </w:rPr>
          <w:t xml:space="preserve"> </w:t>
        </w:r>
        <w:r w:rsidRPr="00FB5289">
          <w:rPr>
            <w:rFonts w:cstheme="minorHAnsi"/>
            <w:szCs w:val="22"/>
          </w:rPr>
          <w:t>Unmanned Non-self-propelled (UNSP) Barges, for a period not exceeding</w:t>
        </w:r>
        <w:r>
          <w:rPr>
            <w:rFonts w:cstheme="minorHAnsi"/>
            <w:szCs w:val="22"/>
          </w:rPr>
          <w:t xml:space="preserve"> </w:t>
        </w:r>
        <w:r w:rsidRPr="00FB5289">
          <w:rPr>
            <w:rFonts w:cstheme="minorHAnsi"/>
            <w:szCs w:val="22"/>
          </w:rPr>
          <w:t>five years provided that the barge has undergone a survey to confirm that</w:t>
        </w:r>
        <w:r>
          <w:rPr>
            <w:rFonts w:cstheme="minorHAnsi"/>
            <w:szCs w:val="22"/>
          </w:rPr>
          <w:t xml:space="preserve"> </w:t>
        </w:r>
        <w:r w:rsidRPr="00FB5289">
          <w:rPr>
            <w:rFonts w:cstheme="minorHAnsi"/>
            <w:szCs w:val="22"/>
          </w:rPr>
          <w:t>conditions referred to in r</w:t>
        </w:r>
      </w:ins>
      <w:ins w:id="205" w:author="tejas kumaran" w:date="2025-10-20T22:48:00Z" w16du:dateUtc="2025-10-20T21:48:00Z">
        <w:r w:rsidR="00E97F9A">
          <w:rPr>
            <w:rFonts w:cstheme="minorHAnsi"/>
            <w:szCs w:val="22"/>
          </w:rPr>
          <w:t xml:space="preserve">ule3 </w:t>
        </w:r>
      </w:ins>
      <w:ins w:id="206" w:author="tejas kumaran" w:date="2025-10-20T22:49:00Z" w16du:dateUtc="2025-10-20T21:49:00Z">
        <w:r w:rsidR="00E97F9A">
          <w:rPr>
            <w:rFonts w:cstheme="minorHAnsi"/>
            <w:szCs w:val="22"/>
          </w:rPr>
          <w:t>(1) (hh)</w:t>
        </w:r>
      </w:ins>
      <w:ins w:id="207" w:author="tejas kumaran" w:date="2025-10-20T22:44:00Z" w16du:dateUtc="2025-10-20T21:44:00Z">
        <w:r w:rsidRPr="00FB5289">
          <w:rPr>
            <w:rFonts w:cstheme="minorHAnsi"/>
            <w:szCs w:val="22"/>
          </w:rPr>
          <w:t xml:space="preserve"> are met.</w:t>
        </w:r>
      </w:ins>
    </w:p>
    <w:p w14:paraId="0F8064B1" w14:textId="77777777" w:rsidR="002C13D3" w:rsidRPr="00A56DCD" w:rsidRDefault="002C13D3" w:rsidP="00E27592">
      <w:pPr>
        <w:pStyle w:val="ListParagraph"/>
        <w:numPr>
          <w:ilvl w:val="0"/>
          <w:numId w:val="1"/>
        </w:numPr>
        <w:spacing w:line="360" w:lineRule="auto"/>
        <w:jc w:val="both"/>
        <w:rPr>
          <w:rFonts w:cstheme="minorHAnsi"/>
          <w:b/>
          <w:bCs/>
          <w:color w:val="C00000"/>
        </w:rPr>
      </w:pPr>
      <w:r w:rsidRPr="00A56DCD">
        <w:rPr>
          <w:rStyle w:val="Emphasis"/>
          <w:rFonts w:cstheme="minorHAnsi"/>
          <w:b/>
          <w:bCs/>
          <w:i w:val="0"/>
          <w:iCs w:val="0"/>
          <w:szCs w:val="22"/>
        </w:rPr>
        <w:t xml:space="preserve">Equivalents.— </w:t>
      </w:r>
      <w:r w:rsidRPr="00A56DCD">
        <w:rPr>
          <w:rStyle w:val="Emphasis"/>
          <w:rFonts w:cstheme="minorHAnsi"/>
          <w:i w:val="0"/>
          <w:iCs w:val="0"/>
          <w:szCs w:val="22"/>
        </w:rPr>
        <w:t xml:space="preserve">(1) </w:t>
      </w:r>
      <w:r w:rsidRPr="00A56DCD">
        <w:rPr>
          <w:rFonts w:cstheme="minorHAnsi"/>
          <w:szCs w:val="22"/>
        </w:rPr>
        <w:t xml:space="preserve">The Central Government may allow any fitting, material, appliance or apparatus to be fitted in a ship or other procedures, alternative fuel oils, or compliance methods used as an alternative to that required by these Rules if such fitting, material, appliance or apparatus or other procedures, alternative fuel oils, or compliance methods are at least as effective in terms of emissions reductions as that required by these Rules, including any of the standards set forth in </w:t>
      </w:r>
      <w:r w:rsidRPr="00A56DCD">
        <w:rPr>
          <w:rFonts w:cstheme="minorHAnsi"/>
          <w:color w:val="000000" w:themeColor="text1"/>
          <w:szCs w:val="22"/>
        </w:rPr>
        <w:t xml:space="preserve">rules </w:t>
      </w:r>
      <w:r w:rsidRPr="00A56DCD">
        <w:rPr>
          <w:rFonts w:eastAsiaTheme="majorEastAsia" w:cstheme="minorHAnsi"/>
          <w:color w:val="000000" w:themeColor="text1"/>
          <w:szCs w:val="22"/>
        </w:rPr>
        <w:t>14</w:t>
      </w:r>
      <w:r w:rsidRPr="00A56DCD">
        <w:rPr>
          <w:rFonts w:cstheme="minorHAnsi"/>
          <w:color w:val="000000" w:themeColor="text1"/>
          <w:szCs w:val="22"/>
        </w:rPr>
        <w:t xml:space="preserve"> and </w:t>
      </w:r>
      <w:r w:rsidRPr="00A56DCD">
        <w:rPr>
          <w:rFonts w:eastAsiaTheme="majorEastAsia" w:cstheme="minorHAnsi"/>
          <w:color w:val="000000" w:themeColor="text1"/>
          <w:szCs w:val="22"/>
        </w:rPr>
        <w:t>15</w:t>
      </w:r>
      <w:r w:rsidRPr="00A56DCD">
        <w:rPr>
          <w:rFonts w:cstheme="minorHAnsi"/>
          <w:color w:val="000000" w:themeColor="text1"/>
          <w:szCs w:val="22"/>
        </w:rPr>
        <w:t>.</w:t>
      </w:r>
    </w:p>
    <w:p w14:paraId="4BA39E8F" w14:textId="77777777" w:rsidR="002C13D3" w:rsidRPr="00A56DCD" w:rsidRDefault="002C13D3" w:rsidP="002C13D3">
      <w:pPr>
        <w:pStyle w:val="ListParagraph"/>
        <w:spacing w:line="360" w:lineRule="auto"/>
        <w:ind w:left="510"/>
        <w:jc w:val="both"/>
        <w:rPr>
          <w:rFonts w:cstheme="minorHAnsi"/>
        </w:rPr>
      </w:pPr>
      <w:r w:rsidRPr="00A56DCD">
        <w:rPr>
          <w:rFonts w:cstheme="minorHAnsi"/>
          <w:szCs w:val="22"/>
        </w:rPr>
        <w:t>(2) The Central Government, when allowing a fitting, material, appliance or apparatus or other procedures, alternative fuel oils, or compliance methods used as an alternative to that required by these Rules, shall communicate to the Organization for circulation to the parties’ particulars thereof, for their information and appropriate action, if any.</w:t>
      </w:r>
    </w:p>
    <w:p w14:paraId="5F06BFFF" w14:textId="77777777" w:rsidR="002C13D3" w:rsidRPr="00A56DCD" w:rsidRDefault="002C13D3" w:rsidP="002C13D3">
      <w:pPr>
        <w:pStyle w:val="ListParagraph"/>
        <w:spacing w:line="360" w:lineRule="auto"/>
        <w:ind w:left="510"/>
        <w:jc w:val="both"/>
        <w:rPr>
          <w:rFonts w:cstheme="minorHAnsi"/>
          <w:szCs w:val="22"/>
        </w:rPr>
      </w:pPr>
      <w:r w:rsidRPr="00A56DCD">
        <w:rPr>
          <w:rFonts w:cstheme="minorHAnsi"/>
          <w:szCs w:val="22"/>
        </w:rPr>
        <w:lastRenderedPageBreak/>
        <w:t xml:space="preserve">(3) The Central Government shall take into account relevant </w:t>
      </w:r>
      <w:r w:rsidRPr="00A56DCD">
        <w:rPr>
          <w:rFonts w:cstheme="minorHAnsi"/>
          <w:color w:val="000000" w:themeColor="text1"/>
          <w:szCs w:val="22"/>
        </w:rPr>
        <w:t>guidelines developed by the Organization</w:t>
      </w:r>
      <w:r w:rsidR="00E27592">
        <w:rPr>
          <w:rFonts w:cstheme="minorHAnsi"/>
          <w:color w:val="000000" w:themeColor="text1"/>
          <w:szCs w:val="22"/>
        </w:rPr>
        <w:t xml:space="preserve"> </w:t>
      </w:r>
      <w:r w:rsidRPr="00A56DCD">
        <w:rPr>
          <w:rFonts w:cstheme="minorHAnsi"/>
          <w:szCs w:val="22"/>
        </w:rPr>
        <w:t>pertaining to the equivalents provided for in these Rules.</w:t>
      </w:r>
    </w:p>
    <w:p w14:paraId="210070A1" w14:textId="77777777" w:rsidR="00B33C2A" w:rsidRPr="00CC5ABC" w:rsidRDefault="00B33C2A" w:rsidP="00B33C2A">
      <w:pPr>
        <w:pStyle w:val="ListParagraph"/>
        <w:spacing w:line="360" w:lineRule="auto"/>
        <w:ind w:left="510"/>
        <w:jc w:val="both"/>
        <w:rPr>
          <w:rFonts w:cstheme="minorHAnsi"/>
          <w:b/>
          <w:bCs/>
          <w:color w:val="000000" w:themeColor="text1"/>
        </w:rPr>
      </w:pPr>
      <w:r w:rsidRPr="00CC5ABC">
        <w:rPr>
          <w:rFonts w:cstheme="minorHAnsi"/>
          <w:b/>
          <w:bCs/>
          <w:color w:val="000000" w:themeColor="text1"/>
          <w:szCs w:val="22"/>
        </w:rPr>
        <w:t xml:space="preserve">Explanation: For the purpose of this sub-rule, </w:t>
      </w:r>
      <w:r w:rsidR="0040363C" w:rsidRPr="00CC5ABC">
        <w:rPr>
          <w:rFonts w:cstheme="minorHAnsi"/>
          <w:b/>
          <w:bCs/>
          <w:color w:val="000000" w:themeColor="text1"/>
          <w:szCs w:val="22"/>
        </w:rPr>
        <w:t>“</w:t>
      </w:r>
      <w:r w:rsidRPr="00CC5ABC">
        <w:rPr>
          <w:rFonts w:cstheme="minorHAnsi"/>
          <w:b/>
          <w:bCs/>
          <w:color w:val="000000" w:themeColor="text1"/>
          <w:szCs w:val="22"/>
        </w:rPr>
        <w:t>guidelines developed by the Organization</w:t>
      </w:r>
      <w:r w:rsidR="0040363C" w:rsidRPr="00CC5ABC">
        <w:rPr>
          <w:rFonts w:cstheme="minorHAnsi"/>
          <w:b/>
          <w:bCs/>
          <w:color w:val="000000" w:themeColor="text1"/>
          <w:szCs w:val="22"/>
        </w:rPr>
        <w:t>”</w:t>
      </w:r>
      <w:r w:rsidRPr="00CC5ABC">
        <w:rPr>
          <w:rFonts w:cstheme="minorHAnsi"/>
          <w:b/>
          <w:bCs/>
          <w:color w:val="000000" w:themeColor="text1"/>
          <w:szCs w:val="22"/>
        </w:rPr>
        <w:t xml:space="preserve"> means </w:t>
      </w:r>
      <w:r w:rsidR="0040363C" w:rsidRPr="00CC5ABC">
        <w:rPr>
          <w:b/>
          <w:bCs/>
          <w:color w:val="000000" w:themeColor="text1"/>
        </w:rPr>
        <w:t xml:space="preserve">the </w:t>
      </w:r>
      <w:r w:rsidRPr="00CC5ABC">
        <w:rPr>
          <w:rFonts w:cstheme="minorHAnsi"/>
          <w:b/>
          <w:bCs/>
          <w:color w:val="000000" w:themeColor="text1"/>
        </w:rPr>
        <w:t>2015 Guidelines for Exhaust Gas Cleaning System via MEPC 259(68) as may be further amended</w:t>
      </w:r>
      <w:r w:rsidR="00A92798" w:rsidRPr="00CC5ABC">
        <w:rPr>
          <w:rFonts w:cstheme="minorHAnsi"/>
          <w:b/>
          <w:bCs/>
          <w:color w:val="000000" w:themeColor="text1"/>
        </w:rPr>
        <w:t xml:space="preserve"> by the Organization</w:t>
      </w:r>
      <w:r w:rsidRPr="00CC5ABC">
        <w:rPr>
          <w:rFonts w:cstheme="minorHAnsi"/>
          <w:b/>
          <w:bCs/>
          <w:color w:val="000000" w:themeColor="text1"/>
        </w:rPr>
        <w:t>.</w:t>
      </w:r>
    </w:p>
    <w:p w14:paraId="28EDA5E9" w14:textId="77777777" w:rsidR="002C13D3" w:rsidRPr="00A56DCD" w:rsidRDefault="002C13D3" w:rsidP="002C13D3">
      <w:pPr>
        <w:pStyle w:val="ListParagraph"/>
        <w:spacing w:line="360" w:lineRule="auto"/>
        <w:ind w:left="510"/>
        <w:jc w:val="both"/>
        <w:rPr>
          <w:rFonts w:cstheme="minorHAnsi"/>
          <w:szCs w:val="22"/>
        </w:rPr>
      </w:pPr>
      <w:r w:rsidRPr="00A56DCD">
        <w:rPr>
          <w:rFonts w:cstheme="minorHAnsi"/>
          <w:szCs w:val="22"/>
        </w:rPr>
        <w:t>(4) The Central Government, when allowing the use of an equivalent under sub-rule (1) shall endeavour not to impair or damage its environment, human health, property, or resources or those of other States.</w:t>
      </w:r>
    </w:p>
    <w:p w14:paraId="400291D1" w14:textId="77777777" w:rsidR="00B33C2A" w:rsidRPr="00A56DCD" w:rsidRDefault="00B33C2A" w:rsidP="00B33C2A">
      <w:pPr>
        <w:pStyle w:val="ListParagraph"/>
        <w:spacing w:line="360" w:lineRule="auto"/>
        <w:ind w:left="510"/>
        <w:jc w:val="center"/>
        <w:rPr>
          <w:rFonts w:cstheme="minorHAnsi"/>
          <w:b/>
          <w:bCs/>
          <w:sz w:val="20"/>
        </w:rPr>
      </w:pPr>
      <w:r w:rsidRPr="00A56DCD">
        <w:rPr>
          <w:rFonts w:cstheme="minorHAnsi"/>
          <w:b/>
          <w:bCs/>
          <w:sz w:val="20"/>
        </w:rPr>
        <w:t>CHAPTER 2</w:t>
      </w:r>
    </w:p>
    <w:p w14:paraId="3DA0E547" w14:textId="77777777" w:rsidR="00B33C2A" w:rsidRPr="00A56DCD" w:rsidRDefault="00B33C2A" w:rsidP="00B33C2A">
      <w:pPr>
        <w:pStyle w:val="ListParagraph"/>
        <w:spacing w:line="360" w:lineRule="auto"/>
        <w:ind w:left="510"/>
        <w:jc w:val="center"/>
        <w:rPr>
          <w:rFonts w:cstheme="minorHAnsi"/>
          <w:b/>
          <w:bCs/>
          <w:sz w:val="20"/>
        </w:rPr>
      </w:pPr>
      <w:r w:rsidRPr="00A56DCD">
        <w:rPr>
          <w:rFonts w:cstheme="minorHAnsi"/>
          <w:b/>
          <w:bCs/>
          <w:sz w:val="20"/>
        </w:rPr>
        <w:t>SURVEY, CERTIFICATION AND MEANS OF CONTROL</w:t>
      </w:r>
    </w:p>
    <w:p w14:paraId="6088B347" w14:textId="77777777" w:rsidR="00B33C2A" w:rsidRPr="00A56DCD" w:rsidRDefault="00B33C2A" w:rsidP="00E27592">
      <w:pPr>
        <w:pStyle w:val="ListParagraph"/>
        <w:numPr>
          <w:ilvl w:val="0"/>
          <w:numId w:val="1"/>
        </w:numPr>
        <w:spacing w:line="360" w:lineRule="auto"/>
        <w:rPr>
          <w:rFonts w:cstheme="minorHAnsi"/>
          <w:b/>
          <w:bCs/>
          <w:sz w:val="20"/>
        </w:rPr>
      </w:pPr>
      <w:r w:rsidRPr="00A56DCD">
        <w:rPr>
          <w:rFonts w:cstheme="minorHAnsi"/>
          <w:b/>
          <w:bCs/>
          <w:szCs w:val="22"/>
        </w:rPr>
        <w:t>Surveys.—</w:t>
      </w:r>
      <w:r w:rsidRPr="00A56DCD">
        <w:rPr>
          <w:rFonts w:cstheme="minorHAnsi"/>
          <w:szCs w:val="22"/>
        </w:rPr>
        <w:t>(1)Every ship of 400 gross tonnage and above and every fixed and floating drilling rig and other platforms shall, to ensure compliance with the requirements of chapter 3, be subject to the following surveys, namely:—</w:t>
      </w:r>
    </w:p>
    <w:p w14:paraId="77528681" w14:textId="77777777" w:rsidR="00B33C2A" w:rsidRPr="00A56DCD" w:rsidRDefault="00B33C2A" w:rsidP="00B33C2A">
      <w:pPr>
        <w:pStyle w:val="ListParagraph"/>
        <w:spacing w:line="360" w:lineRule="auto"/>
        <w:jc w:val="both"/>
        <w:rPr>
          <w:rFonts w:cstheme="minorHAnsi"/>
          <w:b/>
          <w:bCs/>
          <w:sz w:val="20"/>
        </w:rPr>
      </w:pPr>
      <w:r w:rsidRPr="00A56DCD">
        <w:rPr>
          <w:rFonts w:cstheme="minorHAnsi"/>
          <w:szCs w:val="22"/>
        </w:rPr>
        <w:t xml:space="preserve">(a) An initial survey before the ship is put into service or before the certificate required under </w:t>
      </w:r>
      <w:r w:rsidRPr="00A56DCD">
        <w:rPr>
          <w:rFonts w:cstheme="minorHAnsi"/>
          <w:color w:val="000000" w:themeColor="text1"/>
          <w:szCs w:val="22"/>
        </w:rPr>
        <w:t xml:space="preserve">Rule 7 </w:t>
      </w:r>
      <w:r w:rsidRPr="00A56DCD">
        <w:rPr>
          <w:rFonts w:cstheme="minorHAnsi"/>
          <w:szCs w:val="22"/>
        </w:rPr>
        <w:t>is issued for the first time, which shall be such as to ensure that the equipment, systems, fittings, arrangements and material fully comply with the applicable requirements of chapter 3;</w:t>
      </w:r>
    </w:p>
    <w:p w14:paraId="33FEE94B" w14:textId="77777777" w:rsidR="00B33C2A" w:rsidRPr="00A56DCD" w:rsidRDefault="00B33C2A" w:rsidP="00B33C2A">
      <w:pPr>
        <w:pStyle w:val="ListParagraph"/>
        <w:spacing w:line="360" w:lineRule="auto"/>
        <w:jc w:val="both"/>
        <w:rPr>
          <w:rFonts w:cstheme="minorHAnsi"/>
          <w:b/>
          <w:bCs/>
          <w:sz w:val="20"/>
        </w:rPr>
      </w:pPr>
      <w:r w:rsidRPr="00A56DCD">
        <w:rPr>
          <w:rFonts w:cstheme="minorHAnsi"/>
          <w:szCs w:val="22"/>
        </w:rPr>
        <w:t xml:space="preserve">(b) A renewal survey at such intervals as may be specified by the Central Government, but not exceeding five years, except in case of the applicability </w:t>
      </w:r>
      <w:r w:rsidRPr="00A56DCD">
        <w:rPr>
          <w:rFonts w:cstheme="minorHAnsi"/>
          <w:color w:val="000000" w:themeColor="text1"/>
          <w:szCs w:val="22"/>
        </w:rPr>
        <w:t>of sub-rules (2), (5), (6) or (7) of rule</w:t>
      </w:r>
      <w:r w:rsidR="00E27592">
        <w:rPr>
          <w:rFonts w:cstheme="minorHAnsi"/>
          <w:color w:val="000000" w:themeColor="text1"/>
          <w:szCs w:val="22"/>
        </w:rPr>
        <w:t xml:space="preserve"> </w:t>
      </w:r>
      <w:r w:rsidRPr="00A56DCD">
        <w:rPr>
          <w:rFonts w:cstheme="minorHAnsi"/>
          <w:szCs w:val="22"/>
        </w:rPr>
        <w:t>10, and which shall be such as to ensure that the equipment, systems, fittings, arrangements and material fully comply with applicable requirements of chapter 3;</w:t>
      </w:r>
    </w:p>
    <w:p w14:paraId="5548A169" w14:textId="77777777" w:rsidR="00B33C2A" w:rsidRPr="00A56DCD" w:rsidRDefault="00B33C2A" w:rsidP="00B33C2A">
      <w:pPr>
        <w:pStyle w:val="ListParagraph"/>
        <w:spacing w:line="360" w:lineRule="auto"/>
        <w:jc w:val="both"/>
        <w:rPr>
          <w:rFonts w:cstheme="minorHAnsi"/>
          <w:szCs w:val="22"/>
        </w:rPr>
      </w:pPr>
      <w:r w:rsidRPr="00A56DCD">
        <w:rPr>
          <w:rFonts w:cstheme="minorHAnsi"/>
          <w:szCs w:val="22"/>
        </w:rPr>
        <w:t>(c) An intermediate survey within three months before or after the second anniversary date or within three months before or after the third anniversary date of the certificate, which shall fulfil the following conditions, namely:—</w:t>
      </w:r>
    </w:p>
    <w:p w14:paraId="5E6517B4" w14:textId="77777777" w:rsidR="00B33C2A" w:rsidRPr="00A56DCD" w:rsidRDefault="00B33C2A" w:rsidP="00B33C2A">
      <w:pPr>
        <w:pStyle w:val="ListParagraph"/>
        <w:spacing w:line="360" w:lineRule="auto"/>
        <w:jc w:val="both"/>
        <w:rPr>
          <w:rFonts w:cstheme="minorHAnsi"/>
          <w:szCs w:val="22"/>
        </w:rPr>
      </w:pPr>
      <w:r w:rsidRPr="00A56DCD">
        <w:rPr>
          <w:rFonts w:cstheme="minorHAnsi"/>
          <w:szCs w:val="22"/>
        </w:rPr>
        <w:t xml:space="preserve">(i) An intermediate survey shall take the place of one of the annual surveys specified in clause (d) of sub-rule (1); and </w:t>
      </w:r>
    </w:p>
    <w:p w14:paraId="674B3712" w14:textId="77777777" w:rsidR="00B33C2A" w:rsidRPr="00A56DCD" w:rsidRDefault="00B33C2A" w:rsidP="00B33C2A">
      <w:pPr>
        <w:pStyle w:val="ListParagraph"/>
        <w:spacing w:line="360" w:lineRule="auto"/>
        <w:jc w:val="both"/>
        <w:rPr>
          <w:rFonts w:cstheme="minorHAnsi"/>
          <w:szCs w:val="22"/>
        </w:rPr>
      </w:pPr>
      <w:r w:rsidRPr="00A56DCD">
        <w:rPr>
          <w:rFonts w:cstheme="minorHAnsi"/>
          <w:szCs w:val="22"/>
        </w:rPr>
        <w:t>(ii) The intermediate survey shall be such as to ensure that the equipment and arrangements fully comply with the applicable requirements of chapter 3 and are in good working order; and</w:t>
      </w:r>
    </w:p>
    <w:p w14:paraId="4B8C8FD8" w14:textId="77777777" w:rsidR="00B33C2A" w:rsidRPr="00A56DCD" w:rsidRDefault="00B33C2A" w:rsidP="00B33C2A">
      <w:pPr>
        <w:pStyle w:val="ListParagraph"/>
        <w:spacing w:line="360" w:lineRule="auto"/>
        <w:jc w:val="both"/>
        <w:rPr>
          <w:rFonts w:cstheme="minorHAnsi"/>
          <w:b/>
          <w:bCs/>
          <w:sz w:val="20"/>
        </w:rPr>
      </w:pPr>
      <w:r w:rsidRPr="00A56DCD">
        <w:rPr>
          <w:rFonts w:cstheme="minorHAnsi"/>
          <w:szCs w:val="22"/>
        </w:rPr>
        <w:t xml:space="preserve">(iii) Such intermediate survey shall be endorsed on the International Air Pollution Prevention Certificate issued under </w:t>
      </w:r>
      <w:r w:rsidRPr="00A56DCD">
        <w:rPr>
          <w:rFonts w:cstheme="minorHAnsi"/>
          <w:color w:val="000000" w:themeColor="text1"/>
          <w:szCs w:val="22"/>
        </w:rPr>
        <w:t xml:space="preserve">rule 7 or 8; </w:t>
      </w:r>
      <w:r w:rsidRPr="00A56DCD">
        <w:rPr>
          <w:rFonts w:cstheme="minorHAnsi"/>
          <w:szCs w:val="22"/>
        </w:rPr>
        <w:t>and</w:t>
      </w:r>
    </w:p>
    <w:p w14:paraId="6A77374B" w14:textId="77777777" w:rsidR="00B33C2A" w:rsidRPr="00A56DCD" w:rsidRDefault="00B33C2A" w:rsidP="00B33C2A">
      <w:pPr>
        <w:pStyle w:val="ListParagraph"/>
        <w:spacing w:line="360" w:lineRule="auto"/>
        <w:jc w:val="both"/>
        <w:rPr>
          <w:rFonts w:cstheme="minorHAnsi"/>
          <w:b/>
          <w:bCs/>
          <w:sz w:val="20"/>
        </w:rPr>
      </w:pPr>
      <w:r w:rsidRPr="00A56DCD">
        <w:rPr>
          <w:rFonts w:cstheme="minorHAnsi"/>
          <w:szCs w:val="22"/>
        </w:rPr>
        <w:t xml:space="preserve">(d) An annual survey within three months before or after each anniversary date of the certificate, including a general inspection of the equipment, systems, fittings, arrangements and material referred to in clause (a) of sub-rule (1) to ensure that they have been maintained in accordance with sub-rule (5)and that they remain satisfactory for the service for which the </w:t>
      </w:r>
      <w:r w:rsidRPr="00A56DCD">
        <w:rPr>
          <w:rFonts w:cstheme="minorHAnsi"/>
          <w:szCs w:val="22"/>
        </w:rPr>
        <w:lastRenderedPageBreak/>
        <w:t xml:space="preserve">ship is intended, and which shall be endorsed on the International Air Pollution Prevention Certificate issued </w:t>
      </w:r>
      <w:r w:rsidRPr="00A56DCD">
        <w:rPr>
          <w:rFonts w:cstheme="minorHAnsi"/>
          <w:color w:val="000000" w:themeColor="text1"/>
          <w:szCs w:val="22"/>
        </w:rPr>
        <w:t>under rule 7 or 8</w:t>
      </w:r>
      <w:r w:rsidRPr="00A56DCD">
        <w:rPr>
          <w:rFonts w:cstheme="minorHAnsi"/>
          <w:szCs w:val="22"/>
        </w:rPr>
        <w:t>; and</w:t>
      </w:r>
    </w:p>
    <w:p w14:paraId="7A9132AD" w14:textId="77777777" w:rsidR="00B33C2A" w:rsidRPr="00A56DCD" w:rsidRDefault="00B33C2A" w:rsidP="00B33C2A">
      <w:pPr>
        <w:pStyle w:val="ListParagraph"/>
        <w:spacing w:line="360" w:lineRule="auto"/>
        <w:jc w:val="both"/>
        <w:rPr>
          <w:rFonts w:cstheme="minorHAnsi"/>
          <w:b/>
          <w:bCs/>
          <w:sz w:val="20"/>
        </w:rPr>
      </w:pPr>
      <w:r w:rsidRPr="00A56DCD">
        <w:rPr>
          <w:rFonts w:cstheme="minorHAnsi"/>
          <w:szCs w:val="22"/>
        </w:rPr>
        <w:t>(e) An additional survey, either general or partial, according to the circumstances, shall be made as specified in sub-rules (5) or (6) which shall be such as to ensure that the necessary repairs or renewals have been effectively made, that the material and workmanship of such repairs or renewals are in all respects satisfactory and that the ship complies in all respects with the requirements of chapter 3.</w:t>
      </w:r>
    </w:p>
    <w:p w14:paraId="2F520F69" w14:textId="29777969" w:rsidR="00B33C2A" w:rsidRPr="00A56DCD" w:rsidRDefault="00B33C2A" w:rsidP="00B33C2A">
      <w:pPr>
        <w:pStyle w:val="ListParagraph"/>
        <w:spacing w:line="360" w:lineRule="auto"/>
        <w:jc w:val="both"/>
      </w:pPr>
      <w:r w:rsidRPr="00A56DCD">
        <w:t xml:space="preserve">(2) In the case of ships of less than 400 gross tonnage, fishing vessels, ships registered under the </w:t>
      </w:r>
      <w:r w:rsidRPr="006B5795">
        <w:rPr>
          <w:strike/>
          <w:rPrChange w:id="208" w:author="tejas kumaran" w:date="2025-10-20T22:55:00Z" w16du:dateUtc="2025-10-20T21:55:00Z">
            <w:rPr/>
          </w:rPrChange>
        </w:rPr>
        <w:t>Inland Vessels Act, 1917 (01 of 1917)</w:t>
      </w:r>
      <w:r w:rsidRPr="00A56DCD">
        <w:t xml:space="preserve">, </w:t>
      </w:r>
      <w:ins w:id="209" w:author="tejas kumaran" w:date="2025-10-20T22:56:00Z" w16du:dateUtc="2025-10-20T21:56:00Z">
        <w:r w:rsidR="006B5795">
          <w:t xml:space="preserve">Inland vessel act ,2021 </w:t>
        </w:r>
      </w:ins>
      <w:r w:rsidRPr="00A56DCD">
        <w:t>ships certified under River Sea Vessel Notification and ships certified under Indian Coastal Vessels Notification, the Central Government shall establish appropriate measures in order to ensure that the applicable provisions of chapters 3 and 4</w:t>
      </w:r>
      <w:r w:rsidR="00D6037D">
        <w:t xml:space="preserve"> </w:t>
      </w:r>
      <w:r w:rsidRPr="00A56DCD">
        <w:t>are complied with and provide the form and manner of the Certificate to be issued.</w:t>
      </w:r>
    </w:p>
    <w:p w14:paraId="7A25ECA8" w14:textId="77777777" w:rsidR="00B33C2A" w:rsidRPr="006B5795" w:rsidRDefault="00B33C2A" w:rsidP="00B33C2A">
      <w:pPr>
        <w:pStyle w:val="ListParagraph"/>
        <w:spacing w:line="360" w:lineRule="auto"/>
        <w:jc w:val="both"/>
        <w:rPr>
          <w:strike/>
          <w:rPrChange w:id="210" w:author="tejas kumaran" w:date="2025-10-20T22:57:00Z" w16du:dateUtc="2025-10-20T21:57:00Z">
            <w:rPr/>
          </w:rPrChange>
        </w:rPr>
      </w:pPr>
      <w:r w:rsidRPr="006B5795">
        <w:rPr>
          <w:strike/>
          <w:rPrChange w:id="211" w:author="tejas kumaran" w:date="2025-10-20T22:57:00Z" w16du:dateUtc="2025-10-20T21:57:00Z">
            <w:rPr/>
          </w:rPrChange>
        </w:rPr>
        <w:t>Explanation.— For the purpose of this sub-rule,—</w:t>
      </w:r>
    </w:p>
    <w:p w14:paraId="1BF4EE1B" w14:textId="77777777" w:rsidR="00B33C2A" w:rsidRPr="006B5795" w:rsidRDefault="00B33C2A" w:rsidP="00B33C2A">
      <w:pPr>
        <w:pStyle w:val="ListParagraph"/>
        <w:spacing w:line="360" w:lineRule="auto"/>
        <w:jc w:val="both"/>
        <w:rPr>
          <w:rFonts w:cstheme="minorHAnsi"/>
          <w:strike/>
          <w:szCs w:val="22"/>
          <w:rPrChange w:id="212" w:author="tejas kumaran" w:date="2025-10-20T22:57:00Z" w16du:dateUtc="2025-10-20T21:57:00Z">
            <w:rPr>
              <w:rFonts w:cstheme="minorHAnsi"/>
              <w:szCs w:val="22"/>
            </w:rPr>
          </w:rPrChange>
        </w:rPr>
      </w:pPr>
      <w:r w:rsidRPr="006B5795">
        <w:rPr>
          <w:strike/>
          <w:rPrChange w:id="213" w:author="tejas kumaran" w:date="2025-10-20T22:57:00Z" w16du:dateUtc="2025-10-20T21:57:00Z">
            <w:rPr/>
          </w:rPrChange>
        </w:rPr>
        <w:t xml:space="preserve">(a) “River Sea Vessel Notification” means the </w:t>
      </w:r>
      <w:r w:rsidRPr="006B5795">
        <w:rPr>
          <w:rFonts w:cstheme="minorHAnsi"/>
          <w:strike/>
          <w:szCs w:val="22"/>
          <w:rPrChange w:id="214" w:author="tejas kumaran" w:date="2025-10-20T22:57:00Z" w16du:dateUtc="2025-10-20T21:57:00Z">
            <w:rPr>
              <w:rFonts w:cstheme="minorHAnsi"/>
              <w:szCs w:val="22"/>
            </w:rPr>
          </w:rPrChange>
        </w:rPr>
        <w:t>Notification for Construction, Survey, Certification and Operation of Indian River Sea Vessels-Type 1, 2, 3 &amp; 4 of 2013, as amended;</w:t>
      </w:r>
    </w:p>
    <w:p w14:paraId="1E5F4C11" w14:textId="77777777" w:rsidR="00B33C2A" w:rsidRPr="006B5795" w:rsidRDefault="00B33C2A" w:rsidP="00B33C2A">
      <w:pPr>
        <w:pStyle w:val="ListParagraph"/>
        <w:spacing w:line="360" w:lineRule="auto"/>
        <w:jc w:val="both"/>
        <w:rPr>
          <w:strike/>
          <w:rPrChange w:id="215" w:author="tejas kumaran" w:date="2025-10-20T22:57:00Z" w16du:dateUtc="2025-10-20T21:57:00Z">
            <w:rPr/>
          </w:rPrChange>
        </w:rPr>
      </w:pPr>
      <w:r w:rsidRPr="006B5795">
        <w:rPr>
          <w:rFonts w:cstheme="minorHAnsi"/>
          <w:strike/>
          <w:szCs w:val="22"/>
          <w:rPrChange w:id="216" w:author="tejas kumaran" w:date="2025-10-20T22:57:00Z" w16du:dateUtc="2025-10-20T21:57:00Z">
            <w:rPr>
              <w:rFonts w:cstheme="minorHAnsi"/>
              <w:szCs w:val="22"/>
            </w:rPr>
          </w:rPrChange>
        </w:rPr>
        <w:t>(b)</w:t>
      </w:r>
      <w:r w:rsidRPr="006B5795">
        <w:rPr>
          <w:rFonts w:cstheme="minorHAnsi"/>
          <w:b/>
          <w:bCs/>
          <w:strike/>
          <w:szCs w:val="22"/>
          <w:rPrChange w:id="217" w:author="tejas kumaran" w:date="2025-10-20T22:57:00Z" w16du:dateUtc="2025-10-20T21:57:00Z">
            <w:rPr>
              <w:rFonts w:cstheme="minorHAnsi"/>
              <w:b/>
              <w:bCs/>
              <w:szCs w:val="22"/>
            </w:rPr>
          </w:rPrChange>
        </w:rPr>
        <w:t xml:space="preserve"> “</w:t>
      </w:r>
      <w:r w:rsidRPr="006B5795">
        <w:rPr>
          <w:rFonts w:cstheme="minorHAnsi"/>
          <w:strike/>
          <w:szCs w:val="22"/>
          <w:rPrChange w:id="218" w:author="tejas kumaran" w:date="2025-10-20T22:57:00Z" w16du:dateUtc="2025-10-20T21:57:00Z">
            <w:rPr>
              <w:rFonts w:cstheme="minorHAnsi"/>
              <w:szCs w:val="22"/>
            </w:rPr>
          </w:rPrChange>
        </w:rPr>
        <w:t xml:space="preserve">Indian Coastal Vessels Notification” means </w:t>
      </w:r>
      <w:r w:rsidRPr="006B5795">
        <w:rPr>
          <w:strike/>
          <w:rPrChange w:id="219" w:author="tejas kumaran" w:date="2025-10-20T22:57:00Z" w16du:dateUtc="2025-10-20T21:57:00Z">
            <w:rPr/>
          </w:rPrChange>
        </w:rPr>
        <w:t xml:space="preserve">the </w:t>
      </w:r>
      <w:r w:rsidRPr="006B5795">
        <w:rPr>
          <w:rFonts w:cstheme="minorHAnsi"/>
          <w:strike/>
          <w:szCs w:val="22"/>
          <w:rPrChange w:id="220" w:author="tejas kumaran" w:date="2025-10-20T22:57:00Z" w16du:dateUtc="2025-10-20T21:57:00Z">
            <w:rPr>
              <w:rFonts w:cstheme="minorHAnsi"/>
              <w:szCs w:val="22"/>
            </w:rPr>
          </w:rPrChange>
        </w:rPr>
        <w:t>Notification for Construction, Survey, Certification and Operation of Indian Coastal Vessels of 2014, as amended.</w:t>
      </w:r>
    </w:p>
    <w:p w14:paraId="48F5DBE0" w14:textId="77777777" w:rsidR="00B33C2A" w:rsidRPr="00A56DCD" w:rsidRDefault="00B33C2A" w:rsidP="00B33C2A">
      <w:pPr>
        <w:pStyle w:val="ListParagraph"/>
        <w:spacing w:line="360" w:lineRule="auto"/>
        <w:jc w:val="both"/>
        <w:rPr>
          <w:rFonts w:cstheme="minorHAnsi"/>
          <w:color w:val="000000" w:themeColor="text1"/>
          <w:sz w:val="24"/>
          <w:szCs w:val="24"/>
        </w:rPr>
      </w:pPr>
      <w:r w:rsidRPr="00A56DCD">
        <w:t>(3) Surveys of ships with regard to the enforcement of the provisions of these Rules shall be carried out by officers of the Central Government, subject to the following matters, namely:—</w:t>
      </w:r>
      <w:r w:rsidRPr="00A56DCD">
        <w:rPr>
          <w:rFonts w:cstheme="minorHAnsi"/>
          <w:szCs w:val="22"/>
        </w:rPr>
        <w:t xml:space="preserve">(a) The Central Government may, however, entrust the surveys either to surveyors nominated for the purpose or </w:t>
      </w:r>
      <w:r w:rsidRPr="00A56DCD">
        <w:rPr>
          <w:rFonts w:cstheme="minorHAnsi"/>
          <w:color w:val="000000" w:themeColor="text1"/>
          <w:szCs w:val="22"/>
        </w:rPr>
        <w:t xml:space="preserve">to </w:t>
      </w:r>
      <w:r w:rsidRPr="00A56DCD">
        <w:rPr>
          <w:color w:val="000000" w:themeColor="text1"/>
        </w:rPr>
        <w:t>recognised organisation</w:t>
      </w:r>
      <w:r w:rsidR="008E2171" w:rsidRPr="00A56DCD">
        <w:rPr>
          <w:rFonts w:cstheme="minorHAnsi"/>
          <w:color w:val="000000" w:themeColor="text1"/>
          <w:szCs w:val="22"/>
        </w:rPr>
        <w:t>.</w:t>
      </w:r>
    </w:p>
    <w:p w14:paraId="1B0106F4" w14:textId="77777777" w:rsidR="00B33C2A" w:rsidRPr="00A56DCD" w:rsidRDefault="00B33C2A" w:rsidP="00B33C2A">
      <w:pPr>
        <w:pStyle w:val="ListParagraph"/>
        <w:spacing w:line="360" w:lineRule="auto"/>
        <w:jc w:val="both"/>
        <w:rPr>
          <w:b/>
          <w:bCs/>
          <w:sz w:val="20"/>
        </w:rPr>
      </w:pPr>
      <w:r w:rsidRPr="00A56DCD">
        <w:t xml:space="preserve">(b) The survey of marine diesel engines and equipment for compliance with </w:t>
      </w:r>
      <w:r w:rsidRPr="00A56DCD">
        <w:rPr>
          <w:color w:val="000000" w:themeColor="text1"/>
        </w:rPr>
        <w:t xml:space="preserve">rule 14 </w:t>
      </w:r>
      <w:r w:rsidRPr="00A56DCD">
        <w:t>of these Rules shall be conducted in accordance with the revised NOx Technical Code 2008;</w:t>
      </w:r>
    </w:p>
    <w:p w14:paraId="11748BAC" w14:textId="77777777" w:rsidR="00B33C2A" w:rsidRPr="00A56DCD" w:rsidRDefault="00B33C2A" w:rsidP="00B33C2A">
      <w:pPr>
        <w:pStyle w:val="ListParagraph"/>
        <w:spacing w:line="360" w:lineRule="auto"/>
        <w:jc w:val="both"/>
      </w:pPr>
      <w:r w:rsidRPr="00A56DCD">
        <w:t>(c) When a nominated surveyor or recognised organisation determines that the condition of the equipment does not correspond substantially with the particulars of the certificate, they shall ensure that corrective action is taken and shall in due course notify the Central Government:</w:t>
      </w:r>
    </w:p>
    <w:p w14:paraId="3F1EEE78" w14:textId="77777777" w:rsidR="00B33C2A" w:rsidRPr="00A56DCD" w:rsidRDefault="00B33C2A" w:rsidP="00B33C2A">
      <w:pPr>
        <w:pStyle w:val="ListParagraph"/>
        <w:spacing w:line="360" w:lineRule="auto"/>
        <w:jc w:val="both"/>
      </w:pPr>
      <w:r w:rsidRPr="00A56DCD">
        <w:t>Provided that, where such corrective action is not taken, the certificate shall be withdrawn by the Central Government:</w:t>
      </w:r>
    </w:p>
    <w:p w14:paraId="20AF5926" w14:textId="77777777" w:rsidR="00B33C2A" w:rsidRPr="00A56DCD" w:rsidRDefault="00B33C2A" w:rsidP="00B33C2A">
      <w:pPr>
        <w:pStyle w:val="ListParagraph"/>
        <w:spacing w:line="360" w:lineRule="auto"/>
        <w:jc w:val="both"/>
      </w:pPr>
      <w:r w:rsidRPr="00A56DCD">
        <w:t>Provided further that, where the ship is in a port of another party, the appropriate authorities of the port State shall also be notified immediately:</w:t>
      </w:r>
    </w:p>
    <w:p w14:paraId="01FBBB55" w14:textId="77777777" w:rsidR="00B33C2A" w:rsidRPr="00A56DCD" w:rsidRDefault="00B33C2A" w:rsidP="00B33C2A">
      <w:pPr>
        <w:pStyle w:val="ListParagraph"/>
        <w:spacing w:line="360" w:lineRule="auto"/>
        <w:jc w:val="both"/>
        <w:rPr>
          <w:color w:val="000000" w:themeColor="text1"/>
          <w:sz w:val="20"/>
        </w:rPr>
      </w:pPr>
      <w:r w:rsidRPr="00A56DCD">
        <w:t xml:space="preserve">Provided also that when such notification regarding foreign flag ships at an Indian port or place is received by Central Government from an officer of the Administration of the concerned </w:t>
      </w:r>
      <w:r w:rsidRPr="00A56DCD">
        <w:lastRenderedPageBreak/>
        <w:t xml:space="preserve">ship, a nominated surveyor or </w:t>
      </w:r>
      <w:r w:rsidRPr="00A56DCD">
        <w:rPr>
          <w:color w:val="000000" w:themeColor="text1"/>
        </w:rPr>
        <w:t>recognised organisation, the Central Government shall give such officer, surveyor or recognised organisation any necessary assistance to carry out their obligations under this rule; and</w:t>
      </w:r>
    </w:p>
    <w:p w14:paraId="314E6C05" w14:textId="77777777" w:rsidR="00B33C2A" w:rsidRPr="00A56DCD" w:rsidRDefault="00B33C2A" w:rsidP="00B33C2A">
      <w:pPr>
        <w:pStyle w:val="ListParagraph"/>
        <w:spacing w:line="360" w:lineRule="auto"/>
        <w:jc w:val="both"/>
        <w:rPr>
          <w:color w:val="000000" w:themeColor="text1"/>
          <w:sz w:val="20"/>
        </w:rPr>
      </w:pPr>
      <w:r w:rsidRPr="00A56DCD">
        <w:rPr>
          <w:color w:val="000000" w:themeColor="text1"/>
        </w:rPr>
        <w:t>(d) In every case, the Central Government shall fully guarantee the completeness and efficiency of the survey and shall undertake to ensure the necessary arrangements to satisfy this obligation</w:t>
      </w:r>
    </w:p>
    <w:p w14:paraId="2892C1E1" w14:textId="77777777" w:rsidR="00B33C2A" w:rsidRPr="00A56DCD" w:rsidRDefault="00B33C2A" w:rsidP="00B33C2A">
      <w:pPr>
        <w:pStyle w:val="ListParagraph"/>
        <w:spacing w:line="360" w:lineRule="auto"/>
        <w:jc w:val="both"/>
        <w:rPr>
          <w:color w:val="000000" w:themeColor="text1"/>
          <w:sz w:val="20"/>
        </w:rPr>
      </w:pPr>
      <w:r w:rsidRPr="00A56DCD">
        <w:rPr>
          <w:color w:val="000000" w:themeColor="text1"/>
        </w:rPr>
        <w:t>(4) Taking into account Guidelines adopted by the Organization, ships to which chapter 4 applies shall also be subject to the following surveys namely:—</w:t>
      </w:r>
    </w:p>
    <w:p w14:paraId="212498DA" w14:textId="77777777" w:rsidR="00B33C2A" w:rsidRPr="00A56DCD" w:rsidRDefault="00B33C2A" w:rsidP="00B33C2A">
      <w:pPr>
        <w:pStyle w:val="ListParagraph"/>
        <w:spacing w:line="360" w:lineRule="auto"/>
        <w:jc w:val="both"/>
        <w:rPr>
          <w:rFonts w:cstheme="minorHAnsi"/>
          <w:b/>
          <w:bCs/>
          <w:sz w:val="20"/>
        </w:rPr>
      </w:pPr>
      <w:r w:rsidRPr="00A56DCD">
        <w:rPr>
          <w:rFonts w:cstheme="minorHAnsi"/>
          <w:szCs w:val="22"/>
        </w:rPr>
        <w:t>(a) An initial survey before a new ship is put in service and before the International Energy Efficiency Certificate is issued, which shall verify that the ship's attained Energy Efficiency Design Index is in accordance with the requirements in chapter 4, and that the Ship Energy Efficiency Management Plan required</w:t>
      </w:r>
      <w:r w:rsidRPr="00A56DCD">
        <w:rPr>
          <w:rFonts w:cstheme="minorHAnsi"/>
          <w:color w:val="000000" w:themeColor="text1"/>
          <w:szCs w:val="22"/>
        </w:rPr>
        <w:t xml:space="preserve"> by rule </w:t>
      </w:r>
      <w:r w:rsidR="008E2171" w:rsidRPr="00EA566B">
        <w:rPr>
          <w:rFonts w:cstheme="minorHAnsi"/>
          <w:b/>
          <w:bCs/>
          <w:color w:val="000000" w:themeColor="text1"/>
          <w:szCs w:val="22"/>
        </w:rPr>
        <w:t>23</w:t>
      </w:r>
      <w:r w:rsidR="00E27592">
        <w:rPr>
          <w:rFonts w:cstheme="minorHAnsi"/>
          <w:b/>
          <w:bCs/>
          <w:color w:val="000000" w:themeColor="text1"/>
          <w:szCs w:val="22"/>
        </w:rPr>
        <w:t xml:space="preserve"> </w:t>
      </w:r>
      <w:r w:rsidRPr="00A56DCD">
        <w:rPr>
          <w:rFonts w:cstheme="minorHAnsi"/>
          <w:szCs w:val="22"/>
        </w:rPr>
        <w:t>is on board;</w:t>
      </w:r>
    </w:p>
    <w:p w14:paraId="14089AF2" w14:textId="77777777" w:rsidR="00B33C2A" w:rsidRPr="00A56DCD" w:rsidRDefault="00B33C2A" w:rsidP="00B33C2A">
      <w:pPr>
        <w:pStyle w:val="ListParagraph"/>
        <w:spacing w:line="360" w:lineRule="auto"/>
        <w:jc w:val="both"/>
        <w:rPr>
          <w:rFonts w:cstheme="minorHAnsi"/>
          <w:strike/>
          <w:color w:val="000000" w:themeColor="text1"/>
          <w:sz w:val="20"/>
        </w:rPr>
      </w:pPr>
      <w:r w:rsidRPr="00A56DCD">
        <w:rPr>
          <w:rFonts w:cstheme="minorHAnsi"/>
          <w:szCs w:val="22"/>
        </w:rPr>
        <w:t xml:space="preserve">(b) A general or partial survey, according to the circumstances, after a major conversion of a new ship to which this rule applies, which shall ensure that the attained Energy Efficiency Design Index is recalculated as necessary and meets the requirement </w:t>
      </w:r>
      <w:r w:rsidRPr="00A56DCD">
        <w:rPr>
          <w:rFonts w:cstheme="minorHAnsi"/>
          <w:color w:val="000000" w:themeColor="text1"/>
          <w:szCs w:val="22"/>
        </w:rPr>
        <w:t xml:space="preserve">of rule </w:t>
      </w:r>
      <w:r w:rsidR="008E2171" w:rsidRPr="00EA566B">
        <w:rPr>
          <w:rFonts w:cstheme="minorHAnsi"/>
          <w:b/>
          <w:bCs/>
          <w:color w:val="000000" w:themeColor="text1"/>
          <w:szCs w:val="22"/>
        </w:rPr>
        <w:t>22</w:t>
      </w:r>
      <w:r w:rsidR="00E27592">
        <w:rPr>
          <w:rFonts w:cstheme="minorHAnsi"/>
          <w:b/>
          <w:bCs/>
          <w:color w:val="000000" w:themeColor="text1"/>
          <w:szCs w:val="22"/>
        </w:rPr>
        <w:t xml:space="preserve"> </w:t>
      </w:r>
      <w:r w:rsidRPr="00A56DCD">
        <w:rPr>
          <w:rFonts w:cstheme="minorHAnsi"/>
          <w:color w:val="000000" w:themeColor="text1"/>
          <w:szCs w:val="22"/>
        </w:rPr>
        <w:t xml:space="preserve">with the reduction factor applicable to the ship type and size of the converted ship in the phase corresponding to the date of contract or keel laying or delivery determined for the original ship in accordance with </w:t>
      </w:r>
      <w:r w:rsidR="008E2171" w:rsidRPr="00EA566B">
        <w:rPr>
          <w:rFonts w:cstheme="minorHAnsi"/>
          <w:b/>
          <w:bCs/>
          <w:color w:val="000000" w:themeColor="text1"/>
          <w:szCs w:val="22"/>
        </w:rPr>
        <w:t>claus</w:t>
      </w:r>
      <w:r w:rsidR="00E27592">
        <w:rPr>
          <w:rFonts w:cstheme="minorHAnsi"/>
          <w:b/>
          <w:bCs/>
          <w:color w:val="000000" w:themeColor="text1"/>
          <w:szCs w:val="22"/>
        </w:rPr>
        <w:t>e (mm) of sub-rule (y</w:t>
      </w:r>
      <w:r w:rsidR="008E2171" w:rsidRPr="00EA566B">
        <w:rPr>
          <w:rFonts w:cstheme="minorHAnsi"/>
          <w:b/>
          <w:bCs/>
          <w:color w:val="000000" w:themeColor="text1"/>
          <w:szCs w:val="22"/>
        </w:rPr>
        <w:t>) of rule 3;</w:t>
      </w:r>
    </w:p>
    <w:p w14:paraId="292CEEC9" w14:textId="03CB65D8" w:rsidR="008E2171" w:rsidRPr="00EA566B" w:rsidDel="005A5644" w:rsidRDefault="00B33C2A" w:rsidP="00B33C2A">
      <w:pPr>
        <w:pStyle w:val="ListParagraph"/>
        <w:spacing w:line="360" w:lineRule="auto"/>
        <w:jc w:val="both"/>
        <w:rPr>
          <w:del w:id="221" w:author="tejas kumaran" w:date="2025-10-20T22:59:00Z" w16du:dateUtc="2025-10-20T21:59:00Z"/>
          <w:b/>
          <w:bCs/>
          <w:color w:val="000000" w:themeColor="text1"/>
        </w:rPr>
      </w:pPr>
      <w:r w:rsidRPr="00A56DCD">
        <w:rPr>
          <w:color w:val="000000" w:themeColor="text1"/>
        </w:rPr>
        <w:t>(c) In cases where the major conversion of a new ship</w:t>
      </w:r>
      <w:r w:rsidRPr="00A56DCD">
        <w:rPr>
          <w:rFonts w:cstheme="minorHAnsi"/>
          <w:color w:val="000000" w:themeColor="text1"/>
          <w:szCs w:val="22"/>
        </w:rPr>
        <w:t xml:space="preserve"> as defined in </w:t>
      </w:r>
      <w:ins w:id="222" w:author="tejas kumaran" w:date="2025-10-20T22:59:00Z" w16du:dateUtc="2025-10-20T21:59:00Z">
        <w:r w:rsidR="005A5644">
          <w:rPr>
            <w:rFonts w:cstheme="minorHAnsi"/>
            <w:color w:val="000000" w:themeColor="text1"/>
            <w:szCs w:val="22"/>
          </w:rPr>
          <w:t xml:space="preserve"> </w:t>
        </w:r>
      </w:ins>
    </w:p>
    <w:p w14:paraId="3BD169B0" w14:textId="77777777" w:rsidR="00B33C2A" w:rsidRPr="00A56DCD" w:rsidRDefault="00BC413D" w:rsidP="005A5644">
      <w:pPr>
        <w:pStyle w:val="ListParagraph"/>
        <w:spacing w:line="360" w:lineRule="auto"/>
        <w:jc w:val="both"/>
      </w:pPr>
      <w:r w:rsidRPr="005A5644">
        <w:rPr>
          <w:rFonts w:cstheme="minorHAnsi"/>
          <w:b/>
          <w:bCs/>
          <w:color w:val="000000" w:themeColor="text1"/>
          <w:szCs w:val="22"/>
        </w:rPr>
        <w:t>clause (mm) of sub-rule (y</w:t>
      </w:r>
      <w:r w:rsidR="008E2171" w:rsidRPr="005A5644">
        <w:rPr>
          <w:rFonts w:cstheme="minorHAnsi"/>
          <w:b/>
          <w:bCs/>
          <w:color w:val="000000" w:themeColor="text1"/>
          <w:szCs w:val="22"/>
        </w:rPr>
        <w:t xml:space="preserve">) of rule 3 </w:t>
      </w:r>
      <w:r w:rsidR="00B33C2A" w:rsidRPr="005A5644">
        <w:rPr>
          <w:color w:val="000000" w:themeColor="text1"/>
        </w:rPr>
        <w:t>or existing ship</w:t>
      </w:r>
      <w:r w:rsidR="00B33C2A" w:rsidRPr="005A5644">
        <w:rPr>
          <w:rFonts w:cstheme="minorHAnsi"/>
          <w:color w:val="000000" w:themeColor="text1"/>
          <w:szCs w:val="22"/>
        </w:rPr>
        <w:t xml:space="preserve"> as defined in </w:t>
      </w:r>
      <w:r w:rsidRPr="005A5644">
        <w:rPr>
          <w:rFonts w:cstheme="minorHAnsi"/>
          <w:b/>
          <w:bCs/>
          <w:color w:val="000000" w:themeColor="text1"/>
          <w:szCs w:val="22"/>
        </w:rPr>
        <w:t>clause (hh) of sub-rule (y</w:t>
      </w:r>
      <w:r w:rsidR="000715F3" w:rsidRPr="005A5644">
        <w:rPr>
          <w:rFonts w:cstheme="minorHAnsi"/>
          <w:b/>
          <w:bCs/>
          <w:color w:val="000000" w:themeColor="text1"/>
          <w:szCs w:val="22"/>
        </w:rPr>
        <w:t xml:space="preserve">) of rule 3 </w:t>
      </w:r>
      <w:r w:rsidR="00B33C2A" w:rsidRPr="00A56DCD">
        <w:t xml:space="preserve">is so extensive that the ship is regarded by the Central Government as a newly constructed ship, the Central Government shall determine the necessity of an initial survey on attained </w:t>
      </w:r>
      <w:r w:rsidR="00B33C2A" w:rsidRPr="005A5644">
        <w:rPr>
          <w:rFonts w:cstheme="minorHAnsi"/>
          <w:szCs w:val="22"/>
        </w:rPr>
        <w:t>Energy Efficiency Design Index</w:t>
      </w:r>
      <w:r w:rsidR="00B33C2A" w:rsidRPr="00A56DCD">
        <w:t>, which shall ensure the following matters, namely:—</w:t>
      </w:r>
    </w:p>
    <w:p w14:paraId="6BD06884" w14:textId="77777777" w:rsidR="00B33C2A" w:rsidRPr="00A56DCD" w:rsidRDefault="00B33C2A" w:rsidP="00B33C2A">
      <w:pPr>
        <w:pStyle w:val="ListParagraph"/>
        <w:spacing w:line="360" w:lineRule="auto"/>
        <w:jc w:val="both"/>
      </w:pPr>
      <w:r w:rsidRPr="00A56DCD">
        <w:t xml:space="preserve">(i) Such initial survey shall ensure the attained </w:t>
      </w:r>
      <w:r w:rsidRPr="00A56DCD">
        <w:rPr>
          <w:rFonts w:cstheme="minorHAnsi"/>
          <w:szCs w:val="22"/>
        </w:rPr>
        <w:t xml:space="preserve">Energy Efficiency Design Index </w:t>
      </w:r>
      <w:r w:rsidRPr="00A56DCD">
        <w:t xml:space="preserve">is calculated and meets the requirement of </w:t>
      </w:r>
      <w:r w:rsidRPr="00A56DCD">
        <w:rPr>
          <w:rFonts w:cstheme="minorHAnsi"/>
          <w:color w:val="000000" w:themeColor="text1"/>
          <w:szCs w:val="22"/>
        </w:rPr>
        <w:t xml:space="preserve">rule </w:t>
      </w:r>
      <w:r w:rsidR="00EA566B" w:rsidRPr="00EA566B">
        <w:rPr>
          <w:rFonts w:cstheme="minorHAnsi"/>
          <w:b/>
          <w:bCs/>
          <w:color w:val="000000" w:themeColor="text1"/>
          <w:szCs w:val="22"/>
        </w:rPr>
        <w:t>21</w:t>
      </w:r>
      <w:r w:rsidRPr="00A56DCD">
        <w:t>with the reduction factor applicable corresponding to the ship type and size of the converted ship at the date of the contract of the conversion, or in the absence of a contract, the commencement date of the conversion;</w:t>
      </w:r>
    </w:p>
    <w:p w14:paraId="35467927" w14:textId="77777777" w:rsidR="00B33C2A" w:rsidRPr="00A56DCD" w:rsidRDefault="00B33C2A" w:rsidP="00B33C2A">
      <w:pPr>
        <w:pStyle w:val="ListParagraph"/>
        <w:spacing w:line="360" w:lineRule="auto"/>
        <w:jc w:val="both"/>
      </w:pPr>
      <w:r w:rsidRPr="00A56DCD">
        <w:t xml:space="preserve">(ii) Such initial survey shall also verify that the </w:t>
      </w:r>
      <w:r w:rsidRPr="00A56DCD">
        <w:rPr>
          <w:rFonts w:cstheme="minorHAnsi"/>
          <w:szCs w:val="22"/>
        </w:rPr>
        <w:t xml:space="preserve">Ship Energy Efficiency Management Plan </w:t>
      </w:r>
      <w:r w:rsidRPr="00A56DCD">
        <w:t xml:space="preserve">required by </w:t>
      </w:r>
      <w:r w:rsidRPr="00A56DCD">
        <w:rPr>
          <w:rFonts w:cstheme="minorHAnsi"/>
          <w:color w:val="000000" w:themeColor="text1"/>
          <w:szCs w:val="22"/>
        </w:rPr>
        <w:t xml:space="preserve">rule </w:t>
      </w:r>
      <w:r w:rsidR="000715F3" w:rsidRPr="00EA566B">
        <w:rPr>
          <w:rFonts w:cstheme="minorHAnsi"/>
          <w:b/>
          <w:bCs/>
          <w:color w:val="000000" w:themeColor="text1"/>
          <w:szCs w:val="22"/>
        </w:rPr>
        <w:t>23</w:t>
      </w:r>
      <w:r w:rsidRPr="00A56DCD">
        <w:rPr>
          <w:color w:val="000000" w:themeColor="text1"/>
        </w:rPr>
        <w:t xml:space="preserve">is on board and for a ship to which </w:t>
      </w:r>
      <w:r w:rsidRPr="00A56DCD">
        <w:rPr>
          <w:rFonts w:cstheme="minorHAnsi"/>
          <w:color w:val="000000" w:themeColor="text1"/>
          <w:szCs w:val="22"/>
        </w:rPr>
        <w:t xml:space="preserve">rule </w:t>
      </w:r>
      <w:r w:rsidR="000715F3" w:rsidRPr="00FE1A9E">
        <w:rPr>
          <w:rFonts w:cstheme="minorHAnsi"/>
          <w:b/>
          <w:bCs/>
          <w:color w:val="FF0000"/>
          <w:szCs w:val="22"/>
        </w:rPr>
        <w:t>24</w:t>
      </w:r>
      <w:r w:rsidR="00FD634A">
        <w:rPr>
          <w:rFonts w:cstheme="minorHAnsi"/>
          <w:b/>
          <w:bCs/>
          <w:color w:val="FF0000"/>
          <w:szCs w:val="22"/>
        </w:rPr>
        <w:t xml:space="preserve"> </w:t>
      </w:r>
      <w:r w:rsidRPr="00A56DCD">
        <w:t>applies, has been revised appropriately to reflect a major conversion in those cases where the major conversion affects data collection methodology or reporting processes.</w:t>
      </w:r>
    </w:p>
    <w:p w14:paraId="6BA2A7E7" w14:textId="77777777" w:rsidR="00B33C2A" w:rsidRDefault="00B33C2A" w:rsidP="00B33C2A">
      <w:pPr>
        <w:pStyle w:val="ListParagraph"/>
        <w:spacing w:line="360" w:lineRule="auto"/>
        <w:jc w:val="both"/>
        <w:rPr>
          <w:ins w:id="223" w:author="tejas kumaran" w:date="2025-10-20T23:01:00Z" w16du:dateUtc="2025-10-20T22:01:00Z"/>
          <w:b/>
          <w:bCs/>
          <w:color w:val="000000" w:themeColor="text1"/>
        </w:rPr>
      </w:pPr>
      <w:r w:rsidRPr="00FE1A9E">
        <w:rPr>
          <w:rFonts w:cstheme="minorHAnsi"/>
          <w:b/>
          <w:bCs/>
          <w:color w:val="000000" w:themeColor="text1"/>
          <w:szCs w:val="22"/>
        </w:rPr>
        <w:t>Explanation</w:t>
      </w:r>
      <w:r w:rsidR="00F3343A" w:rsidRPr="00FE1A9E">
        <w:rPr>
          <w:rFonts w:cstheme="minorHAnsi"/>
          <w:b/>
          <w:bCs/>
          <w:color w:val="000000" w:themeColor="text1"/>
          <w:szCs w:val="22"/>
        </w:rPr>
        <w:t>.—</w:t>
      </w:r>
      <w:r w:rsidRPr="00FE1A9E">
        <w:rPr>
          <w:rFonts w:cstheme="minorHAnsi"/>
          <w:b/>
          <w:bCs/>
          <w:color w:val="000000" w:themeColor="text1"/>
          <w:szCs w:val="22"/>
        </w:rPr>
        <w:t xml:space="preserve">For the purpose of this sub-rule, </w:t>
      </w:r>
      <w:r w:rsidR="0040363C" w:rsidRPr="00FE1A9E">
        <w:rPr>
          <w:rFonts w:cstheme="minorHAnsi"/>
          <w:b/>
          <w:bCs/>
          <w:color w:val="000000" w:themeColor="text1"/>
          <w:szCs w:val="22"/>
        </w:rPr>
        <w:t>“</w:t>
      </w:r>
      <w:r w:rsidRPr="00FE1A9E">
        <w:rPr>
          <w:rFonts w:cstheme="minorHAnsi"/>
          <w:b/>
          <w:bCs/>
          <w:color w:val="000000" w:themeColor="text1"/>
          <w:szCs w:val="22"/>
        </w:rPr>
        <w:t>guidelines adopted by the Organization</w:t>
      </w:r>
      <w:r w:rsidR="0040363C" w:rsidRPr="00FE1A9E">
        <w:rPr>
          <w:rFonts w:cstheme="minorHAnsi"/>
          <w:b/>
          <w:bCs/>
          <w:color w:val="000000" w:themeColor="text1"/>
          <w:szCs w:val="22"/>
        </w:rPr>
        <w:t>”</w:t>
      </w:r>
      <w:r w:rsidRPr="00FE1A9E">
        <w:rPr>
          <w:rFonts w:cstheme="minorHAnsi"/>
          <w:b/>
          <w:bCs/>
          <w:color w:val="000000" w:themeColor="text1"/>
          <w:szCs w:val="22"/>
        </w:rPr>
        <w:t xml:space="preserve"> means</w:t>
      </w:r>
      <w:r w:rsidR="00FD634A">
        <w:rPr>
          <w:rFonts w:cstheme="minorHAnsi"/>
          <w:b/>
          <w:bCs/>
          <w:color w:val="000000" w:themeColor="text1"/>
          <w:szCs w:val="22"/>
        </w:rPr>
        <w:t xml:space="preserve"> </w:t>
      </w:r>
      <w:r w:rsidR="0040363C" w:rsidRPr="00FE1A9E">
        <w:rPr>
          <w:rFonts w:cstheme="minorHAnsi"/>
          <w:b/>
          <w:bCs/>
          <w:color w:val="000000" w:themeColor="text1"/>
          <w:szCs w:val="22"/>
        </w:rPr>
        <w:t xml:space="preserve">the </w:t>
      </w:r>
      <w:r w:rsidR="00230DD2" w:rsidRPr="00FE1A9E">
        <w:rPr>
          <w:b/>
          <w:bCs/>
          <w:color w:val="000000" w:themeColor="text1"/>
        </w:rPr>
        <w:t xml:space="preserve">2014 Guidelines on survey and certification of the Energy Efficiency Design Index </w:t>
      </w:r>
      <w:r w:rsidR="00230DD2" w:rsidRPr="00FE1A9E">
        <w:rPr>
          <w:b/>
          <w:bCs/>
          <w:color w:val="000000" w:themeColor="text1"/>
        </w:rPr>
        <w:lastRenderedPageBreak/>
        <w:t>(resolution MEPC.254(67), as amended by resolutions MEPC.261(68) and MEPC.309(73)); consolidated text: MEPC.1/Circ.855/Rev.2, as may be further amended.</w:t>
      </w:r>
    </w:p>
    <w:p w14:paraId="08EEFE04" w14:textId="2A1378AE" w:rsidR="005A5644" w:rsidRDefault="005A5644" w:rsidP="005A5644">
      <w:pPr>
        <w:pStyle w:val="ListParagraph"/>
        <w:spacing w:line="360" w:lineRule="auto"/>
        <w:jc w:val="both"/>
        <w:rPr>
          <w:ins w:id="224" w:author="tejas kumaran" w:date="2025-10-20T23:08:00Z" w16du:dateUtc="2025-10-20T22:08:00Z"/>
          <w:b/>
          <w:bCs/>
          <w:color w:val="000000" w:themeColor="text1"/>
          <w:sz w:val="20"/>
        </w:rPr>
      </w:pPr>
      <w:ins w:id="225" w:author="tejas kumaran" w:date="2025-10-20T23:01:00Z" w16du:dateUtc="2025-10-20T22:01:00Z">
        <w:r>
          <w:rPr>
            <w:b/>
            <w:bCs/>
            <w:color w:val="000000" w:themeColor="text1"/>
            <w:sz w:val="20"/>
          </w:rPr>
          <w:t>(</w:t>
        </w:r>
      </w:ins>
      <w:ins w:id="226" w:author="tejas kumaran" w:date="2025-10-20T23:20:00Z" w16du:dateUtc="2025-10-20T22:20:00Z">
        <w:r w:rsidR="00295548">
          <w:rPr>
            <w:b/>
            <w:bCs/>
            <w:color w:val="000000" w:themeColor="text1"/>
            <w:sz w:val="20"/>
          </w:rPr>
          <w:t>d</w:t>
        </w:r>
      </w:ins>
      <w:ins w:id="227" w:author="tejas kumaran" w:date="2025-10-20T23:01:00Z" w16du:dateUtc="2025-10-20T22:01:00Z">
        <w:r>
          <w:rPr>
            <w:b/>
            <w:bCs/>
            <w:color w:val="000000" w:themeColor="text1"/>
            <w:sz w:val="20"/>
          </w:rPr>
          <w:t>)</w:t>
        </w:r>
      </w:ins>
      <w:ins w:id="228" w:author="tejas kumaran" w:date="2025-10-20T23:02:00Z" w16du:dateUtc="2025-10-20T22:02:00Z">
        <w:r>
          <w:rPr>
            <w:b/>
            <w:bCs/>
            <w:color w:val="000000" w:themeColor="text1"/>
            <w:sz w:val="20"/>
          </w:rPr>
          <w:t xml:space="preserve"> </w:t>
        </w:r>
        <w:r w:rsidRPr="005A5644">
          <w:rPr>
            <w:b/>
            <w:bCs/>
            <w:color w:val="000000" w:themeColor="text1"/>
            <w:sz w:val="20"/>
          </w:rPr>
          <w:t>For existing ships, the verification of the requirement to have a SEEMP</w:t>
        </w:r>
        <w:r>
          <w:rPr>
            <w:b/>
            <w:bCs/>
            <w:color w:val="000000" w:themeColor="text1"/>
            <w:sz w:val="20"/>
          </w:rPr>
          <w:t xml:space="preserve"> </w:t>
        </w:r>
        <w:r w:rsidRPr="005A5644">
          <w:rPr>
            <w:b/>
            <w:bCs/>
            <w:color w:val="000000" w:themeColor="text1"/>
            <w:sz w:val="20"/>
            <w:rPrChange w:id="229" w:author="tejas kumaran" w:date="2025-10-20T23:02:00Z" w16du:dateUtc="2025-10-20T22:02:00Z">
              <w:rPr/>
            </w:rPrChange>
          </w:rPr>
          <w:t>on board according to r</w:t>
        </w:r>
      </w:ins>
      <w:ins w:id="230" w:author="tejas kumaran" w:date="2025-10-20T23:05:00Z" w16du:dateUtc="2025-10-20T22:05:00Z">
        <w:r>
          <w:rPr>
            <w:b/>
            <w:bCs/>
            <w:color w:val="000000" w:themeColor="text1"/>
            <w:sz w:val="20"/>
          </w:rPr>
          <w:t xml:space="preserve">ule </w:t>
        </w:r>
      </w:ins>
      <w:ins w:id="231" w:author="tejas kumaran" w:date="2025-10-20T23:02:00Z" w16du:dateUtc="2025-10-20T22:02:00Z">
        <w:r w:rsidRPr="005A5644">
          <w:rPr>
            <w:b/>
            <w:bCs/>
            <w:color w:val="000000" w:themeColor="text1"/>
            <w:sz w:val="20"/>
            <w:rPrChange w:id="232" w:author="tejas kumaran" w:date="2025-10-20T23:02:00Z" w16du:dateUtc="2025-10-20T22:02:00Z">
              <w:rPr/>
            </w:rPrChange>
          </w:rPr>
          <w:t>2</w:t>
        </w:r>
      </w:ins>
      <w:ins w:id="233" w:author="tejas kumaran" w:date="2025-10-20T23:05:00Z" w16du:dateUtc="2025-10-20T22:05:00Z">
        <w:r>
          <w:rPr>
            <w:b/>
            <w:bCs/>
            <w:color w:val="000000" w:themeColor="text1"/>
            <w:sz w:val="20"/>
          </w:rPr>
          <w:t>3</w:t>
        </w:r>
      </w:ins>
      <w:ins w:id="234" w:author="tejas kumaran" w:date="2025-10-20T23:02:00Z" w16du:dateUtc="2025-10-20T22:02:00Z">
        <w:r w:rsidRPr="005A5644">
          <w:rPr>
            <w:b/>
            <w:bCs/>
            <w:color w:val="000000" w:themeColor="text1"/>
            <w:sz w:val="20"/>
            <w:rPrChange w:id="235" w:author="tejas kumaran" w:date="2025-10-20T23:02:00Z" w16du:dateUtc="2025-10-20T22:02:00Z">
              <w:rPr/>
            </w:rPrChange>
          </w:rPr>
          <w:t xml:space="preserve"> shall take place at</w:t>
        </w:r>
        <w:r>
          <w:rPr>
            <w:b/>
            <w:bCs/>
            <w:color w:val="000000" w:themeColor="text1"/>
            <w:sz w:val="20"/>
          </w:rPr>
          <w:t xml:space="preserve"> </w:t>
        </w:r>
      </w:ins>
      <w:ins w:id="236" w:author="tejas kumaran" w:date="2025-10-20T23:05:00Z" w16du:dateUtc="2025-10-20T22:05:00Z">
        <w:r>
          <w:rPr>
            <w:b/>
            <w:bCs/>
            <w:color w:val="000000" w:themeColor="text1"/>
            <w:sz w:val="20"/>
          </w:rPr>
          <w:t>t</w:t>
        </w:r>
      </w:ins>
      <w:ins w:id="237" w:author="tejas kumaran" w:date="2025-10-20T23:02:00Z" w16du:dateUtc="2025-10-20T22:02:00Z">
        <w:r w:rsidRPr="005A5644">
          <w:rPr>
            <w:b/>
            <w:bCs/>
            <w:color w:val="000000" w:themeColor="text1"/>
            <w:sz w:val="20"/>
          </w:rPr>
          <w:t xml:space="preserve">he first intermediate or renewal survey identified in paragraph </w:t>
        </w:r>
      </w:ins>
      <w:ins w:id="238" w:author="tejas kumaran" w:date="2025-10-20T23:07:00Z" w16du:dateUtc="2025-10-20T22:07:00Z">
        <w:r>
          <w:rPr>
            <w:b/>
            <w:bCs/>
            <w:color w:val="000000" w:themeColor="text1"/>
            <w:sz w:val="20"/>
          </w:rPr>
          <w:t>(</w:t>
        </w:r>
      </w:ins>
      <w:ins w:id="239" w:author="tejas kumaran" w:date="2025-10-20T23:02:00Z" w16du:dateUtc="2025-10-20T22:02:00Z">
        <w:r w:rsidRPr="005A5644">
          <w:rPr>
            <w:b/>
            <w:bCs/>
            <w:color w:val="000000" w:themeColor="text1"/>
            <w:sz w:val="20"/>
          </w:rPr>
          <w:t>1</w:t>
        </w:r>
      </w:ins>
      <w:ins w:id="240" w:author="tejas kumaran" w:date="2025-10-20T23:07:00Z" w16du:dateUtc="2025-10-20T22:07:00Z">
        <w:r>
          <w:rPr>
            <w:b/>
            <w:bCs/>
            <w:color w:val="000000" w:themeColor="text1"/>
            <w:sz w:val="20"/>
          </w:rPr>
          <w:t>)</w:t>
        </w:r>
      </w:ins>
      <w:ins w:id="241" w:author="tejas kumaran" w:date="2025-10-20T23:02:00Z" w16du:dateUtc="2025-10-20T22:02:00Z">
        <w:r w:rsidRPr="005A5644">
          <w:rPr>
            <w:b/>
            <w:bCs/>
            <w:color w:val="000000" w:themeColor="text1"/>
            <w:sz w:val="20"/>
          </w:rPr>
          <w:t xml:space="preserve"> of</w:t>
        </w:r>
        <w:r>
          <w:rPr>
            <w:b/>
            <w:bCs/>
            <w:color w:val="000000" w:themeColor="text1"/>
            <w:sz w:val="20"/>
          </w:rPr>
          <w:t xml:space="preserve"> </w:t>
        </w:r>
        <w:r w:rsidRPr="005A5644">
          <w:rPr>
            <w:b/>
            <w:bCs/>
            <w:color w:val="000000" w:themeColor="text1"/>
            <w:sz w:val="20"/>
            <w:rPrChange w:id="242" w:author="tejas kumaran" w:date="2025-10-20T23:02:00Z" w16du:dateUtc="2025-10-20T22:02:00Z">
              <w:rPr/>
            </w:rPrChange>
          </w:rPr>
          <w:t>this r</w:t>
        </w:r>
      </w:ins>
      <w:ins w:id="243" w:author="tejas kumaran" w:date="2025-10-20T23:07:00Z" w16du:dateUtc="2025-10-20T22:07:00Z">
        <w:r>
          <w:rPr>
            <w:b/>
            <w:bCs/>
            <w:color w:val="000000" w:themeColor="text1"/>
            <w:sz w:val="20"/>
          </w:rPr>
          <w:t>ule</w:t>
        </w:r>
      </w:ins>
      <w:ins w:id="244" w:author="tejas kumaran" w:date="2025-10-20T23:02:00Z" w16du:dateUtc="2025-10-20T22:02:00Z">
        <w:r w:rsidRPr="005A5644">
          <w:rPr>
            <w:b/>
            <w:bCs/>
            <w:color w:val="000000" w:themeColor="text1"/>
            <w:sz w:val="20"/>
            <w:rPrChange w:id="245" w:author="tejas kumaran" w:date="2025-10-20T23:02:00Z" w16du:dateUtc="2025-10-20T22:02:00Z">
              <w:rPr/>
            </w:rPrChange>
          </w:rPr>
          <w:t>, whichever is the first, on or after 1 January 2013;</w:t>
        </w:r>
      </w:ins>
    </w:p>
    <w:p w14:paraId="51897418" w14:textId="2FC884FD" w:rsidR="00155D80" w:rsidRPr="00155D80" w:rsidRDefault="00155D80" w:rsidP="00155D80">
      <w:pPr>
        <w:pStyle w:val="ListParagraph"/>
        <w:spacing w:line="360" w:lineRule="auto"/>
        <w:jc w:val="both"/>
        <w:rPr>
          <w:ins w:id="246" w:author="tejas kumaran" w:date="2025-10-20T23:08:00Z" w16du:dateUtc="2025-10-20T22:08:00Z"/>
          <w:b/>
          <w:bCs/>
          <w:color w:val="000000" w:themeColor="text1"/>
          <w:sz w:val="20"/>
          <w:rPrChange w:id="247" w:author="tejas kumaran" w:date="2025-10-20T23:09:00Z" w16du:dateUtc="2025-10-20T22:09:00Z">
            <w:rPr>
              <w:ins w:id="248" w:author="tejas kumaran" w:date="2025-10-20T23:08:00Z" w16du:dateUtc="2025-10-20T22:08:00Z"/>
            </w:rPr>
          </w:rPrChange>
        </w:rPr>
      </w:pPr>
      <w:ins w:id="249" w:author="tejas kumaran" w:date="2025-10-20T23:08:00Z" w16du:dateUtc="2025-10-20T22:08:00Z">
        <w:r>
          <w:rPr>
            <w:b/>
            <w:bCs/>
            <w:color w:val="000000" w:themeColor="text1"/>
            <w:sz w:val="20"/>
          </w:rPr>
          <w:t>(</w:t>
        </w:r>
      </w:ins>
      <w:ins w:id="250" w:author="tejas kumaran" w:date="2025-10-20T23:20:00Z" w16du:dateUtc="2025-10-20T22:20:00Z">
        <w:r w:rsidR="00295548">
          <w:rPr>
            <w:b/>
            <w:bCs/>
            <w:color w:val="000000" w:themeColor="text1"/>
            <w:sz w:val="20"/>
          </w:rPr>
          <w:t>e</w:t>
        </w:r>
      </w:ins>
      <w:ins w:id="251" w:author="tejas kumaran" w:date="2025-10-20T23:08:00Z" w16du:dateUtc="2025-10-20T22:08:00Z">
        <w:r>
          <w:rPr>
            <w:b/>
            <w:bCs/>
            <w:color w:val="000000" w:themeColor="text1"/>
            <w:sz w:val="20"/>
          </w:rPr>
          <w:t>) t</w:t>
        </w:r>
        <w:r w:rsidRPr="00155D80">
          <w:rPr>
            <w:b/>
            <w:bCs/>
            <w:color w:val="000000" w:themeColor="text1"/>
            <w:sz w:val="20"/>
          </w:rPr>
          <w:t>he</w:t>
        </w:r>
      </w:ins>
      <w:ins w:id="252" w:author="tejas kumaran" w:date="2025-10-20T23:29:00Z" w16du:dateUtc="2025-10-20T22:29:00Z">
        <w:r w:rsidR="00EF2D59">
          <w:rPr>
            <w:b/>
            <w:bCs/>
            <w:color w:val="000000" w:themeColor="text1"/>
            <w:sz w:val="20"/>
          </w:rPr>
          <w:t xml:space="preserve"> central government</w:t>
        </w:r>
      </w:ins>
      <w:ins w:id="253" w:author="tejas kumaran" w:date="2025-10-20T23:08:00Z" w16du:dateUtc="2025-10-20T22:08:00Z">
        <w:r w:rsidRPr="00155D80">
          <w:rPr>
            <w:b/>
            <w:bCs/>
            <w:color w:val="000000" w:themeColor="text1"/>
            <w:sz w:val="20"/>
          </w:rPr>
          <w:t xml:space="preserve"> shall ensure that for each ship to which</w:t>
        </w:r>
        <w:r>
          <w:rPr>
            <w:b/>
            <w:bCs/>
            <w:color w:val="000000" w:themeColor="text1"/>
            <w:sz w:val="20"/>
          </w:rPr>
          <w:t xml:space="preserve"> </w:t>
        </w:r>
        <w:r w:rsidRPr="00155D80">
          <w:rPr>
            <w:b/>
            <w:bCs/>
            <w:color w:val="000000" w:themeColor="text1"/>
            <w:sz w:val="20"/>
            <w:rPrChange w:id="254" w:author="tejas kumaran" w:date="2025-10-20T23:08:00Z" w16du:dateUtc="2025-10-20T22:08:00Z">
              <w:rPr/>
            </w:rPrChange>
          </w:rPr>
          <w:t>r</w:t>
        </w:r>
      </w:ins>
      <w:ins w:id="255" w:author="tejas kumaran" w:date="2025-10-20T23:12:00Z" w16du:dateUtc="2025-10-20T22:12:00Z">
        <w:r>
          <w:rPr>
            <w:b/>
            <w:bCs/>
            <w:color w:val="000000" w:themeColor="text1"/>
            <w:sz w:val="20"/>
          </w:rPr>
          <w:t>ule</w:t>
        </w:r>
      </w:ins>
      <w:ins w:id="256" w:author="tejas kumaran" w:date="2025-10-20T23:08:00Z" w16du:dateUtc="2025-10-20T22:08:00Z">
        <w:r w:rsidRPr="00155D80">
          <w:rPr>
            <w:b/>
            <w:bCs/>
            <w:color w:val="000000" w:themeColor="text1"/>
            <w:sz w:val="20"/>
            <w:rPrChange w:id="257" w:author="tejas kumaran" w:date="2025-10-20T23:08:00Z" w16du:dateUtc="2025-10-20T22:08:00Z">
              <w:rPr/>
            </w:rPrChange>
          </w:rPr>
          <w:t xml:space="preserve"> 2</w:t>
        </w:r>
      </w:ins>
      <w:ins w:id="258" w:author="tejas kumaran" w:date="2025-10-20T23:13:00Z" w16du:dateUtc="2025-10-20T22:13:00Z">
        <w:r>
          <w:rPr>
            <w:b/>
            <w:bCs/>
            <w:color w:val="000000" w:themeColor="text1"/>
            <w:sz w:val="20"/>
          </w:rPr>
          <w:t>4</w:t>
        </w:r>
      </w:ins>
      <w:ins w:id="259" w:author="tejas kumaran" w:date="2025-10-20T23:08:00Z" w16du:dateUtc="2025-10-20T22:08:00Z">
        <w:r w:rsidRPr="00155D80">
          <w:rPr>
            <w:b/>
            <w:bCs/>
            <w:color w:val="000000" w:themeColor="text1"/>
            <w:sz w:val="20"/>
            <w:rPrChange w:id="260" w:author="tejas kumaran" w:date="2025-10-20T23:08:00Z" w16du:dateUtc="2025-10-20T22:08:00Z">
              <w:rPr/>
            </w:rPrChange>
          </w:rPr>
          <w:t xml:space="preserve"> applies, the SEEMP complies with </w:t>
        </w:r>
      </w:ins>
      <w:ins w:id="261" w:author="tejas kumaran" w:date="2025-10-20T23:12:00Z" w16du:dateUtc="2025-10-20T22:12:00Z">
        <w:r>
          <w:rPr>
            <w:b/>
            <w:bCs/>
            <w:color w:val="000000" w:themeColor="text1"/>
            <w:sz w:val="20"/>
          </w:rPr>
          <w:t>rule</w:t>
        </w:r>
      </w:ins>
      <w:ins w:id="262" w:author="tejas kumaran" w:date="2025-10-20T23:08:00Z" w16du:dateUtc="2025-10-20T22:08:00Z">
        <w:r w:rsidRPr="00155D80">
          <w:rPr>
            <w:b/>
            <w:bCs/>
            <w:color w:val="000000" w:themeColor="text1"/>
            <w:sz w:val="20"/>
            <w:rPrChange w:id="263" w:author="tejas kumaran" w:date="2025-10-20T23:08:00Z" w16du:dateUtc="2025-10-20T22:08:00Z">
              <w:rPr/>
            </w:rPrChange>
          </w:rPr>
          <w:t xml:space="preserve"> 2</w:t>
        </w:r>
      </w:ins>
      <w:ins w:id="264" w:author="tejas kumaran" w:date="2025-10-20T23:12:00Z" w16du:dateUtc="2025-10-20T22:12:00Z">
        <w:r>
          <w:rPr>
            <w:b/>
            <w:bCs/>
            <w:color w:val="000000" w:themeColor="text1"/>
            <w:sz w:val="20"/>
          </w:rPr>
          <w:t>3</w:t>
        </w:r>
      </w:ins>
      <w:ins w:id="265" w:author="tejas kumaran" w:date="2025-10-20T23:08:00Z" w16du:dateUtc="2025-10-20T22:08:00Z">
        <w:r w:rsidRPr="00155D80">
          <w:rPr>
            <w:b/>
            <w:bCs/>
            <w:color w:val="000000" w:themeColor="text1"/>
            <w:sz w:val="20"/>
            <w:rPrChange w:id="266" w:author="tejas kumaran" w:date="2025-10-20T23:08:00Z" w16du:dateUtc="2025-10-20T22:08:00Z">
              <w:rPr/>
            </w:rPrChange>
          </w:rPr>
          <w:t>.2. This shall be done prior to collecting data under</w:t>
        </w:r>
      </w:ins>
      <w:ins w:id="267" w:author="tejas kumaran" w:date="2025-10-20T23:09:00Z" w16du:dateUtc="2025-10-20T22:09:00Z">
        <w:r>
          <w:rPr>
            <w:b/>
            <w:bCs/>
            <w:color w:val="000000" w:themeColor="text1"/>
            <w:sz w:val="20"/>
          </w:rPr>
          <w:t xml:space="preserve"> </w:t>
        </w:r>
      </w:ins>
      <w:ins w:id="268" w:author="tejas kumaran" w:date="2025-10-20T23:08:00Z" w16du:dateUtc="2025-10-20T22:08:00Z">
        <w:r w:rsidRPr="00155D80">
          <w:rPr>
            <w:b/>
            <w:bCs/>
            <w:color w:val="000000" w:themeColor="text1"/>
            <w:sz w:val="20"/>
            <w:rPrChange w:id="269" w:author="tejas kumaran" w:date="2025-10-20T23:09:00Z" w16du:dateUtc="2025-10-20T22:09:00Z">
              <w:rPr/>
            </w:rPrChange>
          </w:rPr>
          <w:t>r</w:t>
        </w:r>
      </w:ins>
      <w:ins w:id="270" w:author="tejas kumaran" w:date="2025-10-20T23:12:00Z" w16du:dateUtc="2025-10-20T22:12:00Z">
        <w:r>
          <w:rPr>
            <w:b/>
            <w:bCs/>
            <w:color w:val="000000" w:themeColor="text1"/>
            <w:sz w:val="20"/>
          </w:rPr>
          <w:t xml:space="preserve">ule </w:t>
        </w:r>
      </w:ins>
      <w:ins w:id="271" w:author="tejas kumaran" w:date="2025-10-20T23:08:00Z" w16du:dateUtc="2025-10-20T22:08:00Z">
        <w:r w:rsidRPr="00155D80">
          <w:rPr>
            <w:b/>
            <w:bCs/>
            <w:color w:val="000000" w:themeColor="text1"/>
            <w:sz w:val="20"/>
            <w:rPrChange w:id="272" w:author="tejas kumaran" w:date="2025-10-20T23:09:00Z" w16du:dateUtc="2025-10-20T22:09:00Z">
              <w:rPr/>
            </w:rPrChange>
          </w:rPr>
          <w:t>2</w:t>
        </w:r>
      </w:ins>
      <w:ins w:id="273" w:author="tejas kumaran" w:date="2025-10-20T23:12:00Z" w16du:dateUtc="2025-10-20T22:12:00Z">
        <w:r>
          <w:rPr>
            <w:b/>
            <w:bCs/>
            <w:color w:val="000000" w:themeColor="text1"/>
            <w:sz w:val="20"/>
          </w:rPr>
          <w:t>4</w:t>
        </w:r>
      </w:ins>
      <w:ins w:id="274" w:author="tejas kumaran" w:date="2025-10-20T23:08:00Z" w16du:dateUtc="2025-10-20T22:08:00Z">
        <w:r w:rsidRPr="00155D80">
          <w:rPr>
            <w:b/>
            <w:bCs/>
            <w:color w:val="000000" w:themeColor="text1"/>
            <w:sz w:val="20"/>
            <w:rPrChange w:id="275" w:author="tejas kumaran" w:date="2025-10-20T23:09:00Z" w16du:dateUtc="2025-10-20T22:09:00Z">
              <w:rPr/>
            </w:rPrChange>
          </w:rPr>
          <w:t xml:space="preserve">  in order to ensure the methodology and</w:t>
        </w:r>
      </w:ins>
      <w:ins w:id="276" w:author="tejas kumaran" w:date="2025-10-20T23:09:00Z" w16du:dateUtc="2025-10-20T22:09:00Z">
        <w:r>
          <w:rPr>
            <w:b/>
            <w:bCs/>
            <w:color w:val="000000" w:themeColor="text1"/>
            <w:sz w:val="20"/>
          </w:rPr>
          <w:t xml:space="preserve"> </w:t>
        </w:r>
      </w:ins>
      <w:ins w:id="277" w:author="tejas kumaran" w:date="2025-10-20T23:08:00Z" w16du:dateUtc="2025-10-20T22:08:00Z">
        <w:r w:rsidRPr="00155D80">
          <w:rPr>
            <w:b/>
            <w:bCs/>
            <w:color w:val="000000" w:themeColor="text1"/>
            <w:sz w:val="20"/>
            <w:rPrChange w:id="278" w:author="tejas kumaran" w:date="2025-10-20T23:09:00Z" w16du:dateUtc="2025-10-20T22:09:00Z">
              <w:rPr/>
            </w:rPrChange>
          </w:rPr>
          <w:t>processes are in place prior to the beginning of the ship’s first reporting</w:t>
        </w:r>
      </w:ins>
      <w:ins w:id="279" w:author="tejas kumaran" w:date="2025-10-20T23:09:00Z" w16du:dateUtc="2025-10-20T22:09:00Z">
        <w:r>
          <w:rPr>
            <w:b/>
            <w:bCs/>
            <w:color w:val="000000" w:themeColor="text1"/>
            <w:sz w:val="20"/>
          </w:rPr>
          <w:t xml:space="preserve"> </w:t>
        </w:r>
      </w:ins>
      <w:ins w:id="280" w:author="tejas kumaran" w:date="2025-10-20T23:08:00Z" w16du:dateUtc="2025-10-20T22:08:00Z">
        <w:r w:rsidRPr="00155D80">
          <w:rPr>
            <w:b/>
            <w:bCs/>
            <w:color w:val="000000" w:themeColor="text1"/>
            <w:sz w:val="20"/>
            <w:rPrChange w:id="281" w:author="tejas kumaran" w:date="2025-10-20T23:09:00Z" w16du:dateUtc="2025-10-20T22:09:00Z">
              <w:rPr/>
            </w:rPrChange>
          </w:rPr>
          <w:t>period. Confirmation of compliance shall be provided to and retained</w:t>
        </w:r>
      </w:ins>
      <w:ins w:id="282" w:author="tejas kumaran" w:date="2025-10-20T23:09:00Z" w16du:dateUtc="2025-10-20T22:09:00Z">
        <w:r>
          <w:rPr>
            <w:b/>
            <w:bCs/>
            <w:color w:val="000000" w:themeColor="text1"/>
            <w:sz w:val="20"/>
          </w:rPr>
          <w:t xml:space="preserve"> </w:t>
        </w:r>
      </w:ins>
      <w:ins w:id="283" w:author="tejas kumaran" w:date="2025-10-20T23:08:00Z" w16du:dateUtc="2025-10-20T22:08:00Z">
        <w:r w:rsidRPr="00155D80">
          <w:rPr>
            <w:b/>
            <w:bCs/>
            <w:color w:val="000000" w:themeColor="text1"/>
            <w:sz w:val="20"/>
            <w:rPrChange w:id="284" w:author="tejas kumaran" w:date="2025-10-20T23:09:00Z" w16du:dateUtc="2025-10-20T22:09:00Z">
              <w:rPr/>
            </w:rPrChange>
          </w:rPr>
          <w:t>on board the ship;</w:t>
        </w:r>
      </w:ins>
    </w:p>
    <w:p w14:paraId="72A924EC" w14:textId="0492EE3E" w:rsidR="00155D80" w:rsidRPr="00155D80" w:rsidRDefault="00155D80" w:rsidP="00155D80">
      <w:pPr>
        <w:pStyle w:val="ListParagraph"/>
        <w:spacing w:line="360" w:lineRule="auto"/>
        <w:jc w:val="both"/>
        <w:rPr>
          <w:ins w:id="285" w:author="tejas kumaran" w:date="2025-10-20T23:08:00Z" w16du:dateUtc="2025-10-20T22:08:00Z"/>
          <w:b/>
          <w:bCs/>
          <w:color w:val="000000" w:themeColor="text1"/>
          <w:sz w:val="20"/>
          <w:rPrChange w:id="286" w:author="tejas kumaran" w:date="2025-10-20T23:10:00Z" w16du:dateUtc="2025-10-20T22:10:00Z">
            <w:rPr>
              <w:ins w:id="287" w:author="tejas kumaran" w:date="2025-10-20T23:08:00Z" w16du:dateUtc="2025-10-20T22:08:00Z"/>
            </w:rPr>
          </w:rPrChange>
        </w:rPr>
      </w:pPr>
      <w:ins w:id="288" w:author="tejas kumaran" w:date="2025-10-20T23:10:00Z" w16du:dateUtc="2025-10-20T22:10:00Z">
        <w:r>
          <w:rPr>
            <w:b/>
            <w:bCs/>
            <w:color w:val="000000" w:themeColor="text1"/>
            <w:sz w:val="20"/>
          </w:rPr>
          <w:t>(</w:t>
        </w:r>
      </w:ins>
      <w:ins w:id="289" w:author="tejas kumaran" w:date="2025-10-20T23:20:00Z" w16du:dateUtc="2025-10-20T22:20:00Z">
        <w:r w:rsidR="00295548">
          <w:rPr>
            <w:b/>
            <w:bCs/>
            <w:color w:val="000000" w:themeColor="text1"/>
            <w:sz w:val="20"/>
          </w:rPr>
          <w:t>f</w:t>
        </w:r>
      </w:ins>
      <w:ins w:id="290" w:author="tejas kumaran" w:date="2025-10-20T23:10:00Z" w16du:dateUtc="2025-10-20T22:10:00Z">
        <w:r>
          <w:rPr>
            <w:b/>
            <w:bCs/>
            <w:color w:val="000000" w:themeColor="text1"/>
            <w:sz w:val="20"/>
          </w:rPr>
          <w:t xml:space="preserve">) </w:t>
        </w:r>
      </w:ins>
      <w:ins w:id="291" w:author="tejas kumaran" w:date="2025-10-20T23:08:00Z" w16du:dateUtc="2025-10-20T22:08:00Z">
        <w:r w:rsidRPr="00155D80">
          <w:rPr>
            <w:b/>
            <w:bCs/>
            <w:color w:val="000000" w:themeColor="text1"/>
            <w:sz w:val="20"/>
          </w:rPr>
          <w:t xml:space="preserve">The </w:t>
        </w:r>
      </w:ins>
      <w:ins w:id="292" w:author="tejas kumaran" w:date="2025-10-20T23:29:00Z" w16du:dateUtc="2025-10-20T22:29:00Z">
        <w:r w:rsidR="00EF2D59">
          <w:rPr>
            <w:b/>
            <w:bCs/>
            <w:color w:val="000000" w:themeColor="text1"/>
            <w:sz w:val="20"/>
          </w:rPr>
          <w:t>central government</w:t>
        </w:r>
        <w:r w:rsidR="00EF2D59" w:rsidRPr="00155D80">
          <w:rPr>
            <w:b/>
            <w:bCs/>
            <w:color w:val="000000" w:themeColor="text1"/>
            <w:sz w:val="20"/>
          </w:rPr>
          <w:t xml:space="preserve"> </w:t>
        </w:r>
      </w:ins>
      <w:ins w:id="293" w:author="tejas kumaran" w:date="2025-10-20T23:08:00Z" w16du:dateUtc="2025-10-20T22:08:00Z">
        <w:r w:rsidRPr="00155D80">
          <w:rPr>
            <w:b/>
            <w:bCs/>
            <w:color w:val="000000" w:themeColor="text1"/>
            <w:sz w:val="20"/>
          </w:rPr>
          <w:t xml:space="preserve"> shall ensure that, for each ship to which</w:t>
        </w:r>
      </w:ins>
      <w:ins w:id="294" w:author="tejas kumaran" w:date="2025-10-20T23:10:00Z" w16du:dateUtc="2025-10-20T22:10:00Z">
        <w:r>
          <w:rPr>
            <w:b/>
            <w:bCs/>
            <w:color w:val="000000" w:themeColor="text1"/>
            <w:sz w:val="20"/>
          </w:rPr>
          <w:t xml:space="preserve"> </w:t>
        </w:r>
      </w:ins>
      <w:ins w:id="295" w:author="tejas kumaran" w:date="2025-10-20T23:08:00Z" w16du:dateUtc="2025-10-20T22:08:00Z">
        <w:r w:rsidRPr="00155D80">
          <w:rPr>
            <w:b/>
            <w:bCs/>
            <w:color w:val="000000" w:themeColor="text1"/>
            <w:sz w:val="20"/>
            <w:rPrChange w:id="296" w:author="tejas kumaran" w:date="2025-10-20T23:10:00Z" w16du:dateUtc="2025-10-20T22:10:00Z">
              <w:rPr/>
            </w:rPrChange>
          </w:rPr>
          <w:t>r</w:t>
        </w:r>
      </w:ins>
      <w:ins w:id="297" w:author="tejas kumaran" w:date="2025-10-20T23:13:00Z" w16du:dateUtc="2025-10-20T22:13:00Z">
        <w:r>
          <w:rPr>
            <w:b/>
            <w:bCs/>
            <w:color w:val="000000" w:themeColor="text1"/>
            <w:sz w:val="20"/>
          </w:rPr>
          <w:t>ule</w:t>
        </w:r>
      </w:ins>
      <w:ins w:id="298" w:author="tejas kumaran" w:date="2025-10-20T23:08:00Z" w16du:dateUtc="2025-10-20T22:08:00Z">
        <w:r w:rsidRPr="00155D80">
          <w:rPr>
            <w:b/>
            <w:bCs/>
            <w:color w:val="000000" w:themeColor="text1"/>
            <w:sz w:val="20"/>
            <w:rPrChange w:id="299" w:author="tejas kumaran" w:date="2025-10-20T23:10:00Z" w16du:dateUtc="2025-10-20T22:10:00Z">
              <w:rPr/>
            </w:rPrChange>
          </w:rPr>
          <w:t xml:space="preserve"> 2</w:t>
        </w:r>
      </w:ins>
      <w:ins w:id="300" w:author="tejas kumaran" w:date="2025-10-20T23:13:00Z" w16du:dateUtc="2025-10-20T22:13:00Z">
        <w:r>
          <w:rPr>
            <w:b/>
            <w:bCs/>
            <w:color w:val="000000" w:themeColor="text1"/>
            <w:sz w:val="20"/>
          </w:rPr>
          <w:t xml:space="preserve">5 </w:t>
        </w:r>
      </w:ins>
      <w:ins w:id="301" w:author="tejas kumaran" w:date="2025-10-20T23:08:00Z" w16du:dateUtc="2025-10-20T22:08:00Z">
        <w:r w:rsidRPr="00155D80">
          <w:rPr>
            <w:b/>
            <w:bCs/>
            <w:color w:val="000000" w:themeColor="text1"/>
            <w:sz w:val="20"/>
            <w:rPrChange w:id="302" w:author="tejas kumaran" w:date="2025-10-20T23:10:00Z" w16du:dateUtc="2025-10-20T22:10:00Z">
              <w:rPr/>
            </w:rPrChange>
          </w:rPr>
          <w:t xml:space="preserve">applies, the SEEMP complies with </w:t>
        </w:r>
      </w:ins>
      <w:ins w:id="303" w:author="tejas kumaran" w:date="2025-10-20T23:13:00Z" w16du:dateUtc="2025-10-20T22:13:00Z">
        <w:r>
          <w:rPr>
            <w:b/>
            <w:bCs/>
            <w:color w:val="000000" w:themeColor="text1"/>
            <w:sz w:val="20"/>
          </w:rPr>
          <w:t>ruke</w:t>
        </w:r>
      </w:ins>
      <w:ins w:id="304" w:author="tejas kumaran" w:date="2025-10-20T23:08:00Z" w16du:dateUtc="2025-10-20T22:08:00Z">
        <w:r w:rsidRPr="00155D80">
          <w:rPr>
            <w:b/>
            <w:bCs/>
            <w:color w:val="000000" w:themeColor="text1"/>
            <w:sz w:val="20"/>
            <w:rPrChange w:id="305" w:author="tejas kumaran" w:date="2025-10-20T23:10:00Z" w16du:dateUtc="2025-10-20T22:10:00Z">
              <w:rPr/>
            </w:rPrChange>
          </w:rPr>
          <w:t xml:space="preserve"> 2</w:t>
        </w:r>
      </w:ins>
      <w:ins w:id="306" w:author="tejas kumaran" w:date="2025-10-20T23:13:00Z" w16du:dateUtc="2025-10-20T22:13:00Z">
        <w:r>
          <w:rPr>
            <w:b/>
            <w:bCs/>
            <w:color w:val="000000" w:themeColor="text1"/>
            <w:sz w:val="20"/>
          </w:rPr>
          <w:t>3</w:t>
        </w:r>
      </w:ins>
      <w:ins w:id="307" w:author="tejas kumaran" w:date="2025-10-20T23:08:00Z" w16du:dateUtc="2025-10-20T22:08:00Z">
        <w:r w:rsidRPr="00155D80">
          <w:rPr>
            <w:b/>
            <w:bCs/>
            <w:color w:val="000000" w:themeColor="text1"/>
            <w:sz w:val="20"/>
            <w:rPrChange w:id="308" w:author="tejas kumaran" w:date="2025-10-20T23:10:00Z" w16du:dateUtc="2025-10-20T22:10:00Z">
              <w:rPr/>
            </w:rPrChange>
          </w:rPr>
          <w:t>.3.</w:t>
        </w:r>
      </w:ins>
      <w:ins w:id="309" w:author="tejas kumaran" w:date="2025-10-20T23:13:00Z" w16du:dateUtc="2025-10-20T22:13:00Z">
        <w:r>
          <w:rPr>
            <w:b/>
            <w:bCs/>
            <w:color w:val="000000" w:themeColor="text1"/>
            <w:sz w:val="20"/>
          </w:rPr>
          <w:t>1</w:t>
        </w:r>
      </w:ins>
      <w:ins w:id="310" w:author="tejas kumaran" w:date="2025-10-20T23:08:00Z" w16du:dateUtc="2025-10-20T22:08:00Z">
        <w:r w:rsidRPr="00155D80">
          <w:rPr>
            <w:b/>
            <w:bCs/>
            <w:color w:val="000000" w:themeColor="text1"/>
            <w:sz w:val="20"/>
            <w:rPrChange w:id="311" w:author="tejas kumaran" w:date="2025-10-20T23:10:00Z" w16du:dateUtc="2025-10-20T22:10:00Z">
              <w:rPr/>
            </w:rPrChange>
          </w:rPr>
          <w:t>. This shall be done prior to 1 January 2023.Confirmation of compliance shall be provided to, and retained onboard, the ship;</w:t>
        </w:r>
      </w:ins>
    </w:p>
    <w:p w14:paraId="62FCCD24" w14:textId="71ECDD85" w:rsidR="00155D80" w:rsidRDefault="00155D80" w:rsidP="00155D80">
      <w:pPr>
        <w:pStyle w:val="ListParagraph"/>
        <w:spacing w:line="360" w:lineRule="auto"/>
        <w:jc w:val="both"/>
        <w:rPr>
          <w:ins w:id="312" w:author="tejas kumaran" w:date="2025-10-20T23:11:00Z" w16du:dateUtc="2025-10-20T22:11:00Z"/>
          <w:b/>
          <w:bCs/>
          <w:color w:val="000000" w:themeColor="text1"/>
          <w:sz w:val="20"/>
        </w:rPr>
      </w:pPr>
      <w:ins w:id="313" w:author="tejas kumaran" w:date="2025-10-20T23:10:00Z" w16du:dateUtc="2025-10-20T22:10:00Z">
        <w:r>
          <w:rPr>
            <w:b/>
            <w:bCs/>
            <w:color w:val="000000" w:themeColor="text1"/>
            <w:sz w:val="20"/>
          </w:rPr>
          <w:t>(</w:t>
        </w:r>
      </w:ins>
      <w:ins w:id="314" w:author="tejas kumaran" w:date="2025-10-20T23:20:00Z" w16du:dateUtc="2025-10-20T22:20:00Z">
        <w:r w:rsidR="00295548">
          <w:rPr>
            <w:b/>
            <w:bCs/>
            <w:color w:val="000000" w:themeColor="text1"/>
            <w:sz w:val="20"/>
          </w:rPr>
          <w:t>g</w:t>
        </w:r>
      </w:ins>
      <w:ins w:id="315" w:author="tejas kumaran" w:date="2025-10-20T23:11:00Z" w16du:dateUtc="2025-10-20T22:11:00Z">
        <w:r>
          <w:rPr>
            <w:b/>
            <w:bCs/>
            <w:color w:val="000000" w:themeColor="text1"/>
            <w:sz w:val="20"/>
          </w:rPr>
          <w:t xml:space="preserve">) </w:t>
        </w:r>
      </w:ins>
      <w:ins w:id="316" w:author="tejas kumaran" w:date="2025-10-20T23:08:00Z" w16du:dateUtc="2025-10-20T22:08:00Z">
        <w:r w:rsidRPr="00155D80">
          <w:rPr>
            <w:b/>
            <w:bCs/>
            <w:color w:val="000000" w:themeColor="text1"/>
            <w:sz w:val="20"/>
          </w:rPr>
          <w:t>The verification that the ship’s attained EEXI is in accordance with the</w:t>
        </w:r>
      </w:ins>
      <w:ins w:id="317" w:author="tejas kumaran" w:date="2025-10-20T23:11:00Z" w16du:dateUtc="2025-10-20T22:11:00Z">
        <w:r>
          <w:rPr>
            <w:b/>
            <w:bCs/>
            <w:color w:val="000000" w:themeColor="text1"/>
            <w:sz w:val="20"/>
          </w:rPr>
          <w:t xml:space="preserve"> </w:t>
        </w:r>
      </w:ins>
      <w:ins w:id="318" w:author="tejas kumaran" w:date="2025-10-20T23:08:00Z" w16du:dateUtc="2025-10-20T22:08:00Z">
        <w:r w:rsidRPr="00155D80">
          <w:rPr>
            <w:b/>
            <w:bCs/>
            <w:color w:val="000000" w:themeColor="text1"/>
            <w:sz w:val="20"/>
            <w:rPrChange w:id="319" w:author="tejas kumaran" w:date="2025-10-20T23:11:00Z" w16du:dateUtc="2025-10-20T22:11:00Z">
              <w:rPr/>
            </w:rPrChange>
          </w:rPr>
          <w:t>requirements in r</w:t>
        </w:r>
      </w:ins>
      <w:ins w:id="320" w:author="tejas kumaran" w:date="2025-10-20T23:14:00Z" w16du:dateUtc="2025-10-20T22:14:00Z">
        <w:r>
          <w:rPr>
            <w:b/>
            <w:bCs/>
            <w:color w:val="000000" w:themeColor="text1"/>
            <w:sz w:val="20"/>
          </w:rPr>
          <w:t>ules</w:t>
        </w:r>
      </w:ins>
      <w:ins w:id="321" w:author="tejas kumaran" w:date="2025-10-20T23:08:00Z" w16du:dateUtc="2025-10-20T22:08:00Z">
        <w:r w:rsidRPr="00155D80">
          <w:rPr>
            <w:b/>
            <w:bCs/>
            <w:color w:val="000000" w:themeColor="text1"/>
            <w:sz w:val="20"/>
            <w:rPrChange w:id="322" w:author="tejas kumaran" w:date="2025-10-20T23:11:00Z" w16du:dateUtc="2025-10-20T22:11:00Z">
              <w:rPr/>
            </w:rPrChange>
          </w:rPr>
          <w:t xml:space="preserve"> 2</w:t>
        </w:r>
      </w:ins>
      <w:ins w:id="323" w:author="tejas kumaran" w:date="2025-10-20T23:14:00Z" w16du:dateUtc="2025-10-20T22:14:00Z">
        <w:r>
          <w:rPr>
            <w:b/>
            <w:bCs/>
            <w:color w:val="000000" w:themeColor="text1"/>
            <w:sz w:val="20"/>
          </w:rPr>
          <w:t>0</w:t>
        </w:r>
      </w:ins>
      <w:ins w:id="324" w:author="tejas kumaran" w:date="2025-10-20T23:08:00Z" w16du:dateUtc="2025-10-20T22:08:00Z">
        <w:r w:rsidRPr="00155D80">
          <w:rPr>
            <w:b/>
            <w:bCs/>
            <w:color w:val="000000" w:themeColor="text1"/>
            <w:sz w:val="20"/>
            <w:rPrChange w:id="325" w:author="tejas kumaran" w:date="2025-10-20T23:11:00Z" w16du:dateUtc="2025-10-20T22:11:00Z">
              <w:rPr/>
            </w:rPrChange>
          </w:rPr>
          <w:t xml:space="preserve"> and 2</w:t>
        </w:r>
      </w:ins>
      <w:ins w:id="326" w:author="tejas kumaran" w:date="2025-10-20T23:14:00Z" w16du:dateUtc="2025-10-20T22:14:00Z">
        <w:r>
          <w:rPr>
            <w:b/>
            <w:bCs/>
            <w:color w:val="000000" w:themeColor="text1"/>
            <w:sz w:val="20"/>
          </w:rPr>
          <w:t xml:space="preserve">2 </w:t>
        </w:r>
      </w:ins>
      <w:ins w:id="327" w:author="tejas kumaran" w:date="2025-10-20T23:08:00Z" w16du:dateUtc="2025-10-20T22:08:00Z">
        <w:r w:rsidRPr="00155D80">
          <w:rPr>
            <w:b/>
            <w:bCs/>
            <w:color w:val="000000" w:themeColor="text1"/>
            <w:sz w:val="20"/>
            <w:rPrChange w:id="328" w:author="tejas kumaran" w:date="2025-10-20T23:11:00Z" w16du:dateUtc="2025-10-20T22:11:00Z">
              <w:rPr/>
            </w:rPrChange>
          </w:rPr>
          <w:t>shall take place at</w:t>
        </w:r>
      </w:ins>
      <w:ins w:id="329" w:author="tejas kumaran" w:date="2025-10-20T23:11:00Z" w16du:dateUtc="2025-10-20T22:11:00Z">
        <w:r>
          <w:rPr>
            <w:b/>
            <w:bCs/>
            <w:color w:val="000000" w:themeColor="text1"/>
            <w:sz w:val="20"/>
          </w:rPr>
          <w:t xml:space="preserve"> </w:t>
        </w:r>
      </w:ins>
      <w:ins w:id="330" w:author="tejas kumaran" w:date="2025-10-20T23:08:00Z" w16du:dateUtc="2025-10-20T22:08:00Z">
        <w:r w:rsidRPr="00155D80">
          <w:rPr>
            <w:b/>
            <w:bCs/>
            <w:color w:val="000000" w:themeColor="text1"/>
            <w:sz w:val="20"/>
            <w:rPrChange w:id="331" w:author="tejas kumaran" w:date="2025-10-20T23:11:00Z" w16du:dateUtc="2025-10-20T22:11:00Z">
              <w:rPr/>
            </w:rPrChange>
          </w:rPr>
          <w:t>the first annual, intermediate or renewal survey identified in</w:t>
        </w:r>
      </w:ins>
      <w:ins w:id="332" w:author="tejas kumaran" w:date="2025-10-20T23:11:00Z" w16du:dateUtc="2025-10-20T22:11:00Z">
        <w:r>
          <w:rPr>
            <w:b/>
            <w:bCs/>
            <w:color w:val="000000" w:themeColor="text1"/>
            <w:sz w:val="20"/>
          </w:rPr>
          <w:t xml:space="preserve"> </w:t>
        </w:r>
      </w:ins>
      <w:ins w:id="333" w:author="tejas kumaran" w:date="2025-10-20T23:08:00Z" w16du:dateUtc="2025-10-20T22:08:00Z">
        <w:r w:rsidRPr="00155D80">
          <w:rPr>
            <w:b/>
            <w:bCs/>
            <w:color w:val="000000" w:themeColor="text1"/>
            <w:sz w:val="20"/>
            <w:rPrChange w:id="334" w:author="tejas kumaran" w:date="2025-10-20T23:11:00Z" w16du:dateUtc="2025-10-20T22:11:00Z">
              <w:rPr/>
            </w:rPrChange>
          </w:rPr>
          <w:t xml:space="preserve">paragraph </w:t>
        </w:r>
      </w:ins>
      <w:ins w:id="335" w:author="tejas kumaran" w:date="2025-10-20T23:21:00Z" w16du:dateUtc="2025-10-20T22:21:00Z">
        <w:r w:rsidR="00295548">
          <w:rPr>
            <w:b/>
            <w:bCs/>
            <w:color w:val="000000" w:themeColor="text1"/>
            <w:sz w:val="20"/>
          </w:rPr>
          <w:t>(</w:t>
        </w:r>
      </w:ins>
      <w:ins w:id="336" w:author="tejas kumaran" w:date="2025-10-20T23:08:00Z" w16du:dateUtc="2025-10-20T22:08:00Z">
        <w:r w:rsidRPr="00155D80">
          <w:rPr>
            <w:b/>
            <w:bCs/>
            <w:color w:val="000000" w:themeColor="text1"/>
            <w:sz w:val="20"/>
            <w:rPrChange w:id="337" w:author="tejas kumaran" w:date="2025-10-20T23:11:00Z" w16du:dateUtc="2025-10-20T22:11:00Z">
              <w:rPr/>
            </w:rPrChange>
          </w:rPr>
          <w:t>1</w:t>
        </w:r>
      </w:ins>
      <w:ins w:id="338" w:author="tejas kumaran" w:date="2025-10-20T23:21:00Z" w16du:dateUtc="2025-10-20T22:21:00Z">
        <w:r w:rsidR="00295548">
          <w:rPr>
            <w:b/>
            <w:bCs/>
            <w:color w:val="000000" w:themeColor="text1"/>
            <w:sz w:val="20"/>
          </w:rPr>
          <w:t>)</w:t>
        </w:r>
      </w:ins>
      <w:ins w:id="339" w:author="tejas kumaran" w:date="2025-10-20T23:08:00Z" w16du:dateUtc="2025-10-20T22:08:00Z">
        <w:r w:rsidRPr="00155D80">
          <w:rPr>
            <w:b/>
            <w:bCs/>
            <w:color w:val="000000" w:themeColor="text1"/>
            <w:sz w:val="20"/>
            <w:rPrChange w:id="340" w:author="tejas kumaran" w:date="2025-10-20T23:11:00Z" w16du:dateUtc="2025-10-20T22:11:00Z">
              <w:rPr/>
            </w:rPrChange>
          </w:rPr>
          <w:t xml:space="preserve">  or the initial survey identified in</w:t>
        </w:r>
      </w:ins>
      <w:ins w:id="341" w:author="tejas kumaran" w:date="2025-10-20T23:11:00Z" w16du:dateUtc="2025-10-20T22:11:00Z">
        <w:r>
          <w:rPr>
            <w:b/>
            <w:bCs/>
            <w:color w:val="000000" w:themeColor="text1"/>
            <w:sz w:val="20"/>
          </w:rPr>
          <w:t xml:space="preserve"> </w:t>
        </w:r>
      </w:ins>
      <w:ins w:id="342" w:author="tejas kumaran" w:date="2025-10-20T23:08:00Z" w16du:dateUtc="2025-10-20T22:08:00Z">
        <w:r w:rsidRPr="00155D80">
          <w:rPr>
            <w:b/>
            <w:bCs/>
            <w:color w:val="000000" w:themeColor="text1"/>
            <w:sz w:val="20"/>
            <w:rPrChange w:id="343" w:author="tejas kumaran" w:date="2025-10-20T23:11:00Z" w16du:dateUtc="2025-10-20T22:11:00Z">
              <w:rPr/>
            </w:rPrChange>
          </w:rPr>
          <w:t>paragraphs 4</w:t>
        </w:r>
      </w:ins>
      <w:ins w:id="344" w:author="tejas kumaran" w:date="2025-10-20T23:22:00Z" w16du:dateUtc="2025-10-20T22:22:00Z">
        <w:r w:rsidR="00295548">
          <w:rPr>
            <w:b/>
            <w:bCs/>
            <w:color w:val="000000" w:themeColor="text1"/>
            <w:sz w:val="20"/>
          </w:rPr>
          <w:t>(a)</w:t>
        </w:r>
      </w:ins>
      <w:ins w:id="345" w:author="tejas kumaran" w:date="2025-10-20T23:08:00Z" w16du:dateUtc="2025-10-20T22:08:00Z">
        <w:r w:rsidRPr="00155D80">
          <w:rPr>
            <w:b/>
            <w:bCs/>
            <w:color w:val="000000" w:themeColor="text1"/>
            <w:sz w:val="20"/>
            <w:rPrChange w:id="346" w:author="tejas kumaran" w:date="2025-10-20T23:11:00Z" w16du:dateUtc="2025-10-20T22:11:00Z">
              <w:rPr/>
            </w:rPrChange>
          </w:rPr>
          <w:t xml:space="preserve"> and 4</w:t>
        </w:r>
      </w:ins>
      <w:ins w:id="347" w:author="tejas kumaran" w:date="2025-10-20T23:23:00Z" w16du:dateUtc="2025-10-20T22:23:00Z">
        <w:r w:rsidR="00295548">
          <w:rPr>
            <w:b/>
            <w:bCs/>
            <w:color w:val="000000" w:themeColor="text1"/>
            <w:sz w:val="20"/>
          </w:rPr>
          <w:t>(g)</w:t>
        </w:r>
      </w:ins>
      <w:ins w:id="348" w:author="tejas kumaran" w:date="2025-10-20T23:08:00Z" w16du:dateUtc="2025-10-20T22:08:00Z">
        <w:r w:rsidRPr="00155D80">
          <w:rPr>
            <w:b/>
            <w:bCs/>
            <w:color w:val="000000" w:themeColor="text1"/>
            <w:sz w:val="20"/>
            <w:rPrChange w:id="349" w:author="tejas kumaran" w:date="2025-10-20T23:11:00Z" w16du:dateUtc="2025-10-20T22:11:00Z">
              <w:rPr/>
            </w:rPrChange>
          </w:rPr>
          <w:t xml:space="preserve"> of this r</w:t>
        </w:r>
      </w:ins>
      <w:ins w:id="350" w:author="tejas kumaran" w:date="2025-10-20T23:14:00Z" w16du:dateUtc="2025-10-20T22:14:00Z">
        <w:r>
          <w:rPr>
            <w:b/>
            <w:bCs/>
            <w:color w:val="000000" w:themeColor="text1"/>
            <w:sz w:val="20"/>
          </w:rPr>
          <w:t>ule</w:t>
        </w:r>
      </w:ins>
      <w:ins w:id="351" w:author="tejas kumaran" w:date="2025-10-20T23:08:00Z" w16du:dateUtc="2025-10-20T22:08:00Z">
        <w:r w:rsidRPr="00155D80">
          <w:rPr>
            <w:b/>
            <w:bCs/>
            <w:color w:val="000000" w:themeColor="text1"/>
            <w:sz w:val="20"/>
            <w:rPrChange w:id="352" w:author="tejas kumaran" w:date="2025-10-20T23:11:00Z" w16du:dateUtc="2025-10-20T22:11:00Z">
              <w:rPr/>
            </w:rPrChange>
          </w:rPr>
          <w:t>, whichever is the first, on or</w:t>
        </w:r>
      </w:ins>
      <w:ins w:id="353" w:author="tejas kumaran" w:date="2025-10-20T23:11:00Z" w16du:dateUtc="2025-10-20T22:11:00Z">
        <w:r>
          <w:rPr>
            <w:b/>
            <w:bCs/>
            <w:color w:val="000000" w:themeColor="text1"/>
            <w:sz w:val="20"/>
          </w:rPr>
          <w:t xml:space="preserve">  </w:t>
        </w:r>
      </w:ins>
      <w:ins w:id="354" w:author="tejas kumaran" w:date="2025-10-20T23:08:00Z" w16du:dateUtc="2025-10-20T22:08:00Z">
        <w:r w:rsidRPr="00155D80">
          <w:rPr>
            <w:b/>
            <w:bCs/>
            <w:color w:val="000000" w:themeColor="text1"/>
            <w:sz w:val="20"/>
            <w:rPrChange w:id="355" w:author="tejas kumaran" w:date="2025-10-20T23:11:00Z" w16du:dateUtc="2025-10-20T22:11:00Z">
              <w:rPr/>
            </w:rPrChange>
          </w:rPr>
          <w:t>after 1 January 2023; and</w:t>
        </w:r>
      </w:ins>
    </w:p>
    <w:p w14:paraId="26DC45F3" w14:textId="63F217E2" w:rsidR="00155D80" w:rsidRPr="00155D80" w:rsidRDefault="00155D80" w:rsidP="00155D80">
      <w:pPr>
        <w:pStyle w:val="ListParagraph"/>
        <w:spacing w:line="360" w:lineRule="auto"/>
        <w:jc w:val="both"/>
        <w:rPr>
          <w:b/>
          <w:bCs/>
          <w:color w:val="000000" w:themeColor="text1"/>
          <w:sz w:val="20"/>
          <w:rPrChange w:id="356" w:author="tejas kumaran" w:date="2025-10-20T23:11:00Z" w16du:dateUtc="2025-10-20T22:11:00Z">
            <w:rPr/>
          </w:rPrChange>
        </w:rPr>
      </w:pPr>
      <w:ins w:id="357" w:author="tejas kumaran" w:date="2025-10-20T23:11:00Z" w16du:dateUtc="2025-10-20T22:11:00Z">
        <w:r>
          <w:rPr>
            <w:b/>
            <w:bCs/>
            <w:color w:val="000000" w:themeColor="text1"/>
            <w:sz w:val="20"/>
          </w:rPr>
          <w:t>(</w:t>
        </w:r>
      </w:ins>
      <w:ins w:id="358" w:author="tejas kumaran" w:date="2025-10-20T23:20:00Z" w16du:dateUtc="2025-10-20T22:20:00Z">
        <w:r w:rsidR="00295548">
          <w:rPr>
            <w:b/>
            <w:bCs/>
            <w:color w:val="000000" w:themeColor="text1"/>
            <w:sz w:val="20"/>
          </w:rPr>
          <w:t>h</w:t>
        </w:r>
      </w:ins>
      <w:ins w:id="359" w:author="tejas kumaran" w:date="2025-10-20T23:11:00Z" w16du:dateUtc="2025-10-20T22:11:00Z">
        <w:r>
          <w:rPr>
            <w:b/>
            <w:bCs/>
            <w:color w:val="000000" w:themeColor="text1"/>
            <w:sz w:val="20"/>
          </w:rPr>
          <w:t xml:space="preserve">)  </w:t>
        </w:r>
        <w:r w:rsidRPr="00155D80">
          <w:rPr>
            <w:b/>
            <w:bCs/>
            <w:color w:val="000000" w:themeColor="text1"/>
            <w:sz w:val="20"/>
          </w:rPr>
          <w:t>Notwithstanding paragraph 4</w:t>
        </w:r>
      </w:ins>
      <w:ins w:id="360" w:author="tejas kumaran" w:date="2025-10-20T23:23:00Z" w16du:dateUtc="2025-10-20T22:23:00Z">
        <w:r w:rsidR="00295548">
          <w:rPr>
            <w:b/>
            <w:bCs/>
            <w:color w:val="000000" w:themeColor="text1"/>
            <w:sz w:val="20"/>
          </w:rPr>
          <w:t>(g)</w:t>
        </w:r>
      </w:ins>
      <w:ins w:id="361" w:author="tejas kumaran" w:date="2025-10-20T23:11:00Z" w16du:dateUtc="2025-10-20T22:11:00Z">
        <w:r w:rsidRPr="00155D80">
          <w:rPr>
            <w:b/>
            <w:bCs/>
            <w:color w:val="000000" w:themeColor="text1"/>
            <w:sz w:val="20"/>
          </w:rPr>
          <w:t xml:space="preserve"> of this regulation, a general or partial</w:t>
        </w:r>
        <w:r>
          <w:rPr>
            <w:b/>
            <w:bCs/>
            <w:color w:val="000000" w:themeColor="text1"/>
            <w:sz w:val="20"/>
          </w:rPr>
          <w:t xml:space="preserve"> </w:t>
        </w:r>
        <w:r w:rsidRPr="00155D80">
          <w:rPr>
            <w:b/>
            <w:bCs/>
            <w:color w:val="000000" w:themeColor="text1"/>
            <w:sz w:val="20"/>
            <w:rPrChange w:id="362" w:author="tejas kumaran" w:date="2025-10-20T23:11:00Z" w16du:dateUtc="2025-10-20T22:11:00Z">
              <w:rPr/>
            </w:rPrChange>
          </w:rPr>
          <w:t>survey, according to the circumstances, carried out after a major</w:t>
        </w:r>
        <w:r>
          <w:rPr>
            <w:b/>
            <w:bCs/>
            <w:color w:val="000000" w:themeColor="text1"/>
            <w:sz w:val="20"/>
          </w:rPr>
          <w:t xml:space="preserve"> </w:t>
        </w:r>
        <w:r w:rsidRPr="00155D80">
          <w:rPr>
            <w:b/>
            <w:bCs/>
            <w:color w:val="000000" w:themeColor="text1"/>
            <w:sz w:val="20"/>
            <w:rPrChange w:id="363" w:author="tejas kumaran" w:date="2025-10-20T23:11:00Z" w16du:dateUtc="2025-10-20T22:11:00Z">
              <w:rPr/>
            </w:rPrChange>
          </w:rPr>
          <w:t>conversion of a ship to which r</w:t>
        </w:r>
      </w:ins>
      <w:ins w:id="364" w:author="tejas kumaran" w:date="2025-10-20T23:23:00Z" w16du:dateUtc="2025-10-20T22:23:00Z">
        <w:r w:rsidR="00295548">
          <w:rPr>
            <w:b/>
            <w:bCs/>
            <w:color w:val="000000" w:themeColor="text1"/>
            <w:sz w:val="20"/>
          </w:rPr>
          <w:t>ule</w:t>
        </w:r>
      </w:ins>
      <w:ins w:id="365" w:author="tejas kumaran" w:date="2025-10-20T23:11:00Z" w16du:dateUtc="2025-10-20T22:11:00Z">
        <w:r w:rsidRPr="00155D80">
          <w:rPr>
            <w:b/>
            <w:bCs/>
            <w:color w:val="000000" w:themeColor="text1"/>
            <w:sz w:val="20"/>
            <w:rPrChange w:id="366" w:author="tejas kumaran" w:date="2025-10-20T23:11:00Z" w16du:dateUtc="2025-10-20T22:11:00Z">
              <w:rPr/>
            </w:rPrChange>
          </w:rPr>
          <w:t xml:space="preserve"> 2</w:t>
        </w:r>
      </w:ins>
      <w:ins w:id="367" w:author="tejas kumaran" w:date="2025-10-20T23:23:00Z" w16du:dateUtc="2025-10-20T22:23:00Z">
        <w:r w:rsidR="00295548">
          <w:rPr>
            <w:b/>
            <w:bCs/>
            <w:color w:val="000000" w:themeColor="text1"/>
            <w:sz w:val="20"/>
          </w:rPr>
          <w:t>0</w:t>
        </w:r>
      </w:ins>
      <w:ins w:id="368" w:author="tejas kumaran" w:date="2025-10-20T23:11:00Z" w16du:dateUtc="2025-10-20T22:11:00Z">
        <w:r w:rsidRPr="00155D80">
          <w:rPr>
            <w:b/>
            <w:bCs/>
            <w:color w:val="000000" w:themeColor="text1"/>
            <w:sz w:val="20"/>
            <w:rPrChange w:id="369" w:author="tejas kumaran" w:date="2025-10-20T23:11:00Z" w16du:dateUtc="2025-10-20T22:11:00Z">
              <w:rPr/>
            </w:rPrChange>
          </w:rPr>
          <w:t xml:space="preserve"> o applies. The</w:t>
        </w:r>
        <w:r>
          <w:rPr>
            <w:b/>
            <w:bCs/>
            <w:color w:val="000000" w:themeColor="text1"/>
            <w:sz w:val="20"/>
          </w:rPr>
          <w:t xml:space="preserve"> </w:t>
        </w:r>
        <w:r w:rsidRPr="00155D80">
          <w:rPr>
            <w:b/>
            <w:bCs/>
            <w:color w:val="000000" w:themeColor="text1"/>
            <w:sz w:val="20"/>
            <w:rPrChange w:id="370" w:author="tejas kumaran" w:date="2025-10-20T23:11:00Z" w16du:dateUtc="2025-10-20T22:11:00Z">
              <w:rPr/>
            </w:rPrChange>
          </w:rPr>
          <w:t>survey shall ensure that the attained EEXI is recalculated as necessary</w:t>
        </w:r>
        <w:r>
          <w:rPr>
            <w:b/>
            <w:bCs/>
            <w:color w:val="000000" w:themeColor="text1"/>
            <w:sz w:val="20"/>
          </w:rPr>
          <w:t xml:space="preserve"> </w:t>
        </w:r>
        <w:r w:rsidRPr="00155D80">
          <w:rPr>
            <w:b/>
            <w:bCs/>
            <w:color w:val="000000" w:themeColor="text1"/>
            <w:sz w:val="20"/>
            <w:rPrChange w:id="371" w:author="tejas kumaran" w:date="2025-10-20T23:11:00Z" w16du:dateUtc="2025-10-20T22:11:00Z">
              <w:rPr/>
            </w:rPrChange>
          </w:rPr>
          <w:t>and meets the requirement of r</w:t>
        </w:r>
      </w:ins>
      <w:ins w:id="372" w:author="tejas kumaran" w:date="2025-10-20T23:23:00Z" w16du:dateUtc="2025-10-20T22:23:00Z">
        <w:r w:rsidR="00295548">
          <w:rPr>
            <w:b/>
            <w:bCs/>
            <w:color w:val="000000" w:themeColor="text1"/>
            <w:sz w:val="20"/>
          </w:rPr>
          <w:t>ule 22</w:t>
        </w:r>
      </w:ins>
    </w:p>
    <w:p w14:paraId="5A1047D8" w14:textId="77777777" w:rsidR="00B33C2A" w:rsidRPr="00A56DCD" w:rsidRDefault="00B33C2A" w:rsidP="00B33C2A">
      <w:pPr>
        <w:pStyle w:val="ListParagraph"/>
        <w:spacing w:line="360" w:lineRule="auto"/>
        <w:ind w:left="510"/>
        <w:jc w:val="both"/>
        <w:rPr>
          <w:rFonts w:cstheme="minorHAnsi"/>
          <w:szCs w:val="22"/>
        </w:rPr>
      </w:pPr>
      <w:r w:rsidRPr="00A56DCD">
        <w:rPr>
          <w:rFonts w:cstheme="minorHAnsi"/>
          <w:szCs w:val="22"/>
        </w:rPr>
        <w:t>(5) The equipment shall be maintained to conform with the provisions of these Rules and no changes shall be made in the equipment, systems, fittings, arrangements, or material covered by the survey, without the express approval of the Central Government:</w:t>
      </w:r>
    </w:p>
    <w:p w14:paraId="3DA11E48" w14:textId="77777777" w:rsidR="00B33C2A" w:rsidRPr="00A56DCD" w:rsidRDefault="00B33C2A" w:rsidP="00B33C2A">
      <w:pPr>
        <w:pStyle w:val="ListParagraph"/>
        <w:spacing w:line="360" w:lineRule="auto"/>
        <w:ind w:left="510"/>
        <w:jc w:val="both"/>
        <w:rPr>
          <w:rFonts w:cstheme="minorHAnsi"/>
          <w:b/>
          <w:bCs/>
          <w:color w:val="C00000"/>
          <w:sz w:val="20"/>
        </w:rPr>
      </w:pPr>
      <w:r w:rsidRPr="00A56DCD">
        <w:rPr>
          <w:rFonts w:cstheme="minorHAnsi"/>
          <w:szCs w:val="22"/>
        </w:rPr>
        <w:t>Provided that the direct replacement of such equipment and fittings with equipment and fittings that conform with the provisions of these Rules shall be permitted.</w:t>
      </w:r>
    </w:p>
    <w:p w14:paraId="691390D0" w14:textId="77777777" w:rsidR="00B33C2A" w:rsidRPr="00A56DCD" w:rsidRDefault="00B33C2A" w:rsidP="00B33C2A">
      <w:pPr>
        <w:pStyle w:val="ListParagraph"/>
        <w:spacing w:line="360" w:lineRule="auto"/>
        <w:ind w:left="510"/>
        <w:jc w:val="both"/>
        <w:rPr>
          <w:rFonts w:cstheme="minorHAnsi"/>
          <w:szCs w:val="22"/>
        </w:rPr>
      </w:pPr>
      <w:r w:rsidRPr="00A56DCD">
        <w:rPr>
          <w:rFonts w:cstheme="minorHAnsi"/>
          <w:szCs w:val="22"/>
        </w:rPr>
        <w:t>(6) Whenever an accident occurs to a ship or a defect is discovered that substantially affects the efficiency or completeness of its equipment covered by these Rules, the master or owner of the ship shall report at the earliest opportunity to the Central Government, a nominated surveyor, or recognised organisation responsible for issuing the relevant certificate.</w:t>
      </w:r>
    </w:p>
    <w:p w14:paraId="2EA7618B" w14:textId="77777777" w:rsidR="00230DD2" w:rsidRPr="00A56DCD" w:rsidRDefault="00230DD2" w:rsidP="00E27592">
      <w:pPr>
        <w:pStyle w:val="ListParagraph"/>
        <w:numPr>
          <w:ilvl w:val="0"/>
          <w:numId w:val="1"/>
        </w:numPr>
        <w:spacing w:line="360" w:lineRule="auto"/>
        <w:jc w:val="both"/>
        <w:rPr>
          <w:rFonts w:cstheme="minorHAnsi"/>
          <w:b/>
          <w:bCs/>
          <w:color w:val="C00000"/>
          <w:sz w:val="20"/>
        </w:rPr>
      </w:pPr>
      <w:r w:rsidRPr="00A56DCD">
        <w:rPr>
          <w:rFonts w:cstheme="minorHAnsi"/>
          <w:b/>
          <w:bCs/>
        </w:rPr>
        <w:t>Issue or Endorsement of Certificates and Statements of Compliance Related to Fuel Oil Consumption Reporting.—</w:t>
      </w:r>
      <w:r w:rsidRPr="00A56DCD">
        <w:rPr>
          <w:rFonts w:cstheme="minorHAnsi"/>
        </w:rPr>
        <w:t>(1)</w:t>
      </w:r>
      <w:r w:rsidRPr="00A56DCD">
        <w:rPr>
          <w:rFonts w:cstheme="minorHAnsi"/>
          <w:szCs w:val="22"/>
        </w:rPr>
        <w:t xml:space="preserve">An International Air Pollution Prevention Certificate shall be issued, after an initial or renewal survey in accordance with the provisions </w:t>
      </w:r>
      <w:r w:rsidRPr="00A56DCD">
        <w:rPr>
          <w:rFonts w:cstheme="minorHAnsi"/>
          <w:color w:val="000000" w:themeColor="text1"/>
          <w:szCs w:val="22"/>
        </w:rPr>
        <w:t>of rule 6t</w:t>
      </w:r>
      <w:r w:rsidRPr="00A56DCD">
        <w:rPr>
          <w:rFonts w:cstheme="minorHAnsi"/>
          <w:szCs w:val="22"/>
        </w:rPr>
        <w:t>o the following types of ships, namely:—</w:t>
      </w:r>
    </w:p>
    <w:p w14:paraId="6655CD23" w14:textId="77777777" w:rsidR="00230DD2" w:rsidRPr="00A56DCD" w:rsidRDefault="00230DD2" w:rsidP="00230DD2">
      <w:pPr>
        <w:pStyle w:val="ListParagraph"/>
        <w:spacing w:line="360" w:lineRule="auto"/>
        <w:jc w:val="both"/>
        <w:rPr>
          <w:rFonts w:cstheme="minorHAnsi"/>
          <w:color w:val="000000" w:themeColor="text1"/>
          <w:sz w:val="20"/>
        </w:rPr>
      </w:pPr>
      <w:r w:rsidRPr="00A56DCD">
        <w:rPr>
          <w:rFonts w:cstheme="minorHAnsi"/>
          <w:szCs w:val="22"/>
        </w:rPr>
        <w:t xml:space="preserve">(a) any ship of 400 gross tonnage. and above engaged in voyages to ports or offshore terminals under the jurisdiction </w:t>
      </w:r>
      <w:r w:rsidRPr="00A56DCD">
        <w:rPr>
          <w:rFonts w:cstheme="minorHAnsi"/>
          <w:color w:val="000000" w:themeColor="text1"/>
          <w:szCs w:val="22"/>
        </w:rPr>
        <w:t>of India or any other party; and</w:t>
      </w:r>
    </w:p>
    <w:p w14:paraId="04ABA809" w14:textId="77777777" w:rsidR="00230DD2" w:rsidRPr="00A56DCD" w:rsidRDefault="00230DD2" w:rsidP="00230DD2">
      <w:pPr>
        <w:spacing w:line="360" w:lineRule="auto"/>
        <w:ind w:left="720"/>
        <w:rPr>
          <w:color w:val="000000" w:themeColor="text1"/>
        </w:rPr>
      </w:pPr>
      <w:r w:rsidRPr="00A56DCD">
        <w:rPr>
          <w:color w:val="000000" w:themeColor="text1"/>
        </w:rPr>
        <w:t xml:space="preserve">(b) platforms and drilling rigs before engaged in voyages to waters under the sovereignty or </w:t>
      </w:r>
    </w:p>
    <w:p w14:paraId="485A1F76" w14:textId="77777777" w:rsidR="00230DD2" w:rsidRPr="00A56DCD" w:rsidRDefault="00230DD2" w:rsidP="00230DD2">
      <w:pPr>
        <w:spacing w:line="360" w:lineRule="auto"/>
        <w:ind w:left="720"/>
        <w:rPr>
          <w:color w:val="000000" w:themeColor="text1"/>
        </w:rPr>
      </w:pPr>
      <w:r w:rsidRPr="00A56DCD">
        <w:rPr>
          <w:color w:val="000000" w:themeColor="text1"/>
        </w:rPr>
        <w:lastRenderedPageBreak/>
        <w:t>jurisdiction of India or any other party.</w:t>
      </w:r>
    </w:p>
    <w:p w14:paraId="4475C291" w14:textId="77777777" w:rsidR="00230DD2" w:rsidRPr="00A56DCD" w:rsidRDefault="00230DD2" w:rsidP="00230DD2">
      <w:pPr>
        <w:pStyle w:val="ListParagraph"/>
        <w:spacing w:line="360" w:lineRule="auto"/>
        <w:jc w:val="both"/>
        <w:rPr>
          <w:color w:val="000000" w:themeColor="text1"/>
        </w:rPr>
      </w:pPr>
      <w:r w:rsidRPr="00A56DCD">
        <w:t xml:space="preserve">(2) An International Energy Efficiency Certificate for a ship shall be issued after a survey in accordance with the provisions of </w:t>
      </w:r>
      <w:r w:rsidRPr="00A56DCD">
        <w:rPr>
          <w:rFonts w:cstheme="minorHAnsi"/>
          <w:szCs w:val="22"/>
        </w:rPr>
        <w:t>rule (4) of rule 6</w:t>
      </w:r>
      <w:r w:rsidRPr="00A56DCD">
        <w:t xml:space="preserve">to any ship of 400 gross tonnage and above before that ship may engage in voyages to ports or offshore terminals </w:t>
      </w:r>
      <w:r w:rsidRPr="00A56DCD">
        <w:rPr>
          <w:color w:val="000000" w:themeColor="text1"/>
        </w:rPr>
        <w:t>under the jurisdiction of India or any other party.</w:t>
      </w:r>
    </w:p>
    <w:p w14:paraId="74B60033" w14:textId="77777777" w:rsidR="00230DD2" w:rsidRPr="00A56DCD" w:rsidRDefault="00230DD2" w:rsidP="00230DD2">
      <w:pPr>
        <w:pStyle w:val="ListParagraph"/>
        <w:spacing w:line="360" w:lineRule="auto"/>
        <w:jc w:val="both"/>
      </w:pPr>
      <w:r w:rsidRPr="00A56DCD">
        <w:t>(3) The certificate issued under sub-rule (1) or (2) shall be issued or endorsed either by the Central Government or any recognised organisation:</w:t>
      </w:r>
    </w:p>
    <w:p w14:paraId="0532A855" w14:textId="77777777" w:rsidR="00230DD2" w:rsidRPr="00A56DCD" w:rsidRDefault="00230DD2" w:rsidP="00230DD2">
      <w:pPr>
        <w:pStyle w:val="ListParagraph"/>
        <w:spacing w:line="360" w:lineRule="auto"/>
        <w:jc w:val="both"/>
      </w:pPr>
      <w:r w:rsidRPr="00A56DCD">
        <w:t>Provided that, in every case, the Central Government shall assume full responsibility for the certificate.</w:t>
      </w:r>
    </w:p>
    <w:p w14:paraId="0370657A" w14:textId="77777777" w:rsidR="00230DD2" w:rsidRPr="00A56DCD" w:rsidRDefault="00230DD2" w:rsidP="00230DD2">
      <w:pPr>
        <w:pStyle w:val="ListParagraph"/>
        <w:spacing w:line="360" w:lineRule="auto"/>
        <w:jc w:val="both"/>
        <w:rPr>
          <w:rFonts w:cstheme="minorHAnsi"/>
          <w:color w:val="000000" w:themeColor="text1"/>
          <w:szCs w:val="22"/>
        </w:rPr>
      </w:pPr>
      <w:r w:rsidRPr="00A56DCD">
        <w:rPr>
          <w:rFonts w:cstheme="minorHAnsi"/>
          <w:color w:val="000000" w:themeColor="text1"/>
          <w:szCs w:val="22"/>
        </w:rPr>
        <w:t xml:space="preserve">(4) Upon receipt of reported data pursuant to sub-rule (3) of rule </w:t>
      </w:r>
      <w:r w:rsidR="000715F3" w:rsidRPr="00FE1A9E">
        <w:rPr>
          <w:rFonts w:cstheme="minorHAnsi"/>
          <w:b/>
          <w:bCs/>
          <w:szCs w:val="22"/>
        </w:rPr>
        <w:t>24</w:t>
      </w:r>
      <w:r w:rsidRPr="00A56DCD">
        <w:rPr>
          <w:rFonts w:cstheme="minorHAnsi"/>
          <w:color w:val="000000" w:themeColor="text1"/>
          <w:szCs w:val="22"/>
        </w:rPr>
        <w:t xml:space="preserve">the Central Government or any recognised organisation shall determine whether the data has been reported in accordance with rule </w:t>
      </w:r>
      <w:r w:rsidR="000715F3" w:rsidRPr="00FE1A9E">
        <w:rPr>
          <w:rFonts w:cstheme="minorHAnsi"/>
          <w:b/>
          <w:bCs/>
          <w:szCs w:val="22"/>
        </w:rPr>
        <w:t>24</w:t>
      </w:r>
      <w:r w:rsidRPr="00A56DCD">
        <w:rPr>
          <w:rFonts w:cstheme="minorHAnsi"/>
          <w:color w:val="000000" w:themeColor="text1"/>
          <w:szCs w:val="22"/>
        </w:rPr>
        <w:t>and, if so, issue a Statement of Compliance related to fuel oil consumption to the ship no later than five months from the beginning of the calendar year:</w:t>
      </w:r>
    </w:p>
    <w:p w14:paraId="09F1AD53" w14:textId="77777777" w:rsidR="00230DD2" w:rsidRPr="00A56DCD" w:rsidRDefault="00230DD2" w:rsidP="00230DD2">
      <w:pPr>
        <w:pStyle w:val="ListParagraph"/>
        <w:spacing w:line="360" w:lineRule="auto"/>
        <w:jc w:val="both"/>
        <w:rPr>
          <w:rFonts w:cstheme="minorHAnsi"/>
          <w:color w:val="000000" w:themeColor="text1"/>
          <w:szCs w:val="22"/>
        </w:rPr>
      </w:pPr>
      <w:r w:rsidRPr="00A56DCD">
        <w:rPr>
          <w:rFonts w:cstheme="minorHAnsi"/>
          <w:color w:val="000000" w:themeColor="text1"/>
          <w:szCs w:val="22"/>
        </w:rPr>
        <w:t>Provided that, in every case, the Central Government shall assume full responsibility for this Statement of Compliance.</w:t>
      </w:r>
    </w:p>
    <w:p w14:paraId="1792FEE1" w14:textId="77777777" w:rsidR="00230DD2" w:rsidRPr="00A56DCD" w:rsidRDefault="00230DD2" w:rsidP="00230DD2">
      <w:pPr>
        <w:pStyle w:val="ListParagraph"/>
        <w:spacing w:line="360" w:lineRule="auto"/>
        <w:jc w:val="both"/>
      </w:pPr>
      <w:r w:rsidRPr="00A56DCD">
        <w:rPr>
          <w:color w:val="000000" w:themeColor="text1"/>
        </w:rPr>
        <w:t xml:space="preserve">(5) Upon receipt of reported data pursuant to sub-rules (4), (5) or (6) of rule </w:t>
      </w:r>
      <w:r w:rsidR="000715F3" w:rsidRPr="00FE1A9E">
        <w:rPr>
          <w:b/>
          <w:bCs/>
        </w:rPr>
        <w:t>24</w:t>
      </w:r>
      <w:r w:rsidRPr="00A56DCD">
        <w:rPr>
          <w:color w:val="000000" w:themeColor="text1"/>
        </w:rPr>
        <w:t xml:space="preserve">, the Central Government or any recognised organisation shall promptly determine whether the data has been reported in accordance with </w:t>
      </w:r>
      <w:r w:rsidRPr="00A56DCD">
        <w:rPr>
          <w:rFonts w:cstheme="minorHAnsi"/>
          <w:color w:val="000000" w:themeColor="text1"/>
          <w:szCs w:val="22"/>
        </w:rPr>
        <w:t xml:space="preserve">rule </w:t>
      </w:r>
      <w:r w:rsidR="000715F3" w:rsidRPr="00FE1A9E">
        <w:rPr>
          <w:rFonts w:cstheme="minorHAnsi"/>
          <w:b/>
          <w:bCs/>
          <w:szCs w:val="22"/>
        </w:rPr>
        <w:t>24</w:t>
      </w:r>
      <w:r w:rsidR="00FD634A">
        <w:rPr>
          <w:rFonts w:cstheme="minorHAnsi"/>
          <w:b/>
          <w:bCs/>
          <w:szCs w:val="22"/>
        </w:rPr>
        <w:t xml:space="preserve"> </w:t>
      </w:r>
      <w:r w:rsidRPr="00A56DCD">
        <w:rPr>
          <w:color w:val="000000" w:themeColor="text1"/>
        </w:rPr>
        <w:t>and, if so, issue a Statement of Compliance related to fuel oil consumption to the ship at that time</w:t>
      </w:r>
      <w:r w:rsidRPr="00A56DCD">
        <w:t>:</w:t>
      </w:r>
    </w:p>
    <w:p w14:paraId="7D48BA47" w14:textId="77777777" w:rsidR="00230DD2" w:rsidRDefault="00230DD2" w:rsidP="00230DD2">
      <w:pPr>
        <w:pStyle w:val="ListParagraph"/>
        <w:spacing w:line="360" w:lineRule="auto"/>
        <w:jc w:val="both"/>
        <w:rPr>
          <w:ins w:id="373" w:author="tejas kumaran" w:date="2025-10-20T23:27:00Z" w16du:dateUtc="2025-10-20T22:27:00Z"/>
          <w:rFonts w:cstheme="minorHAnsi"/>
          <w:szCs w:val="22"/>
        </w:rPr>
      </w:pPr>
      <w:r w:rsidRPr="00A56DCD">
        <w:rPr>
          <w:rFonts w:cstheme="minorHAnsi"/>
          <w:szCs w:val="22"/>
        </w:rPr>
        <w:t>Provided that, in every case, the Central Government shall assume full responsibility for this Statement of Compliance.</w:t>
      </w:r>
    </w:p>
    <w:p w14:paraId="1B4221BD" w14:textId="59C7B043" w:rsidR="00D25078" w:rsidRPr="00D25078" w:rsidRDefault="00D25078" w:rsidP="00D25078">
      <w:pPr>
        <w:pStyle w:val="ListParagraph"/>
        <w:spacing w:line="360" w:lineRule="auto"/>
        <w:jc w:val="both"/>
        <w:rPr>
          <w:rFonts w:cstheme="minorHAnsi"/>
          <w:b/>
          <w:bCs/>
          <w:szCs w:val="22"/>
          <w:rPrChange w:id="374" w:author="tejas kumaran" w:date="2025-10-20T23:28:00Z" w16du:dateUtc="2025-10-20T22:28:00Z">
            <w:rPr/>
          </w:rPrChange>
        </w:rPr>
      </w:pPr>
      <w:ins w:id="375" w:author="tejas kumaran" w:date="2025-10-20T23:27:00Z" w16du:dateUtc="2025-10-20T22:27:00Z">
        <w:r>
          <w:rPr>
            <w:rFonts w:cstheme="minorHAnsi"/>
            <w:b/>
            <w:bCs/>
            <w:szCs w:val="22"/>
          </w:rPr>
          <w:t xml:space="preserve">(6) </w:t>
        </w:r>
        <w:r w:rsidRPr="00D25078">
          <w:rPr>
            <w:rFonts w:cstheme="minorHAnsi"/>
            <w:b/>
            <w:bCs/>
            <w:szCs w:val="22"/>
          </w:rPr>
          <w:t>Notwithstanding paragraph 6 of this regulation, a ship rated as D for three</w:t>
        </w:r>
        <w:r>
          <w:rPr>
            <w:rFonts w:cstheme="minorHAnsi"/>
            <w:b/>
            <w:bCs/>
            <w:szCs w:val="22"/>
          </w:rPr>
          <w:t xml:space="preserve"> </w:t>
        </w:r>
        <w:r w:rsidRPr="00D25078">
          <w:rPr>
            <w:rFonts w:cstheme="minorHAnsi"/>
            <w:b/>
            <w:bCs/>
            <w:szCs w:val="22"/>
            <w:rPrChange w:id="376" w:author="tejas kumaran" w:date="2025-10-20T23:27:00Z" w16du:dateUtc="2025-10-20T22:27:00Z">
              <w:rPr/>
            </w:rPrChange>
          </w:rPr>
          <w:t>consecutive years or rated as E in accordance with r</w:t>
        </w:r>
      </w:ins>
      <w:ins w:id="377" w:author="tejas kumaran" w:date="2025-10-20T23:28:00Z" w16du:dateUtc="2025-10-20T22:28:00Z">
        <w:r>
          <w:rPr>
            <w:rFonts w:cstheme="minorHAnsi"/>
            <w:b/>
            <w:bCs/>
            <w:szCs w:val="22"/>
          </w:rPr>
          <w:t>ule</w:t>
        </w:r>
      </w:ins>
      <w:ins w:id="378" w:author="tejas kumaran" w:date="2025-10-20T23:27:00Z" w16du:dateUtc="2025-10-20T22:27:00Z">
        <w:r w:rsidRPr="00D25078">
          <w:rPr>
            <w:rFonts w:cstheme="minorHAnsi"/>
            <w:b/>
            <w:bCs/>
            <w:szCs w:val="22"/>
            <w:rPrChange w:id="379" w:author="tejas kumaran" w:date="2025-10-20T23:27:00Z" w16du:dateUtc="2025-10-20T22:27:00Z">
              <w:rPr/>
            </w:rPrChange>
          </w:rPr>
          <w:t xml:space="preserve"> 28 shall not be issued a Statement of Compliance unless a plan of corrective actions</w:t>
        </w:r>
      </w:ins>
      <w:ins w:id="380" w:author="tejas kumaran" w:date="2025-10-20T23:28:00Z" w16du:dateUtc="2025-10-20T22:28:00Z">
        <w:r>
          <w:rPr>
            <w:rFonts w:cstheme="minorHAnsi"/>
            <w:b/>
            <w:bCs/>
            <w:szCs w:val="22"/>
          </w:rPr>
          <w:t xml:space="preserve"> </w:t>
        </w:r>
      </w:ins>
      <w:ins w:id="381" w:author="tejas kumaran" w:date="2025-10-20T23:27:00Z" w16du:dateUtc="2025-10-20T22:27:00Z">
        <w:r w:rsidRPr="00D25078">
          <w:rPr>
            <w:rFonts w:cstheme="minorHAnsi"/>
            <w:b/>
            <w:bCs/>
            <w:szCs w:val="22"/>
            <w:rPrChange w:id="382" w:author="tejas kumaran" w:date="2025-10-20T23:28:00Z" w16du:dateUtc="2025-10-20T22:28:00Z">
              <w:rPr/>
            </w:rPrChange>
          </w:rPr>
          <w:t xml:space="preserve">is duly developed and reflected in the SEEMP and verified by the </w:t>
        </w:r>
      </w:ins>
      <w:ins w:id="383" w:author="tejas kumaran" w:date="2025-10-20T23:29:00Z" w16du:dateUtc="2025-10-20T22:29:00Z">
        <w:r w:rsidR="00EF2D59">
          <w:rPr>
            <w:rFonts w:cstheme="minorHAnsi"/>
            <w:b/>
            <w:bCs/>
            <w:szCs w:val="22"/>
          </w:rPr>
          <w:t>central government</w:t>
        </w:r>
      </w:ins>
      <w:ins w:id="384" w:author="tejas kumaran" w:date="2025-10-20T23:28:00Z" w16du:dateUtc="2025-10-20T22:28:00Z">
        <w:r>
          <w:rPr>
            <w:rFonts w:cstheme="minorHAnsi"/>
            <w:b/>
            <w:bCs/>
            <w:szCs w:val="22"/>
          </w:rPr>
          <w:t xml:space="preserve"> </w:t>
        </w:r>
      </w:ins>
      <w:ins w:id="385" w:author="tejas kumaran" w:date="2025-10-20T23:27:00Z" w16du:dateUtc="2025-10-20T22:27:00Z">
        <w:r w:rsidRPr="00D25078">
          <w:rPr>
            <w:rFonts w:cstheme="minorHAnsi"/>
            <w:b/>
            <w:bCs/>
            <w:szCs w:val="22"/>
            <w:rPrChange w:id="386" w:author="tejas kumaran" w:date="2025-10-20T23:28:00Z" w16du:dateUtc="2025-10-20T22:28:00Z">
              <w:rPr/>
            </w:rPrChange>
          </w:rPr>
          <w:t>or any organization duly authorized by it in accordance with r</w:t>
        </w:r>
      </w:ins>
      <w:ins w:id="387" w:author="tejas kumaran" w:date="2025-10-20T23:28:00Z" w16du:dateUtc="2025-10-20T22:28:00Z">
        <w:r w:rsidR="00EF2D59">
          <w:rPr>
            <w:rFonts w:cstheme="minorHAnsi"/>
            <w:b/>
            <w:bCs/>
            <w:szCs w:val="22"/>
          </w:rPr>
          <w:t xml:space="preserve">ule </w:t>
        </w:r>
      </w:ins>
      <w:ins w:id="388" w:author="tejas kumaran" w:date="2025-10-20T23:27:00Z" w16du:dateUtc="2025-10-20T22:27:00Z">
        <w:r w:rsidRPr="00D25078">
          <w:rPr>
            <w:rFonts w:cstheme="minorHAnsi"/>
            <w:b/>
            <w:bCs/>
            <w:szCs w:val="22"/>
            <w:rPrChange w:id="389" w:author="tejas kumaran" w:date="2025-10-20T23:28:00Z" w16du:dateUtc="2025-10-20T22:28:00Z">
              <w:rPr/>
            </w:rPrChange>
          </w:rPr>
          <w:t>28.7 and</w:t>
        </w:r>
      </w:ins>
      <w:ins w:id="390" w:author="tejas kumaran" w:date="2025-10-20T23:28:00Z" w16du:dateUtc="2025-10-20T22:28:00Z">
        <w:r w:rsidR="00EF2D59">
          <w:rPr>
            <w:rFonts w:cstheme="minorHAnsi"/>
            <w:b/>
            <w:bCs/>
            <w:szCs w:val="22"/>
          </w:rPr>
          <w:t xml:space="preserve"> </w:t>
        </w:r>
      </w:ins>
      <w:ins w:id="391" w:author="tejas kumaran" w:date="2025-10-20T23:27:00Z" w16du:dateUtc="2025-10-20T22:27:00Z">
        <w:r w:rsidRPr="00D25078">
          <w:rPr>
            <w:rFonts w:cstheme="minorHAnsi"/>
            <w:b/>
            <w:bCs/>
            <w:szCs w:val="22"/>
            <w:rPrChange w:id="392" w:author="tejas kumaran" w:date="2025-10-20T23:28:00Z" w16du:dateUtc="2025-10-20T22:28:00Z">
              <w:rPr/>
            </w:rPrChange>
          </w:rPr>
          <w:t xml:space="preserve">28.8 </w:t>
        </w:r>
      </w:ins>
    </w:p>
    <w:p w14:paraId="6A1F2D00" w14:textId="77777777" w:rsidR="00230DD2" w:rsidRPr="00A56DCD" w:rsidRDefault="00230DD2" w:rsidP="00E27592">
      <w:pPr>
        <w:pStyle w:val="ListParagraph"/>
        <w:numPr>
          <w:ilvl w:val="0"/>
          <w:numId w:val="1"/>
        </w:numPr>
        <w:spacing w:line="360" w:lineRule="auto"/>
        <w:jc w:val="both"/>
        <w:rPr>
          <w:rFonts w:cstheme="minorHAnsi"/>
          <w:b/>
          <w:bCs/>
          <w:szCs w:val="22"/>
        </w:rPr>
      </w:pPr>
      <w:r w:rsidRPr="00A56DCD">
        <w:rPr>
          <w:rFonts w:cstheme="minorHAnsi"/>
          <w:b/>
          <w:bCs/>
          <w:szCs w:val="22"/>
        </w:rPr>
        <w:t xml:space="preserve">Issue of a Certificate by another party.— </w:t>
      </w:r>
      <w:r w:rsidRPr="00A56DCD">
        <w:rPr>
          <w:rFonts w:cstheme="minorHAnsi"/>
          <w:szCs w:val="22"/>
        </w:rPr>
        <w:t>(1)The Central Government may, at the request of the Administration of a ship which is party, survey the ship and if satisfied that the provisions of the Annex VI are complied with, issue an International Air Pollution Prevention Certificate or an International Energy Efficiency Certificate to that ship, and where appropriate, endorse or authorise the endorsement of that certificate on the ship, in accordance with the provisions of these rules, and such certificate shall contain a statement that it has been so issued and shall have the same effect as if it was issued by that Government.</w:t>
      </w:r>
    </w:p>
    <w:p w14:paraId="490E58E7" w14:textId="77777777" w:rsidR="00230DD2" w:rsidRPr="00A56DCD" w:rsidRDefault="00230DD2" w:rsidP="00230DD2">
      <w:pPr>
        <w:pStyle w:val="ListParagraph"/>
        <w:spacing w:line="360" w:lineRule="auto"/>
        <w:ind w:left="644"/>
        <w:jc w:val="both"/>
        <w:rPr>
          <w:rFonts w:cstheme="minorHAnsi"/>
          <w:b/>
          <w:bCs/>
          <w:color w:val="C00000"/>
          <w:szCs w:val="22"/>
        </w:rPr>
      </w:pPr>
      <w:r w:rsidRPr="00A56DCD">
        <w:rPr>
          <w:rFonts w:ascii="Calibri" w:hAnsi="Calibri"/>
          <w:szCs w:val="22"/>
          <w:shd w:val="clear" w:color="auto" w:fill="FFFFFF"/>
        </w:rPr>
        <w:lastRenderedPageBreak/>
        <w:t xml:space="preserve">(2) The Central Government may request, through an Indian Consular officer, or otherwise, the  Administration of a party to survey an Indian ship, and if satisfied that the provisions of these Rules are complied with, to issue or authorise the issuances of an International Air Pollution Prevention Certificate or an International Energy Efficiency Certificate to that ship, and where appropriate, endorse or authorise the endorsement of that certificate on the ship, in accordance with these rules, and such certificate shall contain a statement that it has been so issued, in accordance with such request and shall have the same effect as a Certificate </w:t>
      </w:r>
      <w:r w:rsidRPr="00A56DCD">
        <w:rPr>
          <w:rFonts w:ascii="Calibri" w:hAnsi="Calibri"/>
          <w:color w:val="000000" w:themeColor="text1"/>
          <w:szCs w:val="22"/>
          <w:shd w:val="clear" w:color="auto" w:fill="FFFFFF"/>
        </w:rPr>
        <w:t>issued in accordance with rule 7</w:t>
      </w:r>
      <w:r w:rsidRPr="00A56DCD">
        <w:rPr>
          <w:rStyle w:val="Emphasis"/>
          <w:rFonts w:cstheme="minorHAnsi"/>
          <w:i w:val="0"/>
          <w:iCs w:val="0"/>
          <w:color w:val="000000" w:themeColor="text1"/>
        </w:rPr>
        <w:t>.</w:t>
      </w:r>
    </w:p>
    <w:p w14:paraId="46757214" w14:textId="77777777" w:rsidR="00230DD2" w:rsidRPr="00A56DCD" w:rsidRDefault="00230DD2" w:rsidP="00230DD2">
      <w:pPr>
        <w:pStyle w:val="ListParagraph"/>
        <w:spacing w:line="360" w:lineRule="auto"/>
        <w:ind w:left="644"/>
        <w:jc w:val="both"/>
        <w:rPr>
          <w:b/>
          <w:bCs/>
        </w:rPr>
      </w:pPr>
      <w:r w:rsidRPr="00A56DCD">
        <w:t>(3) No International Air Pollution Prevention Certificate or an International Energy Efficiency Certificate shall be issued to a ship which is entitled to fly the flag of a State which is not a party.</w:t>
      </w:r>
    </w:p>
    <w:p w14:paraId="22A65324" w14:textId="77777777" w:rsidR="00230DD2" w:rsidRPr="00A56DCD" w:rsidRDefault="00230DD2" w:rsidP="00E27592">
      <w:pPr>
        <w:pStyle w:val="ListParagraph"/>
        <w:numPr>
          <w:ilvl w:val="0"/>
          <w:numId w:val="1"/>
        </w:numPr>
        <w:spacing w:line="360" w:lineRule="auto"/>
        <w:jc w:val="both"/>
        <w:rPr>
          <w:rFonts w:cstheme="minorHAnsi"/>
          <w:color w:val="000000" w:themeColor="text1"/>
          <w:szCs w:val="22"/>
        </w:rPr>
      </w:pPr>
      <w:r w:rsidRPr="00A56DCD">
        <w:rPr>
          <w:rFonts w:cstheme="minorHAnsi"/>
          <w:b/>
          <w:bCs/>
          <w:szCs w:val="22"/>
        </w:rPr>
        <w:t>Form of Certificates and Statements of Compliance Related to Fuel Oil Consumption Reporting.—</w:t>
      </w:r>
      <w:r w:rsidRPr="00A56DCD">
        <w:rPr>
          <w:rFonts w:cstheme="minorHAnsi"/>
          <w:szCs w:val="22"/>
        </w:rPr>
        <w:t>(</w:t>
      </w:r>
      <w:r w:rsidRPr="00A56DCD">
        <w:rPr>
          <w:rFonts w:cstheme="minorHAnsi"/>
          <w:color w:val="000000" w:themeColor="text1"/>
          <w:szCs w:val="22"/>
        </w:rPr>
        <w:t>1) An International Air Pollution Prevention Certificate shall be issued in the form specified in Schedule 1.</w:t>
      </w:r>
    </w:p>
    <w:p w14:paraId="61D058CE" w14:textId="77777777" w:rsidR="00230DD2" w:rsidRPr="00A56DCD" w:rsidRDefault="00230DD2" w:rsidP="00230DD2">
      <w:pPr>
        <w:pStyle w:val="ListParagraph"/>
        <w:spacing w:line="360" w:lineRule="auto"/>
        <w:ind w:left="644"/>
        <w:jc w:val="both"/>
        <w:rPr>
          <w:rFonts w:cstheme="minorHAnsi"/>
          <w:color w:val="000000" w:themeColor="text1"/>
          <w:szCs w:val="22"/>
        </w:rPr>
      </w:pPr>
      <w:r w:rsidRPr="00A56DCD">
        <w:rPr>
          <w:rFonts w:cstheme="minorHAnsi"/>
          <w:color w:val="000000" w:themeColor="text1"/>
          <w:szCs w:val="22"/>
        </w:rPr>
        <w:t>(2) An International Energy Efficiency Certificate shall be issued in the form specified in Schedule 2.</w:t>
      </w:r>
    </w:p>
    <w:p w14:paraId="10EBB0AE" w14:textId="77777777" w:rsidR="00230DD2" w:rsidRDefault="00230DD2" w:rsidP="00230DD2">
      <w:pPr>
        <w:pStyle w:val="ListParagraph"/>
        <w:spacing w:line="360" w:lineRule="auto"/>
        <w:ind w:left="644"/>
        <w:jc w:val="both"/>
        <w:rPr>
          <w:ins w:id="393" w:author="tejas kumaran" w:date="2025-10-20T23:32:00Z" w16du:dateUtc="2025-10-20T22:32:00Z"/>
          <w:color w:val="000000" w:themeColor="text1"/>
        </w:rPr>
      </w:pPr>
      <w:r w:rsidRPr="00A56DCD">
        <w:rPr>
          <w:color w:val="000000" w:themeColor="text1"/>
        </w:rPr>
        <w:t>(3) The Statement of Compliance issued pursuant to sub-rule (4) and (5) of rule 7 shall be issued in the form specified in Schedule 3.</w:t>
      </w:r>
    </w:p>
    <w:p w14:paraId="67FA3F44" w14:textId="7392556D" w:rsidR="00603116" w:rsidRPr="00603116" w:rsidRDefault="00603116" w:rsidP="00603116">
      <w:pPr>
        <w:pStyle w:val="ListParagraph"/>
        <w:spacing w:line="360" w:lineRule="auto"/>
        <w:ind w:left="644"/>
        <w:jc w:val="both"/>
        <w:rPr>
          <w:color w:val="000000" w:themeColor="text1"/>
          <w:rPrChange w:id="394" w:author="tejas kumaran" w:date="2025-10-20T23:37:00Z" w16du:dateUtc="2025-10-20T22:37:00Z">
            <w:rPr/>
          </w:rPrChange>
        </w:rPr>
      </w:pPr>
      <w:ins w:id="395" w:author="tejas kumaran" w:date="2025-10-20T23:32:00Z" w16du:dateUtc="2025-10-20T22:32:00Z">
        <w:r>
          <w:rPr>
            <w:color w:val="000000" w:themeColor="text1"/>
          </w:rPr>
          <w:t xml:space="preserve">(4) </w:t>
        </w:r>
        <w:r w:rsidRPr="00603116">
          <w:rPr>
            <w:color w:val="000000" w:themeColor="text1"/>
          </w:rPr>
          <w:t>International Air Pollution Prevention Exemption Certificate for</w:t>
        </w:r>
        <w:r w:rsidRPr="00603116">
          <w:rPr>
            <w:color w:val="000000" w:themeColor="text1"/>
            <w:rPrChange w:id="396" w:author="tejas kumaran" w:date="2025-10-20T23:32:00Z" w16du:dateUtc="2025-10-20T22:32:00Z">
              <w:rPr/>
            </w:rPrChange>
          </w:rPr>
          <w:t>Unmanned Non-self-propelled Barges</w:t>
        </w:r>
      </w:ins>
      <w:ins w:id="397" w:author="tejas kumaran" w:date="2025-10-20T23:37:00Z" w16du:dateUtc="2025-10-20T22:37:00Z">
        <w:r>
          <w:rPr>
            <w:color w:val="000000" w:themeColor="text1"/>
          </w:rPr>
          <w:t xml:space="preserve">: </w:t>
        </w:r>
      </w:ins>
      <w:ins w:id="398" w:author="tejas kumaran" w:date="2025-10-20T23:32:00Z" w16du:dateUtc="2025-10-20T22:32:00Z">
        <w:r w:rsidRPr="00603116">
          <w:rPr>
            <w:color w:val="000000" w:themeColor="text1"/>
            <w:rPrChange w:id="399" w:author="tejas kumaran" w:date="2025-10-20T23:36:00Z" w16du:dateUtc="2025-10-20T22:36:00Z">
              <w:rPr/>
            </w:rPrChange>
          </w:rPr>
          <w:t>In accordance with r</w:t>
        </w:r>
      </w:ins>
      <w:ins w:id="400" w:author="tejas kumaran" w:date="2025-10-20T23:33:00Z" w16du:dateUtc="2025-10-20T22:33:00Z">
        <w:r w:rsidRPr="00603116">
          <w:rPr>
            <w:color w:val="000000" w:themeColor="text1"/>
            <w:rPrChange w:id="401" w:author="tejas kumaran" w:date="2025-10-20T23:36:00Z" w16du:dateUtc="2025-10-20T22:36:00Z">
              <w:rPr/>
            </w:rPrChange>
          </w:rPr>
          <w:t xml:space="preserve">ule </w:t>
        </w:r>
      </w:ins>
      <w:ins w:id="402" w:author="tejas kumaran" w:date="2025-10-20T23:35:00Z" w16du:dateUtc="2025-10-20T22:35:00Z">
        <w:r w:rsidRPr="00603116">
          <w:rPr>
            <w:color w:val="000000" w:themeColor="text1"/>
            <w:rPrChange w:id="403" w:author="tejas kumaran" w:date="2025-10-20T23:36:00Z" w16du:dateUtc="2025-10-20T22:36:00Z">
              <w:rPr/>
            </w:rPrChange>
          </w:rPr>
          <w:t xml:space="preserve">4.5 </w:t>
        </w:r>
      </w:ins>
      <w:ins w:id="404" w:author="tejas kumaran" w:date="2025-10-20T23:32:00Z" w16du:dateUtc="2025-10-20T22:32:00Z">
        <w:r w:rsidRPr="00603116">
          <w:rPr>
            <w:color w:val="000000" w:themeColor="text1"/>
            <w:rPrChange w:id="405" w:author="tejas kumaran" w:date="2025-10-20T23:36:00Z" w16du:dateUtc="2025-10-20T22:36:00Z">
              <w:rPr/>
            </w:rPrChange>
          </w:rPr>
          <w:t xml:space="preserve"> of this Annex, the International Air</w:t>
        </w:r>
      </w:ins>
      <w:ins w:id="406" w:author="tejas kumaran" w:date="2025-10-20T23:35:00Z" w16du:dateUtc="2025-10-20T22:35:00Z">
        <w:r w:rsidRPr="00603116">
          <w:rPr>
            <w:color w:val="000000" w:themeColor="text1"/>
            <w:rPrChange w:id="407" w:author="tejas kumaran" w:date="2025-10-20T23:36:00Z" w16du:dateUtc="2025-10-20T22:36:00Z">
              <w:rPr/>
            </w:rPrChange>
          </w:rPr>
          <w:t xml:space="preserve"> </w:t>
        </w:r>
      </w:ins>
      <w:ins w:id="408" w:author="tejas kumaran" w:date="2025-10-20T23:32:00Z" w16du:dateUtc="2025-10-20T22:32:00Z">
        <w:r w:rsidRPr="00603116">
          <w:rPr>
            <w:color w:val="000000" w:themeColor="text1"/>
            <w:rPrChange w:id="409" w:author="tejas kumaran" w:date="2025-10-20T23:36:00Z" w16du:dateUtc="2025-10-20T22:36:00Z">
              <w:rPr/>
            </w:rPrChange>
          </w:rPr>
          <w:t>Pollution Prevention Exemption Certificate for Unmanned Non-self-propelled</w:t>
        </w:r>
      </w:ins>
      <w:ins w:id="410" w:author="tejas kumaran" w:date="2025-10-20T23:35:00Z" w16du:dateUtc="2025-10-20T22:35:00Z">
        <w:r w:rsidRPr="00603116">
          <w:rPr>
            <w:color w:val="000000" w:themeColor="text1"/>
            <w:rPrChange w:id="411" w:author="tejas kumaran" w:date="2025-10-20T23:36:00Z" w16du:dateUtc="2025-10-20T22:36:00Z">
              <w:rPr/>
            </w:rPrChange>
          </w:rPr>
          <w:t xml:space="preserve"> </w:t>
        </w:r>
      </w:ins>
      <w:ins w:id="412" w:author="tejas kumaran" w:date="2025-10-20T23:32:00Z" w16du:dateUtc="2025-10-20T22:32:00Z">
        <w:r w:rsidRPr="00603116">
          <w:rPr>
            <w:color w:val="000000" w:themeColor="text1"/>
            <w:rPrChange w:id="413" w:author="tejas kumaran" w:date="2025-10-20T23:36:00Z" w16du:dateUtc="2025-10-20T22:36:00Z">
              <w:rPr/>
            </w:rPrChange>
          </w:rPr>
          <w:t>Barges shall be drawn up in the form corresponding to the model given in</w:t>
        </w:r>
      </w:ins>
      <w:ins w:id="414" w:author="tejas kumaran" w:date="2025-10-20T23:35:00Z" w16du:dateUtc="2025-10-20T22:35:00Z">
        <w:r w:rsidRPr="00603116">
          <w:rPr>
            <w:color w:val="000000" w:themeColor="text1"/>
            <w:rPrChange w:id="415" w:author="tejas kumaran" w:date="2025-10-20T23:36:00Z" w16du:dateUtc="2025-10-20T22:36:00Z">
              <w:rPr/>
            </w:rPrChange>
          </w:rPr>
          <w:t xml:space="preserve"> </w:t>
        </w:r>
      </w:ins>
      <w:ins w:id="416" w:author="tejas kumaran" w:date="2025-10-20T23:32:00Z" w16du:dateUtc="2025-10-20T22:32:00Z">
        <w:r w:rsidRPr="00603116">
          <w:rPr>
            <w:color w:val="000000" w:themeColor="text1"/>
            <w:rPrChange w:id="417" w:author="tejas kumaran" w:date="2025-10-20T23:36:00Z" w16du:dateUtc="2025-10-20T22:36:00Z">
              <w:rPr/>
            </w:rPrChange>
          </w:rPr>
          <w:t>appendix XI to this Annex and shall be at least in English, If</w:t>
        </w:r>
      </w:ins>
      <w:ins w:id="418" w:author="tejas kumaran" w:date="2025-10-20T23:35:00Z" w16du:dateUtc="2025-10-20T22:35:00Z">
        <w:r w:rsidRPr="00603116">
          <w:rPr>
            <w:color w:val="000000" w:themeColor="text1"/>
            <w:rPrChange w:id="419" w:author="tejas kumaran" w:date="2025-10-20T23:36:00Z" w16du:dateUtc="2025-10-20T22:36:00Z">
              <w:rPr/>
            </w:rPrChange>
          </w:rPr>
          <w:t xml:space="preserve"> </w:t>
        </w:r>
      </w:ins>
      <w:ins w:id="420" w:author="tejas kumaran" w:date="2025-10-20T23:32:00Z" w16du:dateUtc="2025-10-20T22:32:00Z">
        <w:r w:rsidRPr="00603116">
          <w:rPr>
            <w:color w:val="000000" w:themeColor="text1"/>
            <w:rPrChange w:id="421" w:author="tejas kumaran" w:date="2025-10-20T23:36:00Z" w16du:dateUtc="2025-10-20T22:36:00Z">
              <w:rPr/>
            </w:rPrChange>
          </w:rPr>
          <w:t>an official language of the issuing country is also used, this shall prevail in the</w:t>
        </w:r>
      </w:ins>
      <w:ins w:id="422" w:author="tejas kumaran" w:date="2025-10-20T23:37:00Z" w16du:dateUtc="2025-10-20T22:37:00Z">
        <w:r>
          <w:rPr>
            <w:color w:val="000000" w:themeColor="text1"/>
          </w:rPr>
          <w:t xml:space="preserve"> </w:t>
        </w:r>
      </w:ins>
      <w:ins w:id="423" w:author="tejas kumaran" w:date="2025-10-20T23:32:00Z" w16du:dateUtc="2025-10-20T22:32:00Z">
        <w:r w:rsidRPr="00603116">
          <w:rPr>
            <w:color w:val="000000" w:themeColor="text1"/>
            <w:rPrChange w:id="424" w:author="tejas kumaran" w:date="2025-10-20T23:37:00Z" w16du:dateUtc="2025-10-20T22:37:00Z">
              <w:rPr/>
            </w:rPrChange>
          </w:rPr>
          <w:t>event of a dispute or discrepancy.</w:t>
        </w:r>
      </w:ins>
    </w:p>
    <w:p w14:paraId="3CE5AE85" w14:textId="77777777" w:rsidR="00230DD2" w:rsidRPr="00A56DCD" w:rsidRDefault="00230DD2" w:rsidP="00E27592">
      <w:pPr>
        <w:pStyle w:val="ListParagraph"/>
        <w:numPr>
          <w:ilvl w:val="0"/>
          <w:numId w:val="1"/>
        </w:numPr>
        <w:spacing w:line="360" w:lineRule="auto"/>
        <w:jc w:val="both"/>
        <w:rPr>
          <w:rFonts w:cstheme="minorHAnsi"/>
          <w:b/>
          <w:bCs/>
          <w:color w:val="000000" w:themeColor="text1"/>
          <w:szCs w:val="22"/>
        </w:rPr>
      </w:pPr>
      <w:r w:rsidRPr="00A56DCD">
        <w:rPr>
          <w:rFonts w:cstheme="minorHAnsi"/>
          <w:b/>
          <w:bCs/>
          <w:color w:val="000000" w:themeColor="text1"/>
          <w:szCs w:val="22"/>
        </w:rPr>
        <w:t>Duration and Validity of Certificates and Statements of Compliance Related to Fuel Oil Consumption Reporting.—</w:t>
      </w:r>
      <w:r w:rsidRPr="00A56DCD">
        <w:rPr>
          <w:rFonts w:cstheme="minorHAnsi"/>
          <w:color w:val="000000" w:themeColor="text1"/>
          <w:szCs w:val="22"/>
        </w:rPr>
        <w:t>(1) An International Air Pollution Prevention Certificate shall be issued for a period specified by the Central Government, which shall not exceed five years.</w:t>
      </w:r>
    </w:p>
    <w:p w14:paraId="5264FDB4" w14:textId="77777777" w:rsidR="00230DD2" w:rsidRPr="00A56DCD" w:rsidRDefault="00230DD2" w:rsidP="00230DD2">
      <w:pPr>
        <w:pStyle w:val="ListParagraph"/>
        <w:spacing w:line="360" w:lineRule="auto"/>
        <w:ind w:left="644"/>
        <w:jc w:val="both"/>
        <w:rPr>
          <w:rFonts w:cstheme="minorHAnsi"/>
          <w:b/>
          <w:bCs/>
          <w:color w:val="000000" w:themeColor="text1"/>
          <w:szCs w:val="22"/>
        </w:rPr>
      </w:pPr>
      <w:r w:rsidRPr="00A56DCD">
        <w:rPr>
          <w:rFonts w:cstheme="minorHAnsi"/>
          <w:color w:val="000000" w:themeColor="text1"/>
          <w:szCs w:val="22"/>
        </w:rPr>
        <w:t>(2) Notwithstanding the requirements of sub-rule (1),—</w:t>
      </w:r>
    </w:p>
    <w:p w14:paraId="0765D6FC" w14:textId="77777777" w:rsidR="00230DD2" w:rsidRPr="00A56DCD" w:rsidRDefault="00230DD2" w:rsidP="00230DD2">
      <w:pPr>
        <w:pStyle w:val="ListParagraph"/>
        <w:spacing w:line="360" w:lineRule="auto"/>
        <w:ind w:left="644"/>
        <w:jc w:val="both"/>
        <w:rPr>
          <w:rFonts w:cstheme="minorHAnsi"/>
          <w:b/>
          <w:bCs/>
          <w:szCs w:val="22"/>
        </w:rPr>
      </w:pPr>
      <w:r w:rsidRPr="00A56DCD">
        <w:rPr>
          <w:rFonts w:cstheme="minorHAnsi"/>
          <w:color w:val="000000" w:themeColor="text1"/>
          <w:szCs w:val="22"/>
        </w:rPr>
        <w:t xml:space="preserve">(a) when the renewal survey is completed within three months before the expiry date of the existing certificate, the new certificate shall be valid from </w:t>
      </w:r>
      <w:r w:rsidRPr="00A56DCD">
        <w:rPr>
          <w:rFonts w:cstheme="minorHAnsi"/>
          <w:szCs w:val="22"/>
        </w:rPr>
        <w:t>the date of completion of the renewal survey to a date not exceeding five years from the date of expiry of the existing certificate;</w:t>
      </w:r>
    </w:p>
    <w:p w14:paraId="68F526EF" w14:textId="77777777" w:rsidR="00230DD2" w:rsidRPr="00A56DCD" w:rsidRDefault="00230DD2" w:rsidP="00230DD2">
      <w:pPr>
        <w:pStyle w:val="ListParagraph"/>
        <w:spacing w:line="360" w:lineRule="auto"/>
        <w:ind w:left="644"/>
        <w:jc w:val="both"/>
        <w:rPr>
          <w:b/>
          <w:bCs/>
        </w:rPr>
      </w:pPr>
      <w:r w:rsidRPr="00A56DCD">
        <w:lastRenderedPageBreak/>
        <w:t>(b) when the renewal survey is completed after the expiry date of the existing certificate, the new certificate shall be valid from the date of completion of the renewal survey to a date not exceeding five years from the date of expiry of the existing certificate; and</w:t>
      </w:r>
    </w:p>
    <w:p w14:paraId="1FE3912B" w14:textId="77777777" w:rsidR="00230DD2" w:rsidRPr="00A56DCD" w:rsidRDefault="00230DD2" w:rsidP="00230DD2">
      <w:pPr>
        <w:pStyle w:val="ListParagraph"/>
        <w:spacing w:line="360" w:lineRule="auto"/>
        <w:ind w:left="644"/>
        <w:jc w:val="both"/>
        <w:rPr>
          <w:b/>
          <w:bCs/>
        </w:rPr>
      </w:pPr>
      <w:r w:rsidRPr="00A56DCD">
        <w:t>(c) when the renewal survey is completed more than three months before the expiry date of the existing certificate, the new certificate shall be valid from the date of completion of the renewal survey to a date not exceeding five years from the date of completion of the renewal survey.</w:t>
      </w:r>
    </w:p>
    <w:p w14:paraId="7844D923" w14:textId="77777777" w:rsidR="00230DD2" w:rsidRPr="00A56DCD" w:rsidRDefault="00230DD2" w:rsidP="00230DD2">
      <w:pPr>
        <w:pStyle w:val="ListParagraph"/>
        <w:spacing w:line="360" w:lineRule="auto"/>
        <w:ind w:left="510"/>
        <w:jc w:val="both"/>
        <w:rPr>
          <w:rFonts w:cstheme="minorHAnsi"/>
          <w:b/>
          <w:bCs/>
          <w:szCs w:val="22"/>
        </w:rPr>
      </w:pPr>
      <w:r w:rsidRPr="00A56DCD">
        <w:rPr>
          <w:rFonts w:cstheme="minorHAnsi"/>
          <w:szCs w:val="22"/>
        </w:rPr>
        <w:t xml:space="preserve"> (3) Where a certificate is issued for a period less than five years, the Central Government may extend the validity of the certificate beyond the expiry date to the maximum period specified in sub-rule (1), provided that the applicable surveys referred to in clauses (c) and (d) of sub-rule (1) of rule 6 when a certificate is issued for a period of five years are carried out, as may </w:t>
      </w:r>
      <w:r w:rsidR="00FD634A" w:rsidRPr="00A56DCD">
        <w:rPr>
          <w:rFonts w:cstheme="minorHAnsi"/>
          <w:szCs w:val="22"/>
        </w:rPr>
        <w:t>be appropriate</w:t>
      </w:r>
      <w:r w:rsidRPr="00A56DCD">
        <w:rPr>
          <w:rFonts w:cstheme="minorHAnsi"/>
          <w:szCs w:val="22"/>
        </w:rPr>
        <w:t>.</w:t>
      </w:r>
    </w:p>
    <w:p w14:paraId="044B0E9A" w14:textId="77777777" w:rsidR="00230DD2" w:rsidRPr="00A56DCD" w:rsidRDefault="00230DD2" w:rsidP="00230DD2">
      <w:pPr>
        <w:pStyle w:val="ListParagraph"/>
        <w:spacing w:line="360" w:lineRule="auto"/>
        <w:ind w:left="510"/>
        <w:jc w:val="both"/>
        <w:rPr>
          <w:b/>
          <w:bCs/>
        </w:rPr>
      </w:pPr>
      <w:r w:rsidRPr="00A56DCD">
        <w:t xml:space="preserve">(4) Where a renewal survey has been completed and a new certificate cannot be issued or placed on board the ship before the expiry date of the existing certificate, any </w:t>
      </w:r>
      <w:r w:rsidRPr="00A56DCD">
        <w:rPr>
          <w:color w:val="000000" w:themeColor="text1"/>
        </w:rPr>
        <w:t xml:space="preserve">recognised organisation </w:t>
      </w:r>
      <w:r w:rsidRPr="00A56DCD">
        <w:t>may endorse the existing certificate and such a certificate shall be accepted as valid for a further period that shall not exceed five months from such expiry date.</w:t>
      </w:r>
    </w:p>
    <w:p w14:paraId="4E7BD939" w14:textId="77777777" w:rsidR="00230DD2" w:rsidRPr="00A56DCD" w:rsidRDefault="00230DD2" w:rsidP="00230DD2">
      <w:pPr>
        <w:pStyle w:val="ListParagraph"/>
        <w:spacing w:line="360" w:lineRule="auto"/>
        <w:ind w:left="510"/>
        <w:jc w:val="both"/>
      </w:pPr>
      <w:r w:rsidRPr="00A56DCD">
        <w:t>(5) Where a ship, at the time when a certificate expires, is not in a port in which it is to be surveyed, the Central Government may extend the period of validity of the certificate:</w:t>
      </w:r>
    </w:p>
    <w:p w14:paraId="00495127" w14:textId="77777777" w:rsidR="00230DD2" w:rsidRPr="00A56DCD" w:rsidRDefault="00230DD2" w:rsidP="00230DD2">
      <w:pPr>
        <w:pStyle w:val="ListParagraph"/>
        <w:spacing w:line="360" w:lineRule="auto"/>
        <w:ind w:left="510"/>
        <w:jc w:val="both"/>
      </w:pPr>
      <w:r w:rsidRPr="00A56DCD">
        <w:t>Provided that such extension shall be granted only for the purpose of allowing the ship to complete its voyage to the port in which it is to be surveyed, and then only in cases where it appears proper and reasonable to do so:</w:t>
      </w:r>
    </w:p>
    <w:p w14:paraId="17BAF8CC" w14:textId="77777777" w:rsidR="00230DD2" w:rsidRPr="00A56DCD" w:rsidRDefault="00230DD2" w:rsidP="00230DD2">
      <w:pPr>
        <w:pStyle w:val="ListParagraph"/>
        <w:spacing w:line="360" w:lineRule="auto"/>
        <w:ind w:left="510"/>
        <w:jc w:val="both"/>
      </w:pPr>
      <w:r w:rsidRPr="00A56DCD">
        <w:t>Provided further that, no certificate shall be extended for a period longer than three months, and a ship to which an extension is granted shall not, on its arrival in the port in which it is to be surveyed, be entitled by virtue of such extension to leave that port without having a new certificate:</w:t>
      </w:r>
    </w:p>
    <w:p w14:paraId="7AE7635A" w14:textId="77777777" w:rsidR="00230DD2" w:rsidRPr="00A56DCD" w:rsidRDefault="00230DD2" w:rsidP="00230DD2">
      <w:pPr>
        <w:pStyle w:val="ListParagraph"/>
        <w:spacing w:line="360" w:lineRule="auto"/>
        <w:ind w:left="510"/>
        <w:jc w:val="both"/>
        <w:rPr>
          <w:b/>
          <w:bCs/>
        </w:rPr>
      </w:pPr>
      <w:r w:rsidRPr="00A56DCD">
        <w:t>Provided also that, in a case where the renewal survey is completed, the new certificate shall be valid to a date not exceeding five years from the date of expiry of the existing certificate before such extension was granted.</w:t>
      </w:r>
    </w:p>
    <w:p w14:paraId="19DB7993" w14:textId="77777777" w:rsidR="00230DD2" w:rsidRPr="00A56DCD" w:rsidRDefault="00230DD2" w:rsidP="00230DD2">
      <w:pPr>
        <w:pStyle w:val="ListParagraph"/>
        <w:spacing w:line="360" w:lineRule="auto"/>
        <w:ind w:left="510"/>
        <w:jc w:val="both"/>
        <w:rPr>
          <w:rFonts w:cstheme="minorHAnsi"/>
          <w:szCs w:val="22"/>
        </w:rPr>
      </w:pPr>
      <w:r w:rsidRPr="00A56DCD">
        <w:rPr>
          <w:rFonts w:cstheme="minorHAnsi"/>
          <w:szCs w:val="22"/>
        </w:rPr>
        <w:t>(6) A certificate issued to a ship engaged on short voyages, which has not been extended under the foregoing provisions of this rule, may be extended by the Central Government for a period of one month from the date of expiry stated on such certificate:</w:t>
      </w:r>
    </w:p>
    <w:p w14:paraId="13D3CE74" w14:textId="77777777" w:rsidR="00230DD2" w:rsidRPr="00A56DCD" w:rsidRDefault="00230DD2" w:rsidP="00230DD2">
      <w:pPr>
        <w:pStyle w:val="ListParagraph"/>
        <w:spacing w:line="360" w:lineRule="auto"/>
        <w:ind w:left="510"/>
        <w:jc w:val="both"/>
        <w:rPr>
          <w:rFonts w:cstheme="minorHAnsi"/>
          <w:b/>
          <w:bCs/>
          <w:szCs w:val="22"/>
        </w:rPr>
      </w:pPr>
      <w:r w:rsidRPr="00A56DCD">
        <w:rPr>
          <w:rFonts w:cstheme="minorHAnsi"/>
          <w:szCs w:val="22"/>
        </w:rPr>
        <w:t>Provided that, in a case where the renewal survey is completed, the new certificate shall be valid to a date not exceeding five years from the date of expiry of the existing certificate before such extension was granted.</w:t>
      </w:r>
    </w:p>
    <w:p w14:paraId="3FA3E7A5" w14:textId="77777777" w:rsidR="00230DD2" w:rsidRPr="00A56DCD" w:rsidRDefault="00230DD2" w:rsidP="00230DD2">
      <w:pPr>
        <w:pStyle w:val="ListParagraph"/>
        <w:spacing w:line="360" w:lineRule="auto"/>
        <w:ind w:left="510"/>
        <w:jc w:val="both"/>
        <w:rPr>
          <w:rFonts w:cstheme="minorHAnsi"/>
          <w:color w:val="000000" w:themeColor="text1"/>
          <w:szCs w:val="22"/>
        </w:rPr>
      </w:pPr>
      <w:r w:rsidRPr="00A56DCD">
        <w:rPr>
          <w:rFonts w:cstheme="minorHAnsi"/>
          <w:color w:val="000000" w:themeColor="text1"/>
          <w:szCs w:val="22"/>
        </w:rPr>
        <w:lastRenderedPageBreak/>
        <w:t>(7) In special circumstances, as determined by the Central Government, taking into account the guidelines adopted by the organization, a new certificate need not be dated from the date of expiry of the existing certificate as required by clause (a) of sub-rule (2), sub-rule (5) and sub-rule (6):</w:t>
      </w:r>
    </w:p>
    <w:p w14:paraId="0DFA84EE" w14:textId="77777777" w:rsidR="00230DD2" w:rsidRPr="00A56DCD" w:rsidRDefault="00230DD2" w:rsidP="00230DD2">
      <w:pPr>
        <w:pStyle w:val="ListParagraph"/>
        <w:spacing w:line="360" w:lineRule="auto"/>
        <w:ind w:left="510"/>
        <w:jc w:val="both"/>
        <w:rPr>
          <w:rFonts w:cstheme="minorHAnsi"/>
          <w:color w:val="000000" w:themeColor="text1"/>
          <w:szCs w:val="22"/>
        </w:rPr>
      </w:pPr>
      <w:r w:rsidRPr="00A56DCD">
        <w:rPr>
          <w:rFonts w:cstheme="minorHAnsi"/>
          <w:color w:val="000000" w:themeColor="text1"/>
          <w:szCs w:val="22"/>
        </w:rPr>
        <w:t>Provided that, the new certificate shall be valid to a date not exceeding five years from the date of completion of the renewal survey.</w:t>
      </w:r>
    </w:p>
    <w:p w14:paraId="5ECA45B9" w14:textId="77777777" w:rsidR="00230DD2" w:rsidRPr="00886D6D" w:rsidRDefault="00230DD2" w:rsidP="00230DD2">
      <w:pPr>
        <w:pStyle w:val="ListParagraph"/>
        <w:spacing w:line="360" w:lineRule="auto"/>
        <w:ind w:left="510"/>
        <w:jc w:val="both"/>
        <w:rPr>
          <w:rFonts w:cstheme="minorHAnsi"/>
          <w:b/>
          <w:bCs/>
          <w:szCs w:val="22"/>
        </w:rPr>
      </w:pPr>
      <w:r w:rsidRPr="00886D6D">
        <w:rPr>
          <w:rFonts w:cstheme="minorHAnsi"/>
          <w:b/>
          <w:bCs/>
          <w:szCs w:val="22"/>
        </w:rPr>
        <w:t>Explanation</w:t>
      </w:r>
      <w:r w:rsidR="00F3343A" w:rsidRPr="00886D6D">
        <w:rPr>
          <w:rFonts w:cstheme="minorHAnsi"/>
          <w:b/>
          <w:bCs/>
          <w:szCs w:val="22"/>
        </w:rPr>
        <w:t>.—</w:t>
      </w:r>
      <w:r w:rsidRPr="00886D6D">
        <w:rPr>
          <w:rFonts w:cstheme="minorHAnsi"/>
          <w:b/>
          <w:bCs/>
          <w:szCs w:val="22"/>
        </w:rPr>
        <w:t xml:space="preserve">For the purpose of this sub-rule, </w:t>
      </w:r>
      <w:r w:rsidR="0040363C" w:rsidRPr="00886D6D">
        <w:rPr>
          <w:rFonts w:cstheme="minorHAnsi"/>
          <w:b/>
          <w:bCs/>
          <w:szCs w:val="22"/>
        </w:rPr>
        <w:t>“</w:t>
      </w:r>
      <w:r w:rsidRPr="00886D6D">
        <w:rPr>
          <w:rFonts w:cstheme="minorHAnsi"/>
          <w:b/>
          <w:bCs/>
          <w:szCs w:val="22"/>
        </w:rPr>
        <w:t>guidelines adopted by the Organization</w:t>
      </w:r>
      <w:r w:rsidR="0040363C" w:rsidRPr="00886D6D">
        <w:rPr>
          <w:rFonts w:cstheme="minorHAnsi"/>
          <w:b/>
          <w:bCs/>
          <w:szCs w:val="22"/>
        </w:rPr>
        <w:t>”</w:t>
      </w:r>
      <w:r w:rsidRPr="00886D6D">
        <w:rPr>
          <w:rFonts w:cstheme="minorHAnsi"/>
          <w:b/>
          <w:bCs/>
          <w:szCs w:val="22"/>
        </w:rPr>
        <w:t xml:space="preserve"> means </w:t>
      </w:r>
      <w:r w:rsidR="0040363C" w:rsidRPr="00886D6D">
        <w:rPr>
          <w:rFonts w:cstheme="minorHAnsi"/>
          <w:b/>
          <w:bCs/>
          <w:szCs w:val="22"/>
        </w:rPr>
        <w:t xml:space="preserve">the </w:t>
      </w:r>
      <w:r w:rsidRPr="00886D6D">
        <w:rPr>
          <w:rFonts w:cstheme="minorHAnsi"/>
          <w:b/>
          <w:bCs/>
          <w:szCs w:val="22"/>
        </w:rPr>
        <w:t>Survey Guidelines Under the Harmonized System of Survey and Certification (HSSC), 2019 issued vide IMO Resolution A. 1140(31)”.</w:t>
      </w:r>
    </w:p>
    <w:p w14:paraId="10E1AAF1" w14:textId="77777777" w:rsidR="00230DD2" w:rsidRPr="00A56DCD" w:rsidRDefault="00230DD2" w:rsidP="00230DD2">
      <w:pPr>
        <w:pStyle w:val="ListParagraph"/>
        <w:spacing w:line="360" w:lineRule="auto"/>
        <w:ind w:left="510"/>
        <w:jc w:val="both"/>
        <w:rPr>
          <w:color w:val="000000" w:themeColor="text1"/>
        </w:rPr>
      </w:pPr>
      <w:r w:rsidRPr="00A56DCD">
        <w:rPr>
          <w:color w:val="000000" w:themeColor="text1"/>
        </w:rPr>
        <w:t>(8) Where an annual or intermediate survey is completed before the period specified i</w:t>
      </w:r>
      <w:r w:rsidR="00886D6D">
        <w:rPr>
          <w:color w:val="000000" w:themeColor="text1"/>
        </w:rPr>
        <w:t xml:space="preserve">n rule 6, </w:t>
      </w:r>
      <w:r w:rsidRPr="00A56DCD">
        <w:rPr>
          <w:color w:val="000000" w:themeColor="text1"/>
        </w:rPr>
        <w:t>the following matters shall be complied with, namely:—</w:t>
      </w:r>
    </w:p>
    <w:p w14:paraId="3C67A622" w14:textId="77777777" w:rsidR="00230DD2" w:rsidRPr="00A56DCD" w:rsidRDefault="00230DD2" w:rsidP="00230DD2">
      <w:pPr>
        <w:pStyle w:val="ListParagraph"/>
        <w:spacing w:line="360" w:lineRule="auto"/>
        <w:ind w:left="510"/>
        <w:jc w:val="both"/>
        <w:rPr>
          <w:color w:val="000000" w:themeColor="text1"/>
        </w:rPr>
      </w:pPr>
      <w:r w:rsidRPr="00A56DCD">
        <w:rPr>
          <w:color w:val="000000" w:themeColor="text1"/>
        </w:rPr>
        <w:t>(a) the anniversary date shown on the certificate shall be amended by endorsement to a date that shall not be more than three months later than the date on which the survey was completed;</w:t>
      </w:r>
    </w:p>
    <w:p w14:paraId="6F5D443C" w14:textId="77777777" w:rsidR="00230DD2" w:rsidRPr="00A56DCD" w:rsidRDefault="00230DD2" w:rsidP="00230DD2">
      <w:pPr>
        <w:pStyle w:val="ListParagraph"/>
        <w:spacing w:line="360" w:lineRule="auto"/>
        <w:ind w:left="510"/>
        <w:jc w:val="both"/>
        <w:rPr>
          <w:color w:val="000000" w:themeColor="text1"/>
        </w:rPr>
      </w:pPr>
      <w:r w:rsidRPr="00A56DCD">
        <w:rPr>
          <w:color w:val="000000" w:themeColor="text1"/>
        </w:rPr>
        <w:t>(b) the subsequent annual or intermediate survey required under rule 6 shall be completed at such intervals specified by that rule using the new anniversary date; and</w:t>
      </w:r>
    </w:p>
    <w:p w14:paraId="680FA27D" w14:textId="77777777" w:rsidR="00230DD2" w:rsidRPr="00A56DCD" w:rsidRDefault="00230DD2" w:rsidP="00230DD2">
      <w:pPr>
        <w:pStyle w:val="ListParagraph"/>
        <w:spacing w:line="360" w:lineRule="auto"/>
        <w:ind w:left="510"/>
        <w:jc w:val="both"/>
        <w:rPr>
          <w:color w:val="000000" w:themeColor="text1"/>
        </w:rPr>
      </w:pPr>
      <w:r w:rsidRPr="00A56DCD">
        <w:rPr>
          <w:color w:val="000000" w:themeColor="text1"/>
        </w:rPr>
        <w:t xml:space="preserve">(c) the expiry date may remain unchanged provided one or more annual or intermediate surveys, as appropriate, are carried out so that the maximum intervals between the surveys specified under rule 6 are not exceeded. </w:t>
      </w:r>
    </w:p>
    <w:p w14:paraId="3AD97671" w14:textId="77777777" w:rsidR="00230DD2" w:rsidRPr="00A56DCD" w:rsidRDefault="00230DD2" w:rsidP="00230DD2">
      <w:pPr>
        <w:pStyle w:val="ListParagraph"/>
        <w:spacing w:line="360" w:lineRule="auto"/>
        <w:ind w:left="510"/>
        <w:jc w:val="both"/>
        <w:rPr>
          <w:b/>
          <w:bCs/>
        </w:rPr>
      </w:pPr>
      <w:r w:rsidRPr="00A56DCD">
        <w:t xml:space="preserve">(9) A certificate issued under </w:t>
      </w:r>
      <w:r w:rsidRPr="00A56DCD">
        <w:rPr>
          <w:color w:val="000000" w:themeColor="text1"/>
        </w:rPr>
        <w:t xml:space="preserve">rule 7 or 8 </w:t>
      </w:r>
      <w:r w:rsidRPr="00A56DCD">
        <w:t>shall cease to be valid in any of the following cases, namely:—</w:t>
      </w:r>
    </w:p>
    <w:p w14:paraId="43A1AF82" w14:textId="77777777" w:rsidR="00230DD2" w:rsidRPr="00A56DCD" w:rsidRDefault="00230DD2" w:rsidP="00230DD2">
      <w:pPr>
        <w:pStyle w:val="ListParagraph"/>
        <w:spacing w:line="360" w:lineRule="auto"/>
        <w:ind w:left="510"/>
        <w:jc w:val="both"/>
        <w:rPr>
          <w:b/>
          <w:bCs/>
          <w:color w:val="000000" w:themeColor="text1"/>
        </w:rPr>
      </w:pPr>
      <w:r w:rsidRPr="00A56DCD">
        <w:t xml:space="preserve">(a) where the relevant surveys are not completed within the periods specified under </w:t>
      </w:r>
      <w:r w:rsidRPr="00A56DCD">
        <w:rPr>
          <w:rStyle w:val="Emphasis"/>
          <w:rFonts w:cstheme="minorHAnsi"/>
          <w:i w:val="0"/>
          <w:iCs w:val="0"/>
          <w:color w:val="000000" w:themeColor="text1"/>
        </w:rPr>
        <w:t>sub-rule (1) of rule 6;</w:t>
      </w:r>
    </w:p>
    <w:p w14:paraId="2CD6DBA1" w14:textId="77777777" w:rsidR="00230DD2" w:rsidRPr="00A56DCD" w:rsidRDefault="00230DD2" w:rsidP="00230DD2">
      <w:pPr>
        <w:pStyle w:val="ListParagraph"/>
        <w:spacing w:line="360" w:lineRule="auto"/>
        <w:ind w:left="510"/>
        <w:jc w:val="both"/>
        <w:rPr>
          <w:b/>
          <w:bCs/>
          <w:color w:val="000000" w:themeColor="text1"/>
        </w:rPr>
      </w:pPr>
      <w:r w:rsidRPr="00A56DCD">
        <w:t xml:space="preserve">(b) where the certificate is not endorsed in accordance with clauses (c) and (d) of sub-rule (1) </w:t>
      </w:r>
      <w:r w:rsidRPr="00A56DCD">
        <w:rPr>
          <w:rStyle w:val="Emphasis"/>
          <w:rFonts w:cstheme="minorHAnsi"/>
          <w:i w:val="0"/>
          <w:iCs w:val="0"/>
          <w:color w:val="000000" w:themeColor="text1"/>
        </w:rPr>
        <w:t>of rule 6;</w:t>
      </w:r>
    </w:p>
    <w:p w14:paraId="49B47B51" w14:textId="77777777" w:rsidR="00230DD2" w:rsidRPr="00A56DCD" w:rsidRDefault="00230DD2" w:rsidP="00230DD2">
      <w:pPr>
        <w:pStyle w:val="ListParagraph"/>
        <w:spacing w:line="360" w:lineRule="auto"/>
        <w:ind w:left="510"/>
        <w:jc w:val="both"/>
      </w:pPr>
      <w:r w:rsidRPr="00A56DCD">
        <w:t>(c) upon the transfer of the ship flying the flag of another State to Indian flag:</w:t>
      </w:r>
    </w:p>
    <w:p w14:paraId="2BEBA55F" w14:textId="77777777" w:rsidR="00230DD2" w:rsidRPr="00A56DCD" w:rsidRDefault="00230DD2" w:rsidP="00230DD2">
      <w:pPr>
        <w:pStyle w:val="ListParagraph"/>
        <w:spacing w:line="360" w:lineRule="auto"/>
        <w:ind w:left="510"/>
        <w:jc w:val="both"/>
      </w:pPr>
      <w:r w:rsidRPr="00A56DCD">
        <w:t xml:space="preserve">Provided that, in such case, a new certificate shall only be issued when the Central Government or an recognised organisation to issue the new certificate is fully satisfied that the ship is in compliance with the requirements of </w:t>
      </w:r>
      <w:r w:rsidRPr="00A56DCD">
        <w:rPr>
          <w:rStyle w:val="Emphasis"/>
          <w:rFonts w:cstheme="minorHAnsi"/>
          <w:i w:val="0"/>
          <w:iCs w:val="0"/>
          <w:color w:val="000000" w:themeColor="text1"/>
        </w:rPr>
        <w:t>sub-rule (4) of rule 6.</w:t>
      </w:r>
    </w:p>
    <w:p w14:paraId="0A340A47" w14:textId="77777777" w:rsidR="00230DD2" w:rsidRPr="00A56DCD" w:rsidRDefault="00230DD2" w:rsidP="00230DD2">
      <w:pPr>
        <w:pStyle w:val="ListParagraph"/>
        <w:spacing w:line="360" w:lineRule="auto"/>
        <w:ind w:left="510"/>
        <w:jc w:val="both"/>
      </w:pPr>
      <w:r w:rsidRPr="00A56DCD">
        <w:t>(d) upon the transfer of an Indian ship to the flag of another State:</w:t>
      </w:r>
    </w:p>
    <w:p w14:paraId="097AF454" w14:textId="77777777" w:rsidR="00230DD2" w:rsidRPr="00A56DCD" w:rsidRDefault="00230DD2" w:rsidP="00230DD2">
      <w:pPr>
        <w:pStyle w:val="ListParagraph"/>
        <w:spacing w:line="360" w:lineRule="auto"/>
        <w:ind w:left="510"/>
        <w:jc w:val="both"/>
        <w:rPr>
          <w:b/>
          <w:bCs/>
        </w:rPr>
      </w:pPr>
      <w:r w:rsidRPr="00A56DCD">
        <w:t>Provided that, in such case, if requested by the Administration of new Flag, within three months after the transfer has taken place, the Central Government shall, as soon as possible, transmit to the Administration copies of the certificate carried by the ship before the transfer and, if available, copies of the relevant survey reports.</w:t>
      </w:r>
    </w:p>
    <w:p w14:paraId="4CFBE646" w14:textId="77777777" w:rsidR="00230DD2" w:rsidRPr="00A56DCD" w:rsidRDefault="00230DD2" w:rsidP="00230DD2">
      <w:pPr>
        <w:pStyle w:val="ListParagraph"/>
        <w:spacing w:line="360" w:lineRule="auto"/>
        <w:ind w:left="510"/>
        <w:jc w:val="both"/>
        <w:rPr>
          <w:rFonts w:cstheme="minorHAnsi"/>
          <w:b/>
          <w:bCs/>
          <w:szCs w:val="22"/>
        </w:rPr>
      </w:pPr>
      <w:r w:rsidRPr="00A56DCD">
        <w:rPr>
          <w:rFonts w:cstheme="minorHAnsi"/>
          <w:szCs w:val="22"/>
        </w:rPr>
        <w:lastRenderedPageBreak/>
        <w:t xml:space="preserve">(10) The International Energy Efficiency Certificate shall be valid throughout the life of the ship subject to the provisions of </w:t>
      </w:r>
      <w:r w:rsidRPr="00A56DCD">
        <w:rPr>
          <w:rFonts w:cstheme="minorHAnsi"/>
          <w:color w:val="000000" w:themeColor="text1"/>
          <w:szCs w:val="22"/>
        </w:rPr>
        <w:t>sub-rule (11).</w:t>
      </w:r>
    </w:p>
    <w:p w14:paraId="76BDE843" w14:textId="77777777" w:rsidR="00230DD2" w:rsidRPr="00A56DCD" w:rsidRDefault="00230DD2" w:rsidP="00230DD2">
      <w:pPr>
        <w:pStyle w:val="ListParagraph"/>
        <w:spacing w:line="360" w:lineRule="auto"/>
        <w:ind w:left="510"/>
        <w:jc w:val="both"/>
        <w:rPr>
          <w:b/>
          <w:bCs/>
        </w:rPr>
      </w:pPr>
      <w:r w:rsidRPr="00A56DCD">
        <w:t>(11) An International Energy Efficiency Certificate issued under these Rules shall cease to be valid in any of the following cases, namely:—</w:t>
      </w:r>
    </w:p>
    <w:p w14:paraId="6E845490" w14:textId="77777777" w:rsidR="00230DD2" w:rsidRPr="00A56DCD" w:rsidRDefault="00230DD2" w:rsidP="00230DD2">
      <w:pPr>
        <w:pStyle w:val="ListParagraph"/>
        <w:spacing w:line="360" w:lineRule="auto"/>
        <w:ind w:left="510"/>
        <w:jc w:val="both"/>
        <w:rPr>
          <w:b/>
          <w:bCs/>
        </w:rPr>
      </w:pPr>
      <w:r w:rsidRPr="00A56DCD">
        <w:t>(a) if the ship is withdrawn from service or if a new certificate is issued following major conversion of the ship; or</w:t>
      </w:r>
    </w:p>
    <w:p w14:paraId="65AD0CD3" w14:textId="77777777" w:rsidR="00230DD2" w:rsidRPr="00A56DCD" w:rsidRDefault="00230DD2" w:rsidP="00230DD2">
      <w:pPr>
        <w:pStyle w:val="ListParagraph"/>
        <w:spacing w:line="360" w:lineRule="auto"/>
        <w:ind w:left="510"/>
        <w:jc w:val="both"/>
      </w:pPr>
      <w:r w:rsidRPr="00A56DCD">
        <w:t>(b) upon the transfer of the ship flying the flag of another State to Indian flag:</w:t>
      </w:r>
    </w:p>
    <w:p w14:paraId="3AD1E5E0" w14:textId="77777777" w:rsidR="00230DD2" w:rsidRPr="00A56DCD" w:rsidRDefault="00230DD2" w:rsidP="00230DD2">
      <w:pPr>
        <w:pStyle w:val="ListParagraph"/>
        <w:spacing w:line="360" w:lineRule="auto"/>
        <w:ind w:left="510"/>
        <w:jc w:val="both"/>
      </w:pPr>
      <w:r w:rsidRPr="00A56DCD">
        <w:t>Provided that, in such case, a new certificate shall only be issued when the Central Government or a recognised organisation to issue the new certificate is fully satisfied that the ship is in compliance with the requirements of Chapter 4;</w:t>
      </w:r>
    </w:p>
    <w:p w14:paraId="216C9972" w14:textId="77777777" w:rsidR="00230DD2" w:rsidRPr="00A56DCD" w:rsidRDefault="00230DD2" w:rsidP="00230DD2">
      <w:pPr>
        <w:pStyle w:val="ListParagraph"/>
        <w:spacing w:line="360" w:lineRule="auto"/>
        <w:ind w:left="510"/>
        <w:jc w:val="both"/>
      </w:pPr>
      <w:r w:rsidRPr="00A56DCD">
        <w:t>(c) upon transfer of an Indian ship to the flag of another state:</w:t>
      </w:r>
    </w:p>
    <w:p w14:paraId="5E476070" w14:textId="77777777" w:rsidR="00230DD2" w:rsidRPr="00A56DCD" w:rsidRDefault="00230DD2" w:rsidP="00230DD2">
      <w:pPr>
        <w:pStyle w:val="ListParagraph"/>
        <w:spacing w:line="360" w:lineRule="auto"/>
        <w:ind w:left="510"/>
        <w:jc w:val="both"/>
        <w:rPr>
          <w:b/>
          <w:bCs/>
        </w:rPr>
      </w:pPr>
      <w:r w:rsidRPr="00A56DCD">
        <w:t>Provided that, in such case, if requested by the Administration of new Flag, within three months after the transfer has taken place, the Central Government or recognised organisation authorized by the Central Government shall, as soon as possible, transmit to the Administration copies of the certificate carried by the ship before the transfer and, if available, copies of the relevant survey reports.</w:t>
      </w:r>
    </w:p>
    <w:p w14:paraId="734B811A" w14:textId="77777777" w:rsidR="00230DD2" w:rsidRPr="00A56DCD" w:rsidRDefault="00230DD2" w:rsidP="00230DD2">
      <w:pPr>
        <w:pStyle w:val="ListParagraph"/>
        <w:spacing w:line="360" w:lineRule="auto"/>
        <w:ind w:left="510"/>
        <w:jc w:val="both"/>
        <w:rPr>
          <w:rFonts w:cstheme="minorHAnsi"/>
          <w:szCs w:val="22"/>
        </w:rPr>
      </w:pPr>
      <w:r w:rsidRPr="00A56DCD">
        <w:rPr>
          <w:rFonts w:cstheme="minorHAnsi"/>
          <w:szCs w:val="22"/>
        </w:rPr>
        <w:t>(12) A Statement of Compliance issued pursuant to sub-rules (4) or (5) of rule 7 of these Rules shall be valid for the calendar year in which it is issued and for the first five months of the following calendar year:</w:t>
      </w:r>
    </w:p>
    <w:p w14:paraId="32A4A92C" w14:textId="77777777" w:rsidR="00230DD2" w:rsidRPr="00A56DCD" w:rsidRDefault="00230DD2" w:rsidP="00230DD2">
      <w:pPr>
        <w:pStyle w:val="ListParagraph"/>
        <w:spacing w:line="360" w:lineRule="auto"/>
        <w:ind w:left="510"/>
        <w:jc w:val="both"/>
        <w:rPr>
          <w:rFonts w:cstheme="minorHAnsi"/>
          <w:szCs w:val="22"/>
        </w:rPr>
      </w:pPr>
      <w:r w:rsidRPr="00A56DCD">
        <w:rPr>
          <w:rFonts w:cstheme="minorHAnsi"/>
          <w:szCs w:val="22"/>
        </w:rPr>
        <w:t>Provided that every Statement of Compliance shall be kept on board for at least the period of their validity.</w:t>
      </w:r>
    </w:p>
    <w:p w14:paraId="71FAD805" w14:textId="77777777" w:rsidR="00230DD2" w:rsidRPr="00A56DCD" w:rsidRDefault="00230DD2" w:rsidP="00E27592">
      <w:pPr>
        <w:pStyle w:val="ListParagraph"/>
        <w:numPr>
          <w:ilvl w:val="0"/>
          <w:numId w:val="1"/>
        </w:numPr>
        <w:spacing w:line="360" w:lineRule="auto"/>
        <w:jc w:val="both"/>
        <w:rPr>
          <w:rFonts w:cstheme="minorHAnsi"/>
          <w:color w:val="000000" w:themeColor="text1"/>
          <w:szCs w:val="22"/>
        </w:rPr>
      </w:pPr>
      <w:r w:rsidRPr="00A56DCD">
        <w:rPr>
          <w:rStyle w:val="Emphasis"/>
          <w:rFonts w:cstheme="minorHAnsi"/>
          <w:b/>
          <w:bCs/>
          <w:i w:val="0"/>
          <w:iCs w:val="0"/>
          <w:szCs w:val="22"/>
        </w:rPr>
        <w:t>Port State Control on Operational Requirements.—</w:t>
      </w:r>
      <w:r w:rsidRPr="00A56DCD">
        <w:rPr>
          <w:rStyle w:val="Emphasis"/>
          <w:rFonts w:cstheme="minorHAnsi"/>
          <w:i w:val="0"/>
          <w:iCs w:val="0"/>
          <w:szCs w:val="22"/>
        </w:rPr>
        <w:t xml:space="preserve">(1) </w:t>
      </w:r>
      <w:r w:rsidRPr="00A56DCD">
        <w:rPr>
          <w:rFonts w:cstheme="minorHAnsi"/>
        </w:rPr>
        <w:t xml:space="preserve">Subject to the provisions of </w:t>
      </w:r>
      <w:r w:rsidRPr="00A56DCD">
        <w:rPr>
          <w:rFonts w:cstheme="minorHAnsi"/>
          <w:color w:val="000000" w:themeColor="text1"/>
        </w:rPr>
        <w:t>sub-rule (2), a certificate issued under the authority of a party in accordance with the provisions of these rules shall be accepted by the Central Government and regarded for all purposes covered by the present rules as having the same validity as a certificate issued by them.</w:t>
      </w:r>
    </w:p>
    <w:p w14:paraId="3F3E2C41" w14:textId="77777777" w:rsidR="00230DD2" w:rsidRPr="00A56DCD" w:rsidRDefault="00230DD2" w:rsidP="00230DD2">
      <w:pPr>
        <w:pStyle w:val="ListParagraph"/>
        <w:spacing w:line="360" w:lineRule="auto"/>
        <w:ind w:left="644"/>
        <w:jc w:val="both"/>
        <w:rPr>
          <w:rFonts w:cstheme="minorHAnsi"/>
          <w:color w:val="000000" w:themeColor="text1"/>
        </w:rPr>
      </w:pPr>
      <w:r w:rsidRPr="00A56DCD">
        <w:rPr>
          <w:rFonts w:cstheme="minorHAnsi"/>
          <w:color w:val="000000" w:themeColor="text1"/>
        </w:rPr>
        <w:t>(2) A ship required to hold a certificate in accordance with the provisions of Annex VI is subject, while in the ports or offshore terminals under the jurisdiction of India, to inspection by officers duly authorized by Central Government:</w:t>
      </w:r>
    </w:p>
    <w:p w14:paraId="4F349DF1" w14:textId="77777777" w:rsidR="00230DD2" w:rsidRPr="00A56DCD" w:rsidRDefault="00230DD2" w:rsidP="00230DD2">
      <w:pPr>
        <w:pStyle w:val="ListParagraph"/>
        <w:spacing w:line="360" w:lineRule="auto"/>
        <w:ind w:left="644"/>
        <w:jc w:val="both"/>
        <w:rPr>
          <w:rFonts w:cstheme="minorHAnsi"/>
          <w:color w:val="000000" w:themeColor="text1"/>
          <w:szCs w:val="22"/>
        </w:rPr>
      </w:pPr>
      <w:r w:rsidRPr="00A56DCD">
        <w:rPr>
          <w:rFonts w:cstheme="minorHAnsi"/>
          <w:color w:val="000000" w:themeColor="text1"/>
        </w:rPr>
        <w:t xml:space="preserve">Provided that any such inspection shall be limited to verifying that there is on board a valid certificate, unless there are clear grounds </w:t>
      </w:r>
      <w:r w:rsidRPr="00A56DCD">
        <w:rPr>
          <w:rFonts w:cstheme="minorHAnsi"/>
          <w:color w:val="000000" w:themeColor="text1"/>
          <w:szCs w:val="22"/>
        </w:rPr>
        <w:t>determined taking into account guidelines issued by the Organization,—</w:t>
      </w:r>
    </w:p>
    <w:p w14:paraId="309C08B5" w14:textId="77777777" w:rsidR="00230DD2" w:rsidRPr="00A56DCD" w:rsidRDefault="00230DD2" w:rsidP="00230DD2">
      <w:pPr>
        <w:pStyle w:val="ListParagraph"/>
        <w:spacing w:line="360" w:lineRule="auto"/>
        <w:jc w:val="both"/>
        <w:rPr>
          <w:rFonts w:cstheme="minorHAnsi"/>
          <w:color w:val="000000" w:themeColor="text1"/>
          <w:szCs w:val="22"/>
        </w:rPr>
      </w:pPr>
      <w:r w:rsidRPr="00A56DCD">
        <w:rPr>
          <w:rFonts w:cstheme="minorHAnsi"/>
          <w:color w:val="000000" w:themeColor="text1"/>
        </w:rPr>
        <w:t xml:space="preserve">(a) for believing that the condition of the ship or its equipment does not correspond substantially with the particulars of that certificate, </w:t>
      </w:r>
      <w:r w:rsidRPr="00A56DCD">
        <w:rPr>
          <w:rFonts w:cstheme="minorHAnsi"/>
          <w:color w:val="000000" w:themeColor="text1"/>
          <w:szCs w:val="22"/>
        </w:rPr>
        <w:t xml:space="preserve">in which case, or if the ship does not carry a valid certificate, the officers duly authorized by Central Government carrying out the </w:t>
      </w:r>
      <w:r w:rsidRPr="00A56DCD">
        <w:rPr>
          <w:rFonts w:cstheme="minorHAnsi"/>
          <w:color w:val="000000" w:themeColor="text1"/>
          <w:szCs w:val="22"/>
        </w:rPr>
        <w:lastRenderedPageBreak/>
        <w:t xml:space="preserve">inspection shall take such steps as will ensure that the ship shall not sail until it can proceed to sea without presenting an unreasonable threat of harm to the marine environment, provided that the Central Government may, however, grant such a ship permission to leave the port or offshore terminal for the purpose of proceeding to the nearest appropriate repair yard available; or </w:t>
      </w:r>
    </w:p>
    <w:p w14:paraId="6D06DFA4" w14:textId="77777777" w:rsidR="00230DD2" w:rsidRPr="00A56DCD" w:rsidRDefault="00230DD2" w:rsidP="00230DD2">
      <w:pPr>
        <w:pStyle w:val="ListParagraph"/>
        <w:spacing w:line="360" w:lineRule="auto"/>
        <w:jc w:val="both"/>
        <w:rPr>
          <w:rFonts w:cstheme="minorHAnsi"/>
          <w:color w:val="000000" w:themeColor="text1"/>
        </w:rPr>
      </w:pPr>
      <w:r w:rsidRPr="00A56DCD">
        <w:rPr>
          <w:rFonts w:cstheme="minorHAnsi"/>
          <w:color w:val="000000" w:themeColor="text1"/>
        </w:rPr>
        <w:t xml:space="preserve">(b) for believing that the master or crew are not familiar with essential shipboard procedures relating to the prevention of air pollution from ships, in which case, </w:t>
      </w:r>
      <w:r w:rsidRPr="00A56DCD">
        <w:rPr>
          <w:rFonts w:cstheme="minorHAnsi"/>
          <w:color w:val="000000" w:themeColor="text1"/>
          <w:szCs w:val="22"/>
        </w:rPr>
        <w:t xml:space="preserve">the officers duly authorized by Central Government </w:t>
      </w:r>
      <w:r w:rsidRPr="00A56DCD">
        <w:rPr>
          <w:rFonts w:cstheme="minorHAnsi"/>
          <w:color w:val="000000" w:themeColor="text1"/>
        </w:rPr>
        <w:t>shall take such steps as to ensure that the ship shall not sail until the situation has been brought to order in accordance with the requirements of Annex VI.</w:t>
      </w:r>
    </w:p>
    <w:p w14:paraId="3BBE9941" w14:textId="043887C2" w:rsidR="00230DD2" w:rsidRPr="00886D6D" w:rsidRDefault="00230DD2" w:rsidP="00230DD2">
      <w:pPr>
        <w:pStyle w:val="ListParagraph"/>
        <w:spacing w:line="360" w:lineRule="auto"/>
        <w:jc w:val="both"/>
        <w:rPr>
          <w:rFonts w:cstheme="minorHAnsi"/>
          <w:b/>
          <w:bCs/>
        </w:rPr>
      </w:pPr>
      <w:r w:rsidRPr="001B3659">
        <w:rPr>
          <w:rFonts w:cstheme="minorHAnsi"/>
          <w:b/>
          <w:bCs/>
          <w:szCs w:val="22"/>
          <w:highlight w:val="yellow"/>
        </w:rPr>
        <w:t>Explanation</w:t>
      </w:r>
      <w:r w:rsidR="0040363C" w:rsidRPr="001B3659">
        <w:rPr>
          <w:rFonts w:cstheme="minorHAnsi"/>
          <w:b/>
          <w:bCs/>
          <w:szCs w:val="22"/>
          <w:highlight w:val="yellow"/>
        </w:rPr>
        <w:t>.—</w:t>
      </w:r>
      <w:r w:rsidRPr="001B3659">
        <w:rPr>
          <w:rFonts w:cstheme="minorHAnsi"/>
          <w:b/>
          <w:bCs/>
          <w:szCs w:val="22"/>
          <w:highlight w:val="yellow"/>
        </w:rPr>
        <w:t xml:space="preserve">For the purpose of this sub-rule, </w:t>
      </w:r>
      <w:r w:rsidR="0040363C" w:rsidRPr="001B3659">
        <w:rPr>
          <w:rFonts w:cstheme="minorHAnsi"/>
          <w:b/>
          <w:bCs/>
          <w:szCs w:val="22"/>
          <w:highlight w:val="yellow"/>
        </w:rPr>
        <w:t>“</w:t>
      </w:r>
      <w:r w:rsidRPr="001B3659">
        <w:rPr>
          <w:rFonts w:cstheme="minorHAnsi"/>
          <w:b/>
          <w:bCs/>
          <w:szCs w:val="22"/>
          <w:highlight w:val="yellow"/>
        </w:rPr>
        <w:t>guidelines adopted by the Organization</w:t>
      </w:r>
      <w:r w:rsidR="0040363C" w:rsidRPr="001B3659">
        <w:rPr>
          <w:rFonts w:cstheme="minorHAnsi"/>
          <w:b/>
          <w:bCs/>
          <w:szCs w:val="22"/>
          <w:highlight w:val="yellow"/>
        </w:rPr>
        <w:t>”</w:t>
      </w:r>
      <w:r w:rsidRPr="001B3659">
        <w:rPr>
          <w:rFonts w:cstheme="minorHAnsi"/>
          <w:b/>
          <w:bCs/>
          <w:szCs w:val="22"/>
          <w:highlight w:val="yellow"/>
        </w:rPr>
        <w:t xml:space="preserve"> means</w:t>
      </w:r>
      <w:r w:rsidR="00490644" w:rsidRPr="001B3659">
        <w:rPr>
          <w:rFonts w:cstheme="minorHAnsi"/>
          <w:b/>
          <w:bCs/>
          <w:szCs w:val="22"/>
          <w:highlight w:val="yellow"/>
        </w:rPr>
        <w:t xml:space="preserve"> </w:t>
      </w:r>
      <w:r w:rsidR="0040363C" w:rsidRPr="001B3659">
        <w:rPr>
          <w:b/>
          <w:bCs/>
          <w:highlight w:val="yellow"/>
        </w:rPr>
        <w:t xml:space="preserve">the </w:t>
      </w:r>
      <w:r w:rsidRPr="001B3659">
        <w:rPr>
          <w:b/>
          <w:bCs/>
          <w:highlight w:val="yellow"/>
        </w:rPr>
        <w:t>Procedures for port State control,</w:t>
      </w:r>
      <w:r w:rsidR="00846DCE">
        <w:rPr>
          <w:b/>
          <w:bCs/>
          <w:highlight w:val="yellow"/>
        </w:rPr>
        <w:t xml:space="preserve"> 2019 (resolution A.1138 (31)) and </w:t>
      </w:r>
      <w:r w:rsidRPr="001B3659">
        <w:rPr>
          <w:b/>
          <w:bCs/>
          <w:highlight w:val="yellow"/>
        </w:rPr>
        <w:t>2019 Guidelines for port State control under MARPOL Annex VI Chapter 3 (resolution MEPC.321(74))”.</w:t>
      </w:r>
    </w:p>
    <w:p w14:paraId="1A0A2410" w14:textId="77777777" w:rsidR="00230DD2" w:rsidRPr="00A56DCD" w:rsidRDefault="00230DD2" w:rsidP="00230DD2">
      <w:pPr>
        <w:pStyle w:val="ListParagraph"/>
        <w:spacing w:line="360" w:lineRule="auto"/>
        <w:jc w:val="both"/>
        <w:rPr>
          <w:color w:val="000000" w:themeColor="text1"/>
        </w:rPr>
      </w:pPr>
      <w:r w:rsidRPr="00A56DCD">
        <w:rPr>
          <w:color w:val="000000" w:themeColor="text1"/>
        </w:rPr>
        <w:t xml:space="preserve">(3) Where the Central Government denies a foreign ship entry to the ports or offshore terminals under the jurisdiction of India or takes any action against such a ship for the reason that the ship does not comply </w:t>
      </w:r>
      <w:r w:rsidR="00886D6D">
        <w:rPr>
          <w:color w:val="000000" w:themeColor="text1"/>
        </w:rPr>
        <w:t>with the provisions of Annex VI</w:t>
      </w:r>
      <w:r w:rsidRPr="00A56DCD">
        <w:rPr>
          <w:color w:val="000000" w:themeColor="text1"/>
        </w:rPr>
        <w:t>, the Central Government shall immediately inform the consul or diplomatic representative of the party whose flag the ship is entitled to fly, or if this is not possible, the Administration of the ship concerned:</w:t>
      </w:r>
    </w:p>
    <w:p w14:paraId="12163E4D" w14:textId="77777777" w:rsidR="00230DD2" w:rsidRPr="00A56DCD" w:rsidRDefault="00230DD2" w:rsidP="00230DD2">
      <w:pPr>
        <w:pStyle w:val="ListParagraph"/>
        <w:spacing w:line="360" w:lineRule="auto"/>
        <w:jc w:val="both"/>
        <w:rPr>
          <w:color w:val="000000" w:themeColor="text1"/>
        </w:rPr>
      </w:pPr>
      <w:r w:rsidRPr="00A56DCD">
        <w:rPr>
          <w:color w:val="000000" w:themeColor="text1"/>
        </w:rPr>
        <w:t xml:space="preserve">Provided that before denying entry or taking such action, the Central Government may request consultation with the Administration of the concerned ship and the information shall also be given to the Administration when a ship does not carry a valid certificate in accordance </w:t>
      </w:r>
      <w:r w:rsidR="00886D6D">
        <w:rPr>
          <w:color w:val="000000" w:themeColor="text1"/>
        </w:rPr>
        <w:t>with the provisions of Annex VI</w:t>
      </w:r>
      <w:r w:rsidRPr="00A56DCD">
        <w:rPr>
          <w:color w:val="000000" w:themeColor="text1"/>
        </w:rPr>
        <w:t>.</w:t>
      </w:r>
    </w:p>
    <w:p w14:paraId="7A60C432" w14:textId="77777777" w:rsidR="00230DD2" w:rsidRPr="00A56DCD" w:rsidRDefault="00230DD2" w:rsidP="00230DD2">
      <w:pPr>
        <w:pStyle w:val="ListParagraph"/>
        <w:spacing w:line="360" w:lineRule="auto"/>
        <w:jc w:val="both"/>
        <w:rPr>
          <w:color w:val="000000" w:themeColor="text1"/>
        </w:rPr>
      </w:pPr>
      <w:r w:rsidRPr="00A56DCD">
        <w:rPr>
          <w:color w:val="000000" w:themeColor="text1"/>
        </w:rPr>
        <w:t xml:space="preserve">(4) In relation to </w:t>
      </w:r>
      <w:r w:rsidRPr="00A56DCD">
        <w:rPr>
          <w:rFonts w:eastAsiaTheme="majorEastAsia"/>
          <w:color w:val="000000" w:themeColor="text1"/>
        </w:rPr>
        <w:t>c</w:t>
      </w:r>
      <w:r w:rsidRPr="00A56DCD">
        <w:rPr>
          <w:color w:val="000000" w:themeColor="text1"/>
        </w:rPr>
        <w:t>hapter 4, any port State inspection shall be limited to verifying, when appropriate, that there is a valid Statement of Compliance related to fuel oil consumption reporting and International Energy Efficiency Certificate on board.</w:t>
      </w:r>
    </w:p>
    <w:p w14:paraId="6D53A327" w14:textId="77777777" w:rsidR="00230DD2" w:rsidRPr="00A56DCD" w:rsidRDefault="00230DD2" w:rsidP="00230DD2">
      <w:pPr>
        <w:pStyle w:val="ListParagraph"/>
        <w:spacing w:line="360" w:lineRule="auto"/>
        <w:jc w:val="both"/>
        <w:rPr>
          <w:color w:val="000000" w:themeColor="text1"/>
        </w:rPr>
      </w:pPr>
      <w:r w:rsidRPr="00A56DCD">
        <w:rPr>
          <w:color w:val="000000" w:themeColor="text1"/>
        </w:rPr>
        <w:t>(5) With respect to any ship of any non-party, Central Government shall apply the requirements of Annex VI, as may be necessary to ensure that no more favourable treatment is given to such ships.</w:t>
      </w:r>
    </w:p>
    <w:p w14:paraId="3CA70C13" w14:textId="77777777" w:rsidR="00230DD2" w:rsidRPr="00A56DCD" w:rsidRDefault="00230DD2" w:rsidP="00230DD2">
      <w:pPr>
        <w:pStyle w:val="ListParagraph"/>
        <w:spacing w:line="360" w:lineRule="auto"/>
        <w:jc w:val="both"/>
        <w:rPr>
          <w:color w:val="000000" w:themeColor="text1"/>
        </w:rPr>
      </w:pPr>
      <w:r w:rsidRPr="00A56DCD">
        <w:rPr>
          <w:color w:val="000000" w:themeColor="text1"/>
        </w:rPr>
        <w:t>Explanation.— For the purpose of this sub-rule, “non-party” means a State which is not a party.</w:t>
      </w:r>
    </w:p>
    <w:p w14:paraId="6F8706F2" w14:textId="77777777" w:rsidR="00230DD2" w:rsidRPr="00A56DCD" w:rsidRDefault="00230DD2" w:rsidP="00E27592">
      <w:pPr>
        <w:pStyle w:val="ListParagraph"/>
        <w:numPr>
          <w:ilvl w:val="0"/>
          <w:numId w:val="1"/>
        </w:numPr>
        <w:spacing w:line="360" w:lineRule="auto"/>
        <w:jc w:val="both"/>
        <w:rPr>
          <w:rFonts w:cstheme="minorHAnsi"/>
          <w:b/>
          <w:bCs/>
          <w:szCs w:val="22"/>
        </w:rPr>
      </w:pPr>
      <w:r w:rsidRPr="00A56DCD">
        <w:rPr>
          <w:rStyle w:val="Emphasis"/>
          <w:rFonts w:cstheme="minorHAnsi"/>
          <w:b/>
          <w:bCs/>
          <w:i w:val="0"/>
          <w:iCs w:val="0"/>
          <w:szCs w:val="22"/>
        </w:rPr>
        <w:t>Detection of Violations and Enforcement.—</w:t>
      </w:r>
      <w:r w:rsidRPr="00A56DCD">
        <w:rPr>
          <w:rStyle w:val="Emphasis"/>
          <w:rFonts w:cstheme="minorHAnsi"/>
          <w:i w:val="0"/>
          <w:iCs w:val="0"/>
          <w:szCs w:val="22"/>
        </w:rPr>
        <w:t xml:space="preserve">(1) </w:t>
      </w:r>
      <w:r w:rsidRPr="00A56DCD">
        <w:rPr>
          <w:rFonts w:cstheme="minorHAnsi"/>
          <w:szCs w:val="22"/>
        </w:rPr>
        <w:t xml:space="preserve">Central Government shall co-operate with any other party in the detection of violations and the enforcement of the provisions of </w:t>
      </w:r>
      <w:r w:rsidRPr="00A56DCD">
        <w:t>Annex VI</w:t>
      </w:r>
      <w:r w:rsidRPr="00A56DCD">
        <w:rPr>
          <w:rFonts w:cstheme="minorHAnsi"/>
          <w:szCs w:val="22"/>
        </w:rPr>
        <w:t xml:space="preserve">, </w:t>
      </w:r>
      <w:r w:rsidRPr="00A56DCD">
        <w:rPr>
          <w:rFonts w:cstheme="minorHAnsi"/>
          <w:szCs w:val="22"/>
        </w:rPr>
        <w:lastRenderedPageBreak/>
        <w:t>using all appropriate and practicable measures of detection and environmental monitoring, adequate procedures for reporting and accumulation of evidence.</w:t>
      </w:r>
    </w:p>
    <w:p w14:paraId="2A226E26" w14:textId="77777777" w:rsidR="00230DD2" w:rsidRPr="00A56DCD" w:rsidRDefault="00230DD2" w:rsidP="00230DD2">
      <w:pPr>
        <w:pStyle w:val="ListParagraph"/>
        <w:spacing w:line="360" w:lineRule="auto"/>
        <w:ind w:left="644"/>
        <w:jc w:val="both"/>
        <w:rPr>
          <w:rFonts w:cstheme="minorHAnsi"/>
          <w:szCs w:val="22"/>
        </w:rPr>
      </w:pPr>
      <w:r w:rsidRPr="00A56DCD">
        <w:rPr>
          <w:rFonts w:cstheme="minorHAnsi"/>
          <w:szCs w:val="22"/>
        </w:rPr>
        <w:t xml:space="preserve">(2) A ship to which </w:t>
      </w:r>
      <w:r w:rsidRPr="00A56DCD">
        <w:t xml:space="preserve">Annex VI </w:t>
      </w:r>
      <w:r w:rsidRPr="00A56DCD">
        <w:rPr>
          <w:rFonts w:cstheme="minorHAnsi"/>
          <w:szCs w:val="22"/>
        </w:rPr>
        <w:t xml:space="preserve">applies may, in any port or offshore terminal under jurisdiction of India, be subject to inspection by officers authorized by the Central Government for the purpose of verifying whether the ship has emitted any of the substances covered by </w:t>
      </w:r>
      <w:r w:rsidRPr="00A56DCD">
        <w:t xml:space="preserve">Annex VI </w:t>
      </w:r>
      <w:r w:rsidRPr="00A56DCD">
        <w:rPr>
          <w:rFonts w:cstheme="minorHAnsi"/>
          <w:szCs w:val="22"/>
        </w:rPr>
        <w:t>in violation of its provision:</w:t>
      </w:r>
    </w:p>
    <w:p w14:paraId="05E86194" w14:textId="77777777" w:rsidR="00230DD2" w:rsidRPr="00A56DCD" w:rsidRDefault="00230DD2" w:rsidP="00230DD2">
      <w:pPr>
        <w:pStyle w:val="ListParagraph"/>
        <w:spacing w:line="360" w:lineRule="auto"/>
        <w:ind w:left="644"/>
        <w:jc w:val="both"/>
        <w:rPr>
          <w:rFonts w:cstheme="minorHAnsi"/>
          <w:b/>
          <w:bCs/>
          <w:szCs w:val="22"/>
        </w:rPr>
      </w:pPr>
      <w:r w:rsidRPr="00A56DCD">
        <w:rPr>
          <w:rFonts w:cstheme="minorHAnsi"/>
          <w:szCs w:val="22"/>
        </w:rPr>
        <w:t xml:space="preserve">Provided that, where an inspection indicates a violation of </w:t>
      </w:r>
      <w:r w:rsidRPr="00A56DCD">
        <w:t>Annex VI</w:t>
      </w:r>
      <w:r w:rsidRPr="00A56DCD">
        <w:rPr>
          <w:rFonts w:cstheme="minorHAnsi"/>
          <w:szCs w:val="22"/>
        </w:rPr>
        <w:t>, a report shall be forwarded to the Central Government for any appropriate action.</w:t>
      </w:r>
    </w:p>
    <w:p w14:paraId="3EF41FF7" w14:textId="77777777" w:rsidR="00230DD2" w:rsidRPr="00A56DCD" w:rsidRDefault="00230DD2" w:rsidP="00230DD2">
      <w:pPr>
        <w:pStyle w:val="ListParagraph"/>
        <w:spacing w:line="360" w:lineRule="auto"/>
        <w:ind w:left="644"/>
        <w:jc w:val="both"/>
      </w:pPr>
      <w:r w:rsidRPr="00A56DCD">
        <w:t>(3) Where any party, in accordance with the provisions of Annex VI, furnishes to the Central Government evidence, if any, that the ship has emitted any of the substances covered by Annex VI in violation of its provisions, the Central Government shall, upon receiving such evidence, investigate the matter, and may request the other party to furnish further or better evidence of the alleged contravention.</w:t>
      </w:r>
    </w:p>
    <w:p w14:paraId="367B1F39" w14:textId="77777777" w:rsidR="00230DD2" w:rsidRPr="00A56DCD" w:rsidRDefault="00230DD2" w:rsidP="00230DD2">
      <w:pPr>
        <w:pStyle w:val="ListParagraph"/>
        <w:spacing w:line="360" w:lineRule="auto"/>
        <w:ind w:left="644"/>
        <w:jc w:val="both"/>
      </w:pPr>
      <w:r w:rsidRPr="00A56DCD">
        <w:t>(4) Where the Central Government is satisfied that sufficient evidence is available to enable proceedings to be brought in respect of the alleged violation of the provisions of Annex VI, it shall cause such proceedings to be taken in accordance with its law as soon as possible:</w:t>
      </w:r>
    </w:p>
    <w:p w14:paraId="2C69950A" w14:textId="77777777" w:rsidR="00230DD2" w:rsidRPr="00A56DCD" w:rsidRDefault="00230DD2" w:rsidP="00230DD2">
      <w:pPr>
        <w:pStyle w:val="ListParagraph"/>
        <w:spacing w:line="360" w:lineRule="auto"/>
        <w:ind w:left="644"/>
        <w:jc w:val="both"/>
        <w:rPr>
          <w:b/>
          <w:bCs/>
        </w:rPr>
      </w:pPr>
      <w:r w:rsidRPr="00A56DCD">
        <w:t>Provided that the Central Government shall promptly inform the party that has reported the alleged violation, as well as the Organization, of the action taken.</w:t>
      </w:r>
    </w:p>
    <w:p w14:paraId="69877779" w14:textId="77777777" w:rsidR="00230DD2" w:rsidRPr="00A56DCD" w:rsidRDefault="00230DD2" w:rsidP="00230DD2">
      <w:pPr>
        <w:pStyle w:val="ListParagraph"/>
        <w:spacing w:line="360" w:lineRule="auto"/>
        <w:ind w:left="644"/>
        <w:jc w:val="both"/>
      </w:pPr>
      <w:r w:rsidRPr="00A56DCD">
        <w:t>(5) Officers duly authorized by Central Government may also inspect a ship to which Annex VI applies when it enters the ports or offshore terminals under the jurisdiction of India, if a request for an investigation is received from any party together with sufficient evidence that the ship has emitted any of the substances covered by Annex VI in any place in violation of these Rules:</w:t>
      </w:r>
    </w:p>
    <w:p w14:paraId="0CFF4ACE" w14:textId="77777777" w:rsidR="00230DD2" w:rsidRPr="00A56DCD" w:rsidRDefault="00230DD2" w:rsidP="00230DD2">
      <w:pPr>
        <w:pStyle w:val="ListParagraph"/>
        <w:spacing w:line="360" w:lineRule="auto"/>
        <w:ind w:left="644"/>
        <w:jc w:val="both"/>
        <w:rPr>
          <w:b/>
          <w:bCs/>
        </w:rPr>
      </w:pPr>
      <w:r w:rsidRPr="00A56DCD">
        <w:t>Provided that the report of such investigation shall be sent to the party requesting it and to the Administration of the concerned Ship so that the appropriate action may be taken under the Convention.</w:t>
      </w:r>
    </w:p>
    <w:p w14:paraId="38E57F41" w14:textId="77777777" w:rsidR="00A57D5D" w:rsidRPr="00A56DCD" w:rsidRDefault="00230DD2" w:rsidP="00C757F8">
      <w:pPr>
        <w:pStyle w:val="ListParagraph"/>
        <w:spacing w:line="360" w:lineRule="auto"/>
        <w:ind w:left="644"/>
        <w:jc w:val="both"/>
      </w:pPr>
      <w:r w:rsidRPr="00A56DCD">
        <w:t xml:space="preserve">(6) The international law concerning the prevention, reduction, and control of pollution of the marine environment from ships, including that law relating to enforcement and safeguards, in force at the time of application or interpretation of these Rules, applies, </w:t>
      </w:r>
      <w:r w:rsidRPr="00A56DCD">
        <w:rPr>
          <w:rStyle w:val="Emphasis"/>
          <w:rFonts w:cstheme="minorHAnsi"/>
          <w:i w:val="0"/>
          <w:iCs w:val="0"/>
          <w:szCs w:val="22"/>
        </w:rPr>
        <w:t>mutatis mutandis</w:t>
      </w:r>
      <w:r w:rsidRPr="00A56DCD">
        <w:t>, to the rules and standards set forth in these Rules.</w:t>
      </w:r>
    </w:p>
    <w:p w14:paraId="574F9FDA" w14:textId="77777777" w:rsidR="00C757F8" w:rsidRPr="00A56DCD" w:rsidRDefault="00C757F8" w:rsidP="00C757F8">
      <w:pPr>
        <w:pStyle w:val="ListParagraph"/>
        <w:spacing w:line="360" w:lineRule="auto"/>
        <w:ind w:left="510"/>
        <w:jc w:val="center"/>
        <w:rPr>
          <w:rFonts w:cstheme="minorHAnsi"/>
          <w:b/>
          <w:bCs/>
          <w:szCs w:val="22"/>
        </w:rPr>
      </w:pPr>
      <w:r w:rsidRPr="00A56DCD">
        <w:rPr>
          <w:rFonts w:cstheme="minorHAnsi"/>
          <w:b/>
          <w:bCs/>
          <w:szCs w:val="22"/>
        </w:rPr>
        <w:t>CHAPTER 3</w:t>
      </w:r>
    </w:p>
    <w:p w14:paraId="24B453BA" w14:textId="77777777" w:rsidR="00C757F8" w:rsidRPr="00A56DCD" w:rsidRDefault="00C757F8" w:rsidP="00C757F8">
      <w:pPr>
        <w:pStyle w:val="ListParagraph"/>
        <w:spacing w:line="360" w:lineRule="auto"/>
        <w:ind w:left="510"/>
        <w:jc w:val="center"/>
        <w:rPr>
          <w:rFonts w:cstheme="minorHAnsi"/>
          <w:b/>
          <w:bCs/>
          <w:szCs w:val="22"/>
        </w:rPr>
      </w:pPr>
      <w:r w:rsidRPr="00A56DCD">
        <w:rPr>
          <w:rFonts w:cstheme="minorHAnsi"/>
          <w:b/>
          <w:bCs/>
          <w:szCs w:val="22"/>
        </w:rPr>
        <w:t>REQUIREMENTS FOR CONTROL OF EMISSIONS FROM SHIPS</w:t>
      </w:r>
    </w:p>
    <w:p w14:paraId="34FCBEC4" w14:textId="77777777" w:rsidR="00C757F8" w:rsidRPr="00A56DCD" w:rsidRDefault="00C757F8" w:rsidP="00E27592">
      <w:pPr>
        <w:pStyle w:val="ListParagraph"/>
        <w:numPr>
          <w:ilvl w:val="0"/>
          <w:numId w:val="1"/>
        </w:numPr>
        <w:spacing w:line="360" w:lineRule="auto"/>
        <w:jc w:val="both"/>
        <w:rPr>
          <w:rFonts w:cstheme="minorHAnsi"/>
          <w:b/>
          <w:bCs/>
          <w:szCs w:val="22"/>
        </w:rPr>
      </w:pPr>
      <w:r w:rsidRPr="00A56DCD">
        <w:rPr>
          <w:rStyle w:val="Emphasis"/>
          <w:rFonts w:cstheme="minorHAnsi"/>
          <w:b/>
          <w:bCs/>
          <w:i w:val="0"/>
          <w:iCs w:val="0"/>
          <w:szCs w:val="22"/>
        </w:rPr>
        <w:lastRenderedPageBreak/>
        <w:t>Ozone-depleting Substances.—</w:t>
      </w:r>
      <w:r w:rsidRPr="00A56DCD">
        <w:rPr>
          <w:rStyle w:val="Emphasis"/>
          <w:rFonts w:cstheme="minorHAnsi"/>
          <w:i w:val="0"/>
          <w:iCs w:val="0"/>
          <w:szCs w:val="22"/>
        </w:rPr>
        <w:t xml:space="preserve">(1) </w:t>
      </w:r>
      <w:r w:rsidRPr="00A56DCD">
        <w:rPr>
          <w:rFonts w:cstheme="minorHAnsi"/>
          <w:szCs w:val="22"/>
        </w:rPr>
        <w:t>This rule does not apply to permanently sealed equipment where there are no refrigerant charging connections or potentially removable components containing ozone-depleting substances.</w:t>
      </w:r>
    </w:p>
    <w:p w14:paraId="5F2F47E2" w14:textId="129D892A" w:rsidR="00C757F8" w:rsidRDefault="00C757F8" w:rsidP="00C757F8">
      <w:pPr>
        <w:pStyle w:val="ListParagraph"/>
        <w:spacing w:line="360" w:lineRule="auto"/>
        <w:ind w:left="644"/>
        <w:jc w:val="both"/>
        <w:rPr>
          <w:rFonts w:cstheme="minorHAnsi"/>
          <w:szCs w:val="22"/>
        </w:rPr>
      </w:pPr>
      <w:r w:rsidRPr="00A56DCD">
        <w:rPr>
          <w:rFonts w:cstheme="minorHAnsi"/>
          <w:szCs w:val="22"/>
        </w:rPr>
        <w:t xml:space="preserve">(2) Subject to the provisions of sub-rule (3) of rule (4), any deliberate emissions of ozone-depleting </w:t>
      </w:r>
      <w:r w:rsidR="006C1865">
        <w:rPr>
          <w:rFonts w:cstheme="minorHAnsi"/>
          <w:szCs w:val="22"/>
        </w:rPr>
        <w:t>substances shall be prohibited:</w:t>
      </w:r>
    </w:p>
    <w:p w14:paraId="40A3C409" w14:textId="6AC0892F" w:rsidR="006C1865" w:rsidRPr="00A56DCD" w:rsidRDefault="006C1865" w:rsidP="00C757F8">
      <w:pPr>
        <w:pStyle w:val="ListParagraph"/>
        <w:spacing w:line="360" w:lineRule="auto"/>
        <w:ind w:left="644"/>
        <w:jc w:val="both"/>
        <w:rPr>
          <w:rFonts w:cstheme="minorHAnsi"/>
          <w:szCs w:val="22"/>
        </w:rPr>
      </w:pPr>
      <w:r>
        <w:rPr>
          <w:rFonts w:cstheme="minorHAnsi"/>
          <w:szCs w:val="22"/>
          <w:highlight w:val="yellow"/>
        </w:rPr>
        <w:t>Provided that e</w:t>
      </w:r>
      <w:r w:rsidRPr="00D6037D">
        <w:rPr>
          <w:rFonts w:cstheme="minorHAnsi"/>
          <w:szCs w:val="22"/>
          <w:highlight w:val="yellow"/>
        </w:rPr>
        <w:t>missions arising from leaks of an ozone-depleting substance, whether or not the leaks are deliberate, may be regulated by Central Government.</w:t>
      </w:r>
    </w:p>
    <w:p w14:paraId="1A9806BE" w14:textId="1D34E27E" w:rsidR="00C757F8" w:rsidRPr="006C1865" w:rsidRDefault="00C757F8" w:rsidP="006C1865">
      <w:pPr>
        <w:pStyle w:val="ListParagraph"/>
        <w:spacing w:line="360" w:lineRule="auto"/>
        <w:ind w:left="644"/>
        <w:jc w:val="both"/>
        <w:rPr>
          <w:rFonts w:cstheme="minorHAnsi"/>
          <w:szCs w:val="22"/>
          <w:highlight w:val="yellow"/>
        </w:rPr>
      </w:pPr>
      <w:r w:rsidRPr="00D6037D">
        <w:rPr>
          <w:rFonts w:cstheme="minorHAnsi"/>
          <w:szCs w:val="22"/>
          <w:highlight w:val="yellow"/>
        </w:rPr>
        <w:t>Explanation.— For the</w:t>
      </w:r>
      <w:r w:rsidR="006C1865">
        <w:rPr>
          <w:rFonts w:cstheme="minorHAnsi"/>
          <w:szCs w:val="22"/>
          <w:highlight w:val="yellow"/>
        </w:rPr>
        <w:t xml:space="preserve"> purpose of this sub-rule, </w:t>
      </w:r>
      <w:r w:rsidRPr="006C1865">
        <w:rPr>
          <w:rFonts w:cstheme="minorHAnsi"/>
          <w:szCs w:val="22"/>
          <w:highlight w:val="yellow"/>
        </w:rPr>
        <w:t xml:space="preserve">“deliberate emissions” include emissions occurring in the course of maintaining, servicing, repairing or disposing of systems or equipment, except that deliberate emissions do not include minimal releases associated with the recapture or recycling </w:t>
      </w:r>
      <w:r w:rsidR="006C1865">
        <w:rPr>
          <w:rFonts w:cstheme="minorHAnsi"/>
          <w:szCs w:val="22"/>
          <w:highlight w:val="yellow"/>
        </w:rPr>
        <w:t>of an ozone-depleting substance.</w:t>
      </w:r>
    </w:p>
    <w:p w14:paraId="55477938" w14:textId="77777777" w:rsidR="00C757F8" w:rsidRPr="00A56DCD" w:rsidRDefault="00C757F8" w:rsidP="00C757F8">
      <w:pPr>
        <w:pStyle w:val="ListParagraph"/>
        <w:spacing w:line="360" w:lineRule="auto"/>
        <w:ind w:left="644"/>
        <w:jc w:val="both"/>
        <w:rPr>
          <w:b/>
          <w:bCs/>
        </w:rPr>
      </w:pPr>
      <w:r w:rsidRPr="00A56DCD">
        <w:t>(3) Installations that contain ozone-depleting substances, other than hydro-chlorofluorocarbons, shall be prohibited on all ships.</w:t>
      </w:r>
    </w:p>
    <w:p w14:paraId="32023D26" w14:textId="77777777" w:rsidR="00C757F8" w:rsidRPr="00A56DCD" w:rsidRDefault="00C757F8" w:rsidP="00C757F8">
      <w:pPr>
        <w:pStyle w:val="ListParagraph"/>
        <w:spacing w:line="360" w:lineRule="auto"/>
        <w:ind w:left="644"/>
        <w:jc w:val="both"/>
        <w:rPr>
          <w:b/>
          <w:bCs/>
        </w:rPr>
      </w:pPr>
      <w:r w:rsidRPr="00A56DCD">
        <w:t>(4) Installations that contain hydro-chlorofluorocarbons shall be prohibited on all ships which are:</w:t>
      </w:r>
    </w:p>
    <w:p w14:paraId="1AF0B28C" w14:textId="77777777" w:rsidR="00C757F8" w:rsidRPr="00A56DCD" w:rsidRDefault="00C757F8" w:rsidP="00C757F8">
      <w:pPr>
        <w:pStyle w:val="ListParagraph"/>
        <w:spacing w:line="360" w:lineRule="auto"/>
        <w:ind w:left="644"/>
        <w:jc w:val="both"/>
        <w:rPr>
          <w:b/>
          <w:bCs/>
        </w:rPr>
      </w:pPr>
      <w:r w:rsidRPr="00A56DCD">
        <w:t>(a) constructed on or after 1 January 2020; or</w:t>
      </w:r>
    </w:p>
    <w:p w14:paraId="1EFE733D" w14:textId="77777777" w:rsidR="00C757F8" w:rsidRPr="00A56DCD" w:rsidRDefault="00C757F8" w:rsidP="00C757F8">
      <w:pPr>
        <w:pStyle w:val="ListParagraph"/>
        <w:spacing w:line="360" w:lineRule="auto"/>
        <w:ind w:left="644"/>
        <w:jc w:val="both"/>
        <w:rPr>
          <w:b/>
          <w:bCs/>
        </w:rPr>
      </w:pPr>
      <w:r w:rsidRPr="00A56DCD">
        <w:t>(b) in the case of ships constructed before 1 January 2020, which have a contractual delivery date of the equipment to the ship on or after 1 January 2020 or, in the absence of a contractual delivery date, the actual delivery of the equipment to the ship on or after 1 January 2020.</w:t>
      </w:r>
    </w:p>
    <w:p w14:paraId="22979E7D" w14:textId="77777777" w:rsidR="00C757F8" w:rsidRPr="00A56DCD" w:rsidRDefault="00C757F8" w:rsidP="00C757F8">
      <w:pPr>
        <w:pStyle w:val="ListParagraph"/>
        <w:spacing w:line="360" w:lineRule="auto"/>
        <w:ind w:left="644"/>
        <w:jc w:val="both"/>
        <w:rPr>
          <w:b/>
          <w:bCs/>
        </w:rPr>
      </w:pPr>
      <w:r w:rsidRPr="00A56DCD">
        <w:t>(5) The substances referred to in this rule, and equipment containing such substances, shall be delivered to appropriate reception facilities when removed from ships.</w:t>
      </w:r>
    </w:p>
    <w:p w14:paraId="2DA7E526" w14:textId="77777777" w:rsidR="00C757F8" w:rsidRPr="00A56DCD" w:rsidRDefault="00C757F8" w:rsidP="00C757F8">
      <w:pPr>
        <w:pStyle w:val="ListParagraph"/>
        <w:spacing w:line="360" w:lineRule="auto"/>
        <w:ind w:left="644"/>
        <w:jc w:val="both"/>
      </w:pPr>
      <w:r w:rsidRPr="00A56DCD">
        <w:t>(6) Each ship subject to sub-rule (1) of rule (7) shall maintain a list of equipment containing ozone-depleting substances.</w:t>
      </w:r>
    </w:p>
    <w:p w14:paraId="1D0E9E13" w14:textId="77777777" w:rsidR="00C757F8" w:rsidRPr="00886D6D" w:rsidRDefault="00C757F8" w:rsidP="00C757F8">
      <w:pPr>
        <w:pStyle w:val="ListParagraph"/>
        <w:spacing w:line="360" w:lineRule="auto"/>
        <w:ind w:left="644"/>
        <w:jc w:val="both"/>
        <w:rPr>
          <w:b/>
          <w:bCs/>
          <w:color w:val="C00000"/>
        </w:rPr>
      </w:pPr>
      <w:r w:rsidRPr="001B3659">
        <w:rPr>
          <w:rFonts w:cstheme="minorHAnsi"/>
          <w:b/>
          <w:bCs/>
          <w:color w:val="C00000"/>
          <w:szCs w:val="22"/>
          <w:highlight w:val="yellow"/>
        </w:rPr>
        <w:t>Explanation</w:t>
      </w:r>
      <w:r w:rsidR="00F3343A" w:rsidRPr="001B3659">
        <w:rPr>
          <w:rFonts w:cstheme="minorHAnsi"/>
          <w:b/>
          <w:bCs/>
          <w:color w:val="C00000"/>
          <w:szCs w:val="22"/>
          <w:highlight w:val="yellow"/>
        </w:rPr>
        <w:t>.—</w:t>
      </w:r>
      <w:r w:rsidRPr="001B3659">
        <w:rPr>
          <w:rFonts w:cstheme="minorHAnsi"/>
          <w:b/>
          <w:bCs/>
          <w:color w:val="C00000"/>
          <w:szCs w:val="22"/>
          <w:highlight w:val="yellow"/>
        </w:rPr>
        <w:t xml:space="preserve">For the purpose of this sub-rule, refer to </w:t>
      </w:r>
      <w:r w:rsidRPr="001B3659">
        <w:rPr>
          <w:b/>
          <w:bCs/>
          <w:color w:val="C00000"/>
          <w:highlight w:val="yellow"/>
        </w:rPr>
        <w:t>Schedule I, Supplement to International Air Pollution Prevention Certificate (IAPP Certificate), section 2.1.</w:t>
      </w:r>
    </w:p>
    <w:p w14:paraId="54D30C61" w14:textId="77777777" w:rsidR="00C757F8" w:rsidRPr="00A56DCD" w:rsidRDefault="00C757F8" w:rsidP="00C757F8">
      <w:pPr>
        <w:pStyle w:val="ListParagraph"/>
        <w:spacing w:line="360" w:lineRule="auto"/>
        <w:ind w:left="644"/>
        <w:jc w:val="both"/>
        <w:rPr>
          <w:color w:val="000000" w:themeColor="text1"/>
        </w:rPr>
      </w:pPr>
      <w:r w:rsidRPr="00A56DCD">
        <w:t xml:space="preserve">(7) Each ship subject to sub-rule (1) of rule (7) that has rechargeable systems that contain ozone-depleting substances shall maintain an ozone-depleting substances record book, which may form part of an existing log-book or electronic recording system, as approved by the Central Government, </w:t>
      </w:r>
      <w:r w:rsidRPr="00A56DCD">
        <w:rPr>
          <w:color w:val="000000" w:themeColor="text1"/>
        </w:rPr>
        <w:t>taking into account the guidelines adopted by Organization.</w:t>
      </w:r>
    </w:p>
    <w:p w14:paraId="3F8EB809" w14:textId="77777777" w:rsidR="00C757F8" w:rsidRPr="00886D6D" w:rsidRDefault="00C757F8" w:rsidP="00C757F8">
      <w:pPr>
        <w:pStyle w:val="ListParagraph"/>
        <w:spacing w:line="360" w:lineRule="auto"/>
        <w:ind w:left="644"/>
        <w:jc w:val="both"/>
        <w:rPr>
          <w:b/>
          <w:bCs/>
          <w:color w:val="000000" w:themeColor="text1"/>
        </w:rPr>
      </w:pPr>
      <w:r w:rsidRPr="00886D6D">
        <w:rPr>
          <w:rFonts w:cstheme="minorHAnsi"/>
          <w:b/>
          <w:bCs/>
          <w:color w:val="000000" w:themeColor="text1"/>
          <w:szCs w:val="22"/>
        </w:rPr>
        <w:t>Explanation</w:t>
      </w:r>
      <w:r w:rsidR="00F3343A" w:rsidRPr="00886D6D">
        <w:rPr>
          <w:rFonts w:cstheme="minorHAnsi"/>
          <w:b/>
          <w:bCs/>
          <w:color w:val="000000" w:themeColor="text1"/>
          <w:szCs w:val="22"/>
        </w:rPr>
        <w:t>.—</w:t>
      </w:r>
      <w:r w:rsidRPr="00886D6D">
        <w:rPr>
          <w:rFonts w:cstheme="minorHAnsi"/>
          <w:b/>
          <w:bCs/>
          <w:color w:val="000000" w:themeColor="text1"/>
          <w:szCs w:val="22"/>
        </w:rPr>
        <w:t xml:space="preserve">For the purpose of this sub-rule, </w:t>
      </w:r>
      <w:r w:rsidR="0040363C" w:rsidRPr="00886D6D">
        <w:rPr>
          <w:rFonts w:cstheme="minorHAnsi"/>
          <w:b/>
          <w:bCs/>
          <w:color w:val="000000" w:themeColor="text1"/>
          <w:szCs w:val="22"/>
        </w:rPr>
        <w:t>“</w:t>
      </w:r>
      <w:r w:rsidRPr="00886D6D">
        <w:rPr>
          <w:rFonts w:cstheme="minorHAnsi"/>
          <w:b/>
          <w:bCs/>
          <w:color w:val="000000" w:themeColor="text1"/>
          <w:szCs w:val="22"/>
        </w:rPr>
        <w:t>guidelines adopted by the Organization</w:t>
      </w:r>
      <w:r w:rsidR="0040363C" w:rsidRPr="00886D6D">
        <w:rPr>
          <w:rFonts w:cstheme="minorHAnsi"/>
          <w:b/>
          <w:bCs/>
          <w:color w:val="000000" w:themeColor="text1"/>
          <w:szCs w:val="22"/>
        </w:rPr>
        <w:t>”</w:t>
      </w:r>
      <w:r w:rsidRPr="00886D6D">
        <w:rPr>
          <w:rFonts w:cstheme="minorHAnsi"/>
          <w:b/>
          <w:bCs/>
          <w:color w:val="000000" w:themeColor="text1"/>
          <w:szCs w:val="22"/>
        </w:rPr>
        <w:t xml:space="preserve"> means</w:t>
      </w:r>
      <w:r w:rsidR="00490644">
        <w:rPr>
          <w:rFonts w:cstheme="minorHAnsi"/>
          <w:b/>
          <w:bCs/>
          <w:color w:val="000000" w:themeColor="text1"/>
          <w:szCs w:val="22"/>
        </w:rPr>
        <w:t xml:space="preserve"> </w:t>
      </w:r>
      <w:r w:rsidR="0040363C" w:rsidRPr="00886D6D">
        <w:rPr>
          <w:rFonts w:ascii="Calibri" w:hAnsi="Calibri" w:cs="Calibri"/>
          <w:b/>
          <w:bCs/>
          <w:color w:val="000000" w:themeColor="text1"/>
          <w:shd w:val="clear" w:color="auto" w:fill="FFFFFF"/>
        </w:rPr>
        <w:t xml:space="preserve">the </w:t>
      </w:r>
      <w:r w:rsidRPr="00886D6D">
        <w:rPr>
          <w:rFonts w:ascii="Calibri" w:hAnsi="Calibri" w:cs="Calibri"/>
          <w:b/>
          <w:bCs/>
          <w:color w:val="000000" w:themeColor="text1"/>
          <w:shd w:val="clear" w:color="auto" w:fill="FFFFFF"/>
        </w:rPr>
        <w:t>Guidelines for the use of electronic record books under MARPOL, adopted by resolution MEPC. 312(74) as may be amended”.</w:t>
      </w:r>
    </w:p>
    <w:p w14:paraId="61370018" w14:textId="77777777" w:rsidR="00C757F8" w:rsidRPr="00A56DCD" w:rsidRDefault="00490644" w:rsidP="00C757F8">
      <w:pPr>
        <w:pStyle w:val="ListParagraph"/>
        <w:spacing w:line="360" w:lineRule="auto"/>
        <w:ind w:left="644"/>
        <w:jc w:val="both"/>
        <w:rPr>
          <w:b/>
          <w:bCs/>
        </w:rPr>
      </w:pPr>
      <w:r>
        <w:lastRenderedPageBreak/>
        <w:t>(8</w:t>
      </w:r>
      <w:r w:rsidR="00C757F8" w:rsidRPr="00A56DCD">
        <w:t>)Entries in the ozone-depleting substances record book shall be recorded in terms of mass (kg) of substance and shall be completed without delay on each occasion, in respect of the following particulars, namely:—</w:t>
      </w:r>
    </w:p>
    <w:p w14:paraId="160B75DC" w14:textId="77777777" w:rsidR="00C757F8" w:rsidRPr="00A56DCD" w:rsidRDefault="00C757F8" w:rsidP="00C757F8">
      <w:pPr>
        <w:pStyle w:val="ListParagraph"/>
        <w:spacing w:line="360" w:lineRule="auto"/>
        <w:ind w:left="644"/>
        <w:jc w:val="both"/>
        <w:rPr>
          <w:b/>
          <w:bCs/>
        </w:rPr>
      </w:pPr>
      <w:r w:rsidRPr="00A56DCD">
        <w:t>(a) recharge, full or partial, of equipment containing ozone-depleting substances;</w:t>
      </w:r>
    </w:p>
    <w:p w14:paraId="50B523EE" w14:textId="77777777" w:rsidR="00C757F8" w:rsidRPr="00A56DCD" w:rsidRDefault="00C757F8" w:rsidP="00C757F8">
      <w:pPr>
        <w:pStyle w:val="ListParagraph"/>
        <w:spacing w:line="360" w:lineRule="auto"/>
        <w:ind w:left="644"/>
        <w:jc w:val="both"/>
        <w:rPr>
          <w:b/>
          <w:bCs/>
        </w:rPr>
      </w:pPr>
      <w:r w:rsidRPr="00A56DCD">
        <w:t>(b) repair or maintenance of equipment containing ozone-depleting substances;</w:t>
      </w:r>
    </w:p>
    <w:p w14:paraId="50304557" w14:textId="77777777" w:rsidR="00C757F8" w:rsidRPr="00A56DCD" w:rsidRDefault="00C757F8" w:rsidP="00C757F8">
      <w:pPr>
        <w:pStyle w:val="ListParagraph"/>
        <w:spacing w:line="360" w:lineRule="auto"/>
        <w:ind w:left="644"/>
        <w:jc w:val="both"/>
        <w:rPr>
          <w:b/>
          <w:bCs/>
        </w:rPr>
      </w:pPr>
      <w:r w:rsidRPr="00A56DCD">
        <w:t>(c) discharge of ozone-depleting substances to the atmosphere:</w:t>
      </w:r>
    </w:p>
    <w:p w14:paraId="66E0F950" w14:textId="77777777" w:rsidR="00C757F8" w:rsidRPr="00A56DCD" w:rsidRDefault="00C757F8" w:rsidP="00C757F8">
      <w:pPr>
        <w:pStyle w:val="ListParagraph"/>
        <w:spacing w:line="360" w:lineRule="auto"/>
        <w:ind w:left="644"/>
        <w:jc w:val="both"/>
        <w:rPr>
          <w:b/>
          <w:bCs/>
        </w:rPr>
      </w:pPr>
      <w:r w:rsidRPr="00A56DCD">
        <w:t>(i) deliberate; and</w:t>
      </w:r>
    </w:p>
    <w:p w14:paraId="5FC962AE" w14:textId="77777777" w:rsidR="00C757F8" w:rsidRPr="00A56DCD" w:rsidRDefault="00C757F8" w:rsidP="00C757F8">
      <w:pPr>
        <w:pStyle w:val="ListParagraph"/>
        <w:spacing w:line="360" w:lineRule="auto"/>
        <w:ind w:left="644"/>
        <w:jc w:val="both"/>
        <w:rPr>
          <w:b/>
          <w:bCs/>
        </w:rPr>
      </w:pPr>
      <w:r w:rsidRPr="00A56DCD">
        <w:t>(ii) non-deliberate;</w:t>
      </w:r>
    </w:p>
    <w:p w14:paraId="4BDB8746" w14:textId="77777777" w:rsidR="00C757F8" w:rsidRPr="00A56DCD" w:rsidRDefault="00C757F8" w:rsidP="00C757F8">
      <w:pPr>
        <w:pStyle w:val="ListParagraph"/>
        <w:spacing w:line="360" w:lineRule="auto"/>
        <w:ind w:left="644"/>
        <w:jc w:val="both"/>
        <w:rPr>
          <w:b/>
          <w:bCs/>
        </w:rPr>
      </w:pPr>
      <w:r w:rsidRPr="00A56DCD">
        <w:t>(d) discharge of ozone-depleting substances to land-based reception facilities; and</w:t>
      </w:r>
    </w:p>
    <w:p w14:paraId="3FE16F02" w14:textId="77777777" w:rsidR="00C757F8" w:rsidRPr="00A56DCD" w:rsidRDefault="00C757F8" w:rsidP="00C757F8">
      <w:pPr>
        <w:pStyle w:val="ListParagraph"/>
        <w:spacing w:line="360" w:lineRule="auto"/>
        <w:ind w:left="644"/>
        <w:jc w:val="both"/>
        <w:rPr>
          <w:b/>
          <w:bCs/>
        </w:rPr>
      </w:pPr>
      <w:r w:rsidRPr="00A56DCD">
        <w:t>(e) supply of ozone-depleting substances to the ship.</w:t>
      </w:r>
    </w:p>
    <w:p w14:paraId="466C6CC1" w14:textId="77777777" w:rsidR="00C757F8" w:rsidRPr="00A56DCD" w:rsidRDefault="00C757F8" w:rsidP="00E27592">
      <w:pPr>
        <w:pStyle w:val="ListParagraph"/>
        <w:numPr>
          <w:ilvl w:val="0"/>
          <w:numId w:val="1"/>
        </w:numPr>
        <w:spacing w:line="360" w:lineRule="auto"/>
        <w:jc w:val="both"/>
        <w:rPr>
          <w:rFonts w:cstheme="minorHAnsi"/>
          <w:b/>
          <w:bCs/>
          <w:szCs w:val="22"/>
        </w:rPr>
      </w:pPr>
      <w:r w:rsidRPr="00A56DCD">
        <w:rPr>
          <w:rFonts w:eastAsia="Times New Roman" w:cstheme="minorHAnsi"/>
          <w:b/>
          <w:bCs/>
          <w:kern w:val="36"/>
          <w:szCs w:val="22"/>
          <w:lang w:eastAsia="en-IN"/>
        </w:rPr>
        <w:t>Nitrogen Oxides (NO</w:t>
      </w:r>
      <w:r w:rsidRPr="00A56DCD">
        <w:rPr>
          <w:rFonts w:eastAsia="Times New Roman" w:cstheme="minorHAnsi"/>
          <w:b/>
          <w:bCs/>
          <w:kern w:val="36"/>
          <w:szCs w:val="22"/>
          <w:vertAlign w:val="subscript"/>
          <w:lang w:eastAsia="en-IN"/>
        </w:rPr>
        <w:t>x</w:t>
      </w:r>
      <w:r w:rsidRPr="00A56DCD">
        <w:rPr>
          <w:rFonts w:eastAsia="Times New Roman" w:cstheme="minorHAnsi"/>
          <w:b/>
          <w:bCs/>
          <w:kern w:val="36"/>
          <w:szCs w:val="22"/>
          <w:lang w:eastAsia="en-IN"/>
        </w:rPr>
        <w:t>)</w:t>
      </w:r>
      <w:r w:rsidRPr="00A56DCD">
        <w:rPr>
          <w:rFonts w:cstheme="minorHAnsi"/>
          <w:b/>
          <w:bCs/>
          <w:szCs w:val="22"/>
        </w:rPr>
        <w:t>.—</w:t>
      </w:r>
      <w:r w:rsidRPr="00A56DCD">
        <w:rPr>
          <w:rFonts w:cstheme="minorHAnsi"/>
          <w:szCs w:val="22"/>
        </w:rPr>
        <w:t>(1)</w:t>
      </w:r>
      <w:r w:rsidRPr="00A56DCD">
        <w:rPr>
          <w:rFonts w:eastAsia="Times New Roman" w:cstheme="minorHAnsi"/>
          <w:szCs w:val="22"/>
          <w:lang w:eastAsia="en-IN"/>
        </w:rPr>
        <w:t xml:space="preserve"> This rule shall apply to the following categories, namely:—</w:t>
      </w:r>
    </w:p>
    <w:p w14:paraId="4894F776" w14:textId="77777777" w:rsidR="00C757F8" w:rsidRPr="00A56DCD" w:rsidRDefault="00C757F8" w:rsidP="00C757F8">
      <w:pPr>
        <w:pStyle w:val="ListParagraph"/>
        <w:spacing w:line="360" w:lineRule="auto"/>
        <w:ind w:left="644"/>
        <w:jc w:val="both"/>
        <w:rPr>
          <w:rFonts w:cstheme="minorHAnsi"/>
          <w:b/>
          <w:bCs/>
          <w:szCs w:val="22"/>
        </w:rPr>
      </w:pPr>
      <w:r w:rsidRPr="00A56DCD">
        <w:rPr>
          <w:rFonts w:eastAsia="Times New Roman" w:cstheme="minorHAnsi"/>
          <w:szCs w:val="22"/>
          <w:lang w:eastAsia="en-IN"/>
        </w:rPr>
        <w:t>(a) each marine diesel engine with a power output of more than 130 kW installed on a ship; and</w:t>
      </w:r>
    </w:p>
    <w:p w14:paraId="15E6516C" w14:textId="77777777" w:rsidR="00C757F8" w:rsidRPr="00A56DCD" w:rsidRDefault="00C757F8" w:rsidP="00C757F8">
      <w:pPr>
        <w:pStyle w:val="ListParagraph"/>
        <w:spacing w:line="360" w:lineRule="auto"/>
        <w:ind w:left="644"/>
        <w:jc w:val="both"/>
        <w:rPr>
          <w:color w:val="000000" w:themeColor="text1"/>
          <w:lang w:eastAsia="en-IN"/>
        </w:rPr>
      </w:pPr>
      <w:r w:rsidRPr="00A56DCD">
        <w:rPr>
          <w:lang w:eastAsia="en-IN"/>
        </w:rPr>
        <w:t xml:space="preserve">(b) each marine diesel engine with a power output of more than 130 kW that undergoes a major conversion, except when demonstrated, taking into account </w:t>
      </w:r>
      <w:r w:rsidRPr="00A56DCD">
        <w:t xml:space="preserve">the interpretation </w:t>
      </w:r>
      <w:r w:rsidR="005F39F8" w:rsidRPr="00A56DCD">
        <w:rPr>
          <w:color w:val="000000" w:themeColor="text1"/>
        </w:rPr>
        <w:t>adopted</w:t>
      </w:r>
      <w:r w:rsidRPr="00A56DCD">
        <w:rPr>
          <w:color w:val="000000" w:themeColor="text1"/>
        </w:rPr>
        <w:t xml:space="preserve"> by the </w:t>
      </w:r>
      <w:r w:rsidR="00490644" w:rsidRPr="00A56DCD">
        <w:rPr>
          <w:color w:val="000000" w:themeColor="text1"/>
        </w:rPr>
        <w:t>Organization,</w:t>
      </w:r>
      <w:r w:rsidR="00490644" w:rsidRPr="00A56DCD">
        <w:rPr>
          <w:color w:val="000000" w:themeColor="text1"/>
          <w:lang w:eastAsia="en-IN"/>
        </w:rPr>
        <w:t xml:space="preserve"> to</w:t>
      </w:r>
      <w:r w:rsidRPr="00A56DCD">
        <w:rPr>
          <w:color w:val="000000" w:themeColor="text1"/>
          <w:lang w:eastAsia="en-IN"/>
        </w:rPr>
        <w:t xml:space="preserve"> </w:t>
      </w:r>
      <w:r w:rsidRPr="00A56DCD">
        <w:rPr>
          <w:lang w:eastAsia="en-IN"/>
        </w:rPr>
        <w:t xml:space="preserve">the satisfaction of the Central Government that such engine is an identical replacement to the engine that it is replacing and is otherwise not covered </w:t>
      </w:r>
      <w:r w:rsidRPr="00A56DCD">
        <w:rPr>
          <w:color w:val="000000" w:themeColor="text1"/>
          <w:lang w:eastAsia="en-IN"/>
        </w:rPr>
        <w:t>under clause (a).</w:t>
      </w:r>
    </w:p>
    <w:p w14:paraId="3FCE50C2" w14:textId="77777777" w:rsidR="00C757F8" w:rsidRPr="00886D6D" w:rsidRDefault="00C757F8" w:rsidP="00C757F8">
      <w:pPr>
        <w:pStyle w:val="ListParagraph"/>
        <w:spacing w:line="360" w:lineRule="auto"/>
        <w:ind w:left="644"/>
        <w:jc w:val="both"/>
        <w:rPr>
          <w:b/>
          <w:bCs/>
          <w:color w:val="000000" w:themeColor="text1"/>
        </w:rPr>
      </w:pPr>
      <w:r w:rsidRPr="00886D6D">
        <w:rPr>
          <w:rFonts w:cstheme="minorHAnsi"/>
          <w:b/>
          <w:bCs/>
          <w:color w:val="000000" w:themeColor="text1"/>
          <w:szCs w:val="22"/>
        </w:rPr>
        <w:t>Explanation</w:t>
      </w:r>
      <w:r w:rsidR="00F3343A" w:rsidRPr="00886D6D">
        <w:rPr>
          <w:rFonts w:cstheme="minorHAnsi"/>
          <w:b/>
          <w:bCs/>
          <w:color w:val="000000" w:themeColor="text1"/>
          <w:szCs w:val="22"/>
        </w:rPr>
        <w:t>.—</w:t>
      </w:r>
      <w:r w:rsidRPr="00886D6D">
        <w:rPr>
          <w:rFonts w:cstheme="minorHAnsi"/>
          <w:b/>
          <w:bCs/>
          <w:color w:val="000000" w:themeColor="text1"/>
          <w:szCs w:val="22"/>
        </w:rPr>
        <w:t>For the purpose of this sub-rule, guidelines adopted by the Organization means</w:t>
      </w:r>
      <w:r w:rsidR="005F39F8" w:rsidRPr="00886D6D">
        <w:rPr>
          <w:rFonts w:cstheme="minorHAnsi"/>
          <w:b/>
          <w:bCs/>
          <w:color w:val="000000" w:themeColor="text1"/>
        </w:rPr>
        <w:t xml:space="preserve"> “Unified Interpretation to MARPOL Annex VI issued vide MEPC.1/Circ.795/Rev.4 as may be amended”.</w:t>
      </w:r>
    </w:p>
    <w:p w14:paraId="68FD08FA" w14:textId="77777777" w:rsidR="00C757F8" w:rsidRPr="00A56DCD" w:rsidRDefault="00C757F8" w:rsidP="00C757F8">
      <w:pPr>
        <w:pStyle w:val="ListParagraph"/>
        <w:spacing w:line="360" w:lineRule="auto"/>
        <w:jc w:val="both"/>
        <w:rPr>
          <w:rFonts w:cstheme="minorHAnsi"/>
          <w:b/>
          <w:bCs/>
          <w:szCs w:val="22"/>
        </w:rPr>
      </w:pPr>
      <w:r w:rsidRPr="00A56DCD">
        <w:rPr>
          <w:rFonts w:eastAsia="Times New Roman" w:cstheme="minorHAnsi"/>
          <w:szCs w:val="22"/>
          <w:lang w:eastAsia="en-IN"/>
        </w:rPr>
        <w:t>(2) This rule does not apply to the following categories, namely:—</w:t>
      </w:r>
    </w:p>
    <w:p w14:paraId="4E4E4B3E" w14:textId="77777777" w:rsidR="00C757F8" w:rsidRPr="00A56DCD" w:rsidRDefault="00C757F8" w:rsidP="00C757F8">
      <w:pPr>
        <w:pStyle w:val="ListParagraph"/>
        <w:spacing w:line="360" w:lineRule="auto"/>
        <w:jc w:val="both"/>
        <w:rPr>
          <w:rFonts w:cstheme="minorHAnsi"/>
          <w:b/>
          <w:bCs/>
          <w:szCs w:val="22"/>
        </w:rPr>
      </w:pPr>
      <w:r w:rsidRPr="00A56DCD">
        <w:rPr>
          <w:rFonts w:eastAsia="Times New Roman" w:cstheme="minorHAnsi"/>
          <w:szCs w:val="22"/>
          <w:lang w:eastAsia="en-IN"/>
        </w:rPr>
        <w:t>(a) a marine diesel engine intended to be used solely for emergencies, or solely to power any device or equipment intended to be used solely for emergencies on the ship on which it is installed, or a marine diesel engine installed in lifeboats intended to be used solely for emergencies; and</w:t>
      </w:r>
    </w:p>
    <w:p w14:paraId="2CA95CFF" w14:textId="77777777" w:rsidR="00C757F8" w:rsidRPr="00A56DCD" w:rsidRDefault="00C757F8" w:rsidP="00C757F8">
      <w:pPr>
        <w:pStyle w:val="ListParagraph"/>
        <w:spacing w:line="360" w:lineRule="auto"/>
        <w:jc w:val="both"/>
        <w:rPr>
          <w:rFonts w:cstheme="minorHAnsi"/>
          <w:b/>
          <w:bCs/>
          <w:szCs w:val="22"/>
        </w:rPr>
      </w:pPr>
      <w:r w:rsidRPr="00A56DCD">
        <w:rPr>
          <w:rFonts w:eastAsia="Times New Roman" w:cstheme="minorHAnsi"/>
          <w:szCs w:val="22"/>
          <w:lang w:eastAsia="en-IN"/>
        </w:rPr>
        <w:t>(b) a marine diesel engine installed on a ship solely engaged in voyages within waters subject to the sovereignty or jurisdiction of India, provided Central Government has established an alternative NO</w:t>
      </w:r>
      <w:r w:rsidRPr="00A56DCD">
        <w:rPr>
          <w:rFonts w:eastAsia="Times New Roman" w:cstheme="minorHAnsi"/>
          <w:szCs w:val="22"/>
          <w:vertAlign w:val="subscript"/>
          <w:lang w:eastAsia="en-IN"/>
        </w:rPr>
        <w:t>x</w:t>
      </w:r>
      <w:r w:rsidRPr="00A56DCD">
        <w:rPr>
          <w:rFonts w:eastAsia="Times New Roman" w:cstheme="minorHAnsi"/>
          <w:szCs w:val="22"/>
          <w:lang w:eastAsia="en-IN"/>
        </w:rPr>
        <w:t xml:space="preserve"> control measure for such engine.</w:t>
      </w:r>
    </w:p>
    <w:p w14:paraId="78616372" w14:textId="77777777" w:rsidR="00C757F8" w:rsidRPr="00A56DCD" w:rsidRDefault="00C757F8" w:rsidP="00C757F8">
      <w:pPr>
        <w:pStyle w:val="ListParagraph"/>
        <w:spacing w:line="360" w:lineRule="auto"/>
        <w:jc w:val="both"/>
        <w:rPr>
          <w:rFonts w:cstheme="minorHAnsi"/>
          <w:color w:val="000000" w:themeColor="text1"/>
          <w:szCs w:val="22"/>
        </w:rPr>
      </w:pPr>
      <w:r w:rsidRPr="00A56DCD">
        <w:rPr>
          <w:rFonts w:eastAsia="Times New Roman" w:cstheme="minorHAnsi"/>
          <w:szCs w:val="22"/>
          <w:lang w:eastAsia="en-IN"/>
        </w:rPr>
        <w:t xml:space="preserve">(3) Notwithstanding the provisions of sub-rule (1), the Central Government may provide an exclusion from the application of this rule for any marine diesel engine that is installed on a ship constructed, </w:t>
      </w:r>
      <w:r w:rsidRPr="00A56DCD">
        <w:rPr>
          <w:rFonts w:eastAsia="Times New Roman" w:cstheme="minorHAnsi"/>
          <w:color w:val="000000" w:themeColor="text1"/>
          <w:szCs w:val="22"/>
          <w:lang w:eastAsia="en-IN"/>
        </w:rPr>
        <w:t>before 19 May 2005, provided that the ship on which the engine is installed is solely engaged in voyages to ports or offshore terminals within the jurisdiction of India.</w:t>
      </w:r>
    </w:p>
    <w:p w14:paraId="4B311130" w14:textId="77777777" w:rsidR="00C757F8" w:rsidRPr="00A56DCD" w:rsidRDefault="00C757F8" w:rsidP="00C757F8">
      <w:pPr>
        <w:pStyle w:val="ListParagraph"/>
        <w:spacing w:line="360" w:lineRule="auto"/>
        <w:ind w:left="510"/>
        <w:jc w:val="both"/>
        <w:rPr>
          <w:rFonts w:cstheme="minorHAnsi"/>
          <w:color w:val="000000" w:themeColor="text1"/>
          <w:szCs w:val="22"/>
        </w:rPr>
      </w:pPr>
      <w:r w:rsidRPr="00A56DCD">
        <w:rPr>
          <w:rFonts w:eastAsia="Times New Roman" w:cstheme="minorHAnsi"/>
          <w:color w:val="000000" w:themeColor="text1"/>
          <w:szCs w:val="22"/>
          <w:lang w:eastAsia="en-IN"/>
        </w:rPr>
        <w:lastRenderedPageBreak/>
        <w:t>(4) For the purpose of this rule, “major conversion” means a modification of a marine diesel engine that has not already been certified to the standards set forth in clauses (a), (b) and sub-clause (i) of (c) of sub-rule (7) where,—</w:t>
      </w:r>
    </w:p>
    <w:p w14:paraId="346D332F" w14:textId="77777777" w:rsidR="00C757F8" w:rsidRPr="00A56DCD" w:rsidRDefault="00C757F8" w:rsidP="00C757F8">
      <w:pPr>
        <w:pStyle w:val="ListParagraph"/>
        <w:spacing w:line="360" w:lineRule="auto"/>
        <w:jc w:val="both"/>
        <w:rPr>
          <w:rFonts w:cstheme="minorHAnsi"/>
          <w:szCs w:val="22"/>
        </w:rPr>
      </w:pPr>
      <w:r w:rsidRPr="00A56DCD">
        <w:rPr>
          <w:rFonts w:eastAsia="Times New Roman" w:cstheme="minorHAnsi"/>
          <w:szCs w:val="22"/>
          <w:lang w:eastAsia="en-IN"/>
        </w:rPr>
        <w:t>(a) the engine is replaced by a marine diesel engine or an additional marine diesel engine is installed, or</w:t>
      </w:r>
    </w:p>
    <w:p w14:paraId="5C515642" w14:textId="77777777" w:rsidR="00C757F8" w:rsidRPr="00A56DCD" w:rsidRDefault="00C757F8" w:rsidP="00C757F8">
      <w:pPr>
        <w:pStyle w:val="ListParagraph"/>
        <w:spacing w:line="360" w:lineRule="auto"/>
        <w:jc w:val="both"/>
      </w:pPr>
      <w:r w:rsidRPr="00A56DCD">
        <w:rPr>
          <w:lang w:eastAsia="en-IN"/>
        </w:rPr>
        <w:t>(b) any substantial modification, as defined in the revised NO</w:t>
      </w:r>
      <w:r w:rsidRPr="00A56DCD">
        <w:rPr>
          <w:vertAlign w:val="subscript"/>
          <w:lang w:eastAsia="en-IN"/>
        </w:rPr>
        <w:t>x</w:t>
      </w:r>
      <w:r w:rsidRPr="00A56DCD">
        <w:rPr>
          <w:lang w:eastAsia="en-IN"/>
        </w:rPr>
        <w:t xml:space="preserve"> Technical Code 2008, is made to the engine, or</w:t>
      </w:r>
    </w:p>
    <w:p w14:paraId="3767070E" w14:textId="77777777" w:rsidR="00C757F8" w:rsidRPr="00A56DCD" w:rsidRDefault="00C757F8" w:rsidP="00C757F8">
      <w:pPr>
        <w:pStyle w:val="ListParagraph"/>
        <w:spacing w:line="360" w:lineRule="auto"/>
        <w:jc w:val="both"/>
      </w:pPr>
      <w:r w:rsidRPr="00A56DCD">
        <w:rPr>
          <w:lang w:eastAsia="en-IN"/>
        </w:rPr>
        <w:t>(c) the maximum continuous rating of the engine is increased by more than 10% compared to the maximum continuous rating of the original certification of the engine.</w:t>
      </w:r>
    </w:p>
    <w:p w14:paraId="06867F34" w14:textId="77777777" w:rsidR="00C757F8" w:rsidRPr="00A56DCD" w:rsidRDefault="00C757F8" w:rsidP="00C757F8">
      <w:pPr>
        <w:spacing w:line="360" w:lineRule="auto"/>
        <w:ind w:left="567"/>
        <w:jc w:val="both"/>
        <w:rPr>
          <w:color w:val="000000" w:themeColor="text1"/>
          <w:lang w:eastAsia="en-IN"/>
        </w:rPr>
      </w:pPr>
      <w:r w:rsidRPr="00A56DCD">
        <w:rPr>
          <w:lang w:eastAsia="en-IN"/>
        </w:rPr>
        <w:t xml:space="preserve">(5) </w:t>
      </w:r>
      <w:r w:rsidRPr="00A56DCD">
        <w:rPr>
          <w:color w:val="000000" w:themeColor="text1"/>
          <w:lang w:eastAsia="en-IN"/>
        </w:rPr>
        <w:t xml:space="preserve">For a major conversion involving the replacement of a marine diesel engine with a non-identical marine diesel engine, or the installation of an additional marine diesel engine, the standards in this rule at the time of the replacement, as determined taking into </w:t>
      </w:r>
      <w:r w:rsidR="004A6803" w:rsidRPr="00A56DCD">
        <w:rPr>
          <w:color w:val="000000" w:themeColor="text1"/>
          <w:lang w:eastAsia="en-IN"/>
        </w:rPr>
        <w:t>account interpretation adopted</w:t>
      </w:r>
      <w:r w:rsidRPr="00A56DCD">
        <w:rPr>
          <w:color w:val="000000" w:themeColor="text1"/>
          <w:lang w:eastAsia="en-IN"/>
        </w:rPr>
        <w:t xml:space="preserve"> by the </w:t>
      </w:r>
      <w:r w:rsidR="00490644" w:rsidRPr="00A56DCD">
        <w:rPr>
          <w:color w:val="000000" w:themeColor="text1"/>
          <w:lang w:eastAsia="en-IN"/>
        </w:rPr>
        <w:t>Organization, or</w:t>
      </w:r>
      <w:r w:rsidRPr="00A56DCD">
        <w:rPr>
          <w:color w:val="000000" w:themeColor="text1"/>
          <w:lang w:eastAsia="en-IN"/>
        </w:rPr>
        <w:t xml:space="preserve"> addition of the engine shall apply:</w:t>
      </w:r>
    </w:p>
    <w:p w14:paraId="70CA9C91" w14:textId="77777777" w:rsidR="004A6803" w:rsidRPr="00A56DCD" w:rsidRDefault="00C757F8" w:rsidP="004A6803">
      <w:pPr>
        <w:spacing w:line="360" w:lineRule="auto"/>
        <w:ind w:left="567"/>
        <w:jc w:val="both"/>
        <w:rPr>
          <w:color w:val="000000" w:themeColor="text1"/>
          <w:sz w:val="24"/>
          <w:szCs w:val="24"/>
          <w:lang w:eastAsia="en-IN"/>
        </w:rPr>
      </w:pPr>
      <w:r w:rsidRPr="00A56DCD">
        <w:rPr>
          <w:color w:val="000000" w:themeColor="text1"/>
          <w:lang w:eastAsia="en-IN"/>
        </w:rPr>
        <w:t xml:space="preserve">Provided that, in the case of replacement engines only, if it is not possible for such a replacement engine to meet the standards set forth in </w:t>
      </w:r>
      <w:r w:rsidRPr="00A56DCD">
        <w:rPr>
          <w:rFonts w:eastAsia="Times New Roman" w:cstheme="minorHAnsi"/>
          <w:color w:val="000000" w:themeColor="text1"/>
          <w:szCs w:val="22"/>
          <w:lang w:eastAsia="en-IN"/>
        </w:rPr>
        <w:t xml:space="preserve">sub-clause (i) of clause (a) of sub-rule (7) </w:t>
      </w:r>
      <w:r w:rsidRPr="00A56DCD">
        <w:rPr>
          <w:lang w:eastAsia="en-IN"/>
        </w:rPr>
        <w:t xml:space="preserve">(Tier III, as applicable), then that replacement engine shall meet the standards set forth </w:t>
      </w:r>
      <w:r w:rsidRPr="00A56DCD">
        <w:rPr>
          <w:b/>
          <w:bCs/>
          <w:color w:val="000000" w:themeColor="text1"/>
          <w:lang w:eastAsia="en-IN"/>
        </w:rPr>
        <w:t xml:space="preserve">in </w:t>
      </w:r>
      <w:r w:rsidRPr="00A56DCD">
        <w:rPr>
          <w:rFonts w:eastAsia="Times New Roman" w:cstheme="minorHAnsi"/>
          <w:color w:val="000000" w:themeColor="text1"/>
          <w:szCs w:val="22"/>
          <w:lang w:eastAsia="en-IN"/>
        </w:rPr>
        <w:t xml:space="preserve">clause (b) of sub-rule (7) </w:t>
      </w:r>
      <w:r w:rsidRPr="00A56DCD">
        <w:rPr>
          <w:lang w:eastAsia="en-IN"/>
        </w:rPr>
        <w:t xml:space="preserve">(Tier II), taking into account </w:t>
      </w:r>
      <w:r w:rsidR="004A6803" w:rsidRPr="00A56DCD">
        <w:rPr>
          <w:color w:val="000000" w:themeColor="text1"/>
          <w:lang w:eastAsia="en-IN"/>
        </w:rPr>
        <w:t>guidelines adopted</w:t>
      </w:r>
      <w:r w:rsidRPr="00A56DCD">
        <w:rPr>
          <w:color w:val="000000" w:themeColor="text1"/>
          <w:lang w:eastAsia="en-IN"/>
        </w:rPr>
        <w:t xml:space="preserve"> by the Organization</w:t>
      </w:r>
      <w:r w:rsidRPr="00A56DCD">
        <w:rPr>
          <w:color w:val="000000" w:themeColor="text1"/>
          <w:sz w:val="24"/>
          <w:szCs w:val="24"/>
          <w:lang w:eastAsia="en-IN"/>
        </w:rPr>
        <w:t>.</w:t>
      </w:r>
    </w:p>
    <w:p w14:paraId="27E56D19" w14:textId="77777777" w:rsidR="004A6803" w:rsidRPr="003910BD" w:rsidRDefault="004A6803" w:rsidP="004A6803">
      <w:pPr>
        <w:spacing w:line="360" w:lineRule="auto"/>
        <w:ind w:left="567"/>
        <w:jc w:val="both"/>
        <w:rPr>
          <w:b/>
          <w:bCs/>
          <w:color w:val="000000" w:themeColor="text1"/>
          <w:szCs w:val="22"/>
          <w:lang w:eastAsia="en-IN"/>
        </w:rPr>
      </w:pPr>
      <w:r w:rsidRPr="003910BD">
        <w:rPr>
          <w:rFonts w:cstheme="minorHAnsi"/>
          <w:b/>
          <w:bCs/>
          <w:color w:val="000000" w:themeColor="text1"/>
          <w:szCs w:val="22"/>
        </w:rPr>
        <w:t>Explanation</w:t>
      </w:r>
      <w:r w:rsidR="00F3343A" w:rsidRPr="003910BD">
        <w:rPr>
          <w:rFonts w:cstheme="minorHAnsi"/>
          <w:b/>
          <w:bCs/>
          <w:color w:val="000000" w:themeColor="text1"/>
          <w:szCs w:val="22"/>
        </w:rPr>
        <w:t>.—</w:t>
      </w:r>
      <w:r w:rsidRPr="003910BD">
        <w:rPr>
          <w:rFonts w:cstheme="minorHAnsi"/>
          <w:b/>
          <w:bCs/>
          <w:color w:val="000000" w:themeColor="text1"/>
          <w:szCs w:val="22"/>
        </w:rPr>
        <w:t>For the purpose of this sub-rule, guidelines adopted by the Organization means</w:t>
      </w:r>
      <w:r w:rsidRPr="003910BD">
        <w:rPr>
          <w:b/>
          <w:bCs/>
          <w:color w:val="000000" w:themeColor="text1"/>
          <w:szCs w:val="22"/>
        </w:rPr>
        <w:t xml:space="preserve"> the “</w:t>
      </w:r>
      <w:r w:rsidRPr="003910BD">
        <w:rPr>
          <w:rFonts w:cstheme="minorHAnsi"/>
          <w:b/>
          <w:bCs/>
          <w:color w:val="000000" w:themeColor="text1"/>
          <w:szCs w:val="22"/>
        </w:rPr>
        <w:t>Unified Interpretation to MARPOL Annex VI issued vide MEPC.1/Circ.795/Rev.4. as may be amended”</w:t>
      </w:r>
      <w:r w:rsidRPr="003910BD">
        <w:rPr>
          <w:b/>
          <w:bCs/>
          <w:color w:val="000000" w:themeColor="text1"/>
          <w:szCs w:val="22"/>
          <w:lang w:eastAsia="en-IN"/>
        </w:rPr>
        <w:t xml:space="preserve"> and </w:t>
      </w:r>
      <w:r w:rsidRPr="003910BD">
        <w:rPr>
          <w:b/>
          <w:bCs/>
          <w:color w:val="000000" w:themeColor="text1"/>
          <w:szCs w:val="22"/>
        </w:rPr>
        <w:t>the “</w:t>
      </w:r>
      <w:r w:rsidRPr="003910BD">
        <w:rPr>
          <w:rFonts w:cstheme="minorHAnsi"/>
          <w:b/>
          <w:bCs/>
          <w:color w:val="000000" w:themeColor="text1"/>
          <w:szCs w:val="22"/>
        </w:rPr>
        <w:t>2013 Guidelines as Required by Regulation 13.2.2 of MARPOL Annex VI in respect of Non-Identical Replacement Engines Not Required to meet the Tier III Limit issued vide MEPC Resolution MEPC.230(65) as may be amended”</w:t>
      </w:r>
      <w:r w:rsidRPr="003910BD">
        <w:rPr>
          <w:rFonts w:eastAsia="Times New Roman" w:cstheme="minorHAnsi"/>
          <w:b/>
          <w:bCs/>
          <w:color w:val="000000" w:themeColor="text1"/>
          <w:szCs w:val="22"/>
          <w:lang w:eastAsia="en-IN"/>
        </w:rPr>
        <w:t>.</w:t>
      </w:r>
    </w:p>
    <w:p w14:paraId="27972CD4" w14:textId="77777777" w:rsidR="00C757F8" w:rsidRPr="00A56DCD" w:rsidRDefault="00C757F8" w:rsidP="00C757F8">
      <w:pPr>
        <w:spacing w:line="360" w:lineRule="auto"/>
        <w:ind w:left="567"/>
        <w:jc w:val="both"/>
        <w:rPr>
          <w:color w:val="000000" w:themeColor="text1"/>
        </w:rPr>
      </w:pPr>
      <w:r w:rsidRPr="00A56DCD">
        <w:rPr>
          <w:color w:val="000000" w:themeColor="text1"/>
          <w:lang w:eastAsia="en-IN"/>
        </w:rPr>
        <w:t>(6) A marine diesel engine referred to in clauses (b) and (c) of sub-rule (4), shall meet the following standards, namely:—</w:t>
      </w:r>
    </w:p>
    <w:p w14:paraId="6D9F8533" w14:textId="77777777" w:rsidR="00C757F8" w:rsidRPr="00A56DCD" w:rsidRDefault="00C757F8" w:rsidP="00C757F8">
      <w:pPr>
        <w:spacing w:line="360" w:lineRule="auto"/>
        <w:ind w:left="567"/>
        <w:jc w:val="both"/>
        <w:rPr>
          <w:rFonts w:cstheme="minorHAnsi"/>
          <w:color w:val="000000" w:themeColor="text1"/>
          <w:szCs w:val="22"/>
        </w:rPr>
      </w:pPr>
      <w:r w:rsidRPr="00A56DCD">
        <w:rPr>
          <w:rFonts w:eastAsia="Times New Roman" w:cstheme="minorHAnsi"/>
          <w:color w:val="000000" w:themeColor="text1"/>
          <w:szCs w:val="22"/>
          <w:lang w:eastAsia="en-IN"/>
        </w:rPr>
        <w:t>(a) for ships constructed prior to 1 January 2000, the standards set forth in clause (a) of sub-rule (7) of shall apply; and</w:t>
      </w:r>
    </w:p>
    <w:p w14:paraId="1BC5DA9C" w14:textId="77777777" w:rsidR="00C757F8" w:rsidRPr="00A56DCD" w:rsidRDefault="00C757F8" w:rsidP="00C757F8">
      <w:pPr>
        <w:spacing w:line="360" w:lineRule="auto"/>
        <w:ind w:left="567"/>
        <w:jc w:val="both"/>
        <w:rPr>
          <w:rFonts w:cstheme="minorHAnsi"/>
          <w:color w:val="000000" w:themeColor="text1"/>
          <w:szCs w:val="22"/>
        </w:rPr>
      </w:pPr>
      <w:r w:rsidRPr="00A56DCD">
        <w:rPr>
          <w:rFonts w:eastAsia="Times New Roman" w:cstheme="minorHAnsi"/>
          <w:color w:val="000000" w:themeColor="text1"/>
          <w:szCs w:val="22"/>
          <w:lang w:eastAsia="en-IN"/>
        </w:rPr>
        <w:t>(b) for ships constructed on or after 1 January 2000, the standards in force at the time the ship was constructed shall apply.</w:t>
      </w:r>
    </w:p>
    <w:p w14:paraId="10604780"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(7) Subject to rule 4, regard shall be had to the following matters namely:—</w:t>
      </w:r>
    </w:p>
    <w:p w14:paraId="58A3AF26" w14:textId="77777777" w:rsidR="00C757F8" w:rsidRPr="00A56DCD" w:rsidRDefault="00C757F8" w:rsidP="00C757F8">
      <w:pPr>
        <w:spacing w:line="360" w:lineRule="auto"/>
        <w:ind w:left="567"/>
        <w:jc w:val="both"/>
        <w:rPr>
          <w:rFonts w:cstheme="minorHAnsi"/>
          <w:b/>
          <w:bCs/>
          <w:szCs w:val="22"/>
        </w:rPr>
      </w:pPr>
      <w:r w:rsidRPr="00A56DCD">
        <w:rPr>
          <w:rFonts w:eastAsia="Times New Roman" w:cstheme="minorHAnsi"/>
          <w:color w:val="000000" w:themeColor="text1"/>
          <w:szCs w:val="22"/>
          <w:lang w:eastAsia="en-IN"/>
        </w:rPr>
        <w:t>(a) With respect to Tier I, the operation of a marine diesel engine that is installe</w:t>
      </w:r>
      <w:r w:rsidRPr="00A56DCD">
        <w:rPr>
          <w:rFonts w:eastAsia="Times New Roman" w:cstheme="minorHAnsi"/>
          <w:szCs w:val="22"/>
          <w:lang w:eastAsia="en-IN"/>
        </w:rPr>
        <w:t xml:space="preserve">d on a ship constructed on or after 1 January 2000 and prior to 1 January 2011 is prohibited, except when </w:t>
      </w:r>
      <w:r w:rsidRPr="00A56DCD">
        <w:rPr>
          <w:rFonts w:eastAsia="Times New Roman" w:cstheme="minorHAnsi"/>
          <w:szCs w:val="22"/>
          <w:lang w:eastAsia="en-IN"/>
        </w:rPr>
        <w:lastRenderedPageBreak/>
        <w:t>the emission of nitrogen oxides (calculated as the total weighted emission of NO</w:t>
      </w:r>
      <w:r w:rsidRPr="00A56DCD">
        <w:rPr>
          <w:rFonts w:eastAsia="Times New Roman" w:cstheme="minorHAnsi"/>
          <w:szCs w:val="22"/>
          <w:vertAlign w:val="subscript"/>
          <w:lang w:eastAsia="en-IN"/>
        </w:rPr>
        <w:t>2</w:t>
      </w:r>
      <w:r w:rsidRPr="00A56DCD">
        <w:rPr>
          <w:rFonts w:eastAsia="Times New Roman" w:cstheme="minorHAnsi"/>
          <w:szCs w:val="22"/>
          <w:lang w:eastAsia="en-IN"/>
        </w:rPr>
        <w:t>) from the engine is within the following limits, where n = rated engine speed (crankshaft revolutions per minute), namely:—</w:t>
      </w:r>
    </w:p>
    <w:p w14:paraId="1A8320BF" w14:textId="77777777" w:rsidR="00C757F8" w:rsidRPr="00A56DCD" w:rsidRDefault="00C757F8" w:rsidP="00C757F8">
      <w:pPr>
        <w:spacing w:line="360" w:lineRule="auto"/>
        <w:ind w:left="567"/>
        <w:jc w:val="both"/>
        <w:rPr>
          <w:rFonts w:cstheme="minorHAnsi"/>
          <w:b/>
          <w:bCs/>
          <w:szCs w:val="22"/>
        </w:rPr>
      </w:pPr>
      <w:r w:rsidRPr="00A56DCD">
        <w:rPr>
          <w:rFonts w:eastAsia="Times New Roman" w:cstheme="minorHAnsi"/>
          <w:szCs w:val="22"/>
          <w:lang w:eastAsia="en-IN"/>
        </w:rPr>
        <w:t>(i) 17.0 g/kWh when n is less than 130 rpm;</w:t>
      </w:r>
    </w:p>
    <w:p w14:paraId="338BEDFE" w14:textId="77777777" w:rsidR="00C757F8" w:rsidRPr="00A56DCD" w:rsidRDefault="00C757F8" w:rsidP="00C757F8">
      <w:pPr>
        <w:spacing w:line="360" w:lineRule="auto"/>
        <w:ind w:left="567"/>
        <w:jc w:val="both"/>
        <w:rPr>
          <w:rFonts w:cstheme="minorHAnsi"/>
          <w:b/>
          <w:bCs/>
          <w:szCs w:val="22"/>
        </w:rPr>
      </w:pPr>
      <w:r w:rsidRPr="00A56DCD">
        <w:rPr>
          <w:rFonts w:eastAsia="Times New Roman" w:cstheme="minorHAnsi"/>
          <w:szCs w:val="22"/>
          <w:lang w:eastAsia="en-IN"/>
        </w:rPr>
        <w:t>(ii) 45 · n</w:t>
      </w:r>
      <w:r w:rsidRPr="00A56DCD">
        <w:rPr>
          <w:rFonts w:eastAsia="Times New Roman" w:cstheme="minorHAnsi"/>
          <w:szCs w:val="22"/>
          <w:vertAlign w:val="superscript"/>
          <w:lang w:eastAsia="en-IN"/>
        </w:rPr>
        <w:t>(-0.2)</w:t>
      </w:r>
      <w:r w:rsidRPr="00A56DCD">
        <w:rPr>
          <w:rFonts w:eastAsia="Times New Roman" w:cstheme="minorHAnsi"/>
          <w:szCs w:val="22"/>
          <w:lang w:eastAsia="en-IN"/>
        </w:rPr>
        <w:t xml:space="preserve"> g/kWh when n is 130 or more but less than 2,000 rpm;</w:t>
      </w:r>
    </w:p>
    <w:p w14:paraId="1A36025E" w14:textId="77777777" w:rsidR="00C757F8" w:rsidRPr="00A56DCD" w:rsidRDefault="00C757F8" w:rsidP="00C757F8">
      <w:pPr>
        <w:spacing w:line="360" w:lineRule="auto"/>
        <w:ind w:left="567"/>
        <w:jc w:val="both"/>
        <w:rPr>
          <w:rFonts w:eastAsia="Times New Roman" w:cstheme="minorHAnsi"/>
          <w:szCs w:val="22"/>
          <w:lang w:eastAsia="en-IN"/>
        </w:rPr>
      </w:pPr>
      <w:r w:rsidRPr="00A56DCD">
        <w:rPr>
          <w:rFonts w:eastAsia="Times New Roman" w:cstheme="minorHAnsi"/>
          <w:szCs w:val="22"/>
          <w:lang w:eastAsia="en-IN"/>
        </w:rPr>
        <w:t>(ii) 9.8 g/kWh when n is 2,000 rpm or more.</w:t>
      </w:r>
    </w:p>
    <w:p w14:paraId="25058281" w14:textId="77777777" w:rsidR="004A6803" w:rsidRPr="003910BD" w:rsidRDefault="004A6803" w:rsidP="00C757F8">
      <w:pPr>
        <w:spacing w:line="360" w:lineRule="auto"/>
        <w:ind w:left="567"/>
        <w:jc w:val="both"/>
        <w:rPr>
          <w:rFonts w:cstheme="minorHAnsi"/>
          <w:b/>
          <w:bCs/>
          <w:color w:val="000000" w:themeColor="text1"/>
          <w:szCs w:val="22"/>
        </w:rPr>
      </w:pPr>
      <w:r w:rsidRPr="003910BD">
        <w:rPr>
          <w:rFonts w:cstheme="minorHAnsi"/>
          <w:b/>
          <w:bCs/>
          <w:color w:val="000000" w:themeColor="text1"/>
          <w:szCs w:val="22"/>
        </w:rPr>
        <w:t>Explanation</w:t>
      </w:r>
      <w:r w:rsidR="00F3343A" w:rsidRPr="003910BD">
        <w:rPr>
          <w:rFonts w:cstheme="minorHAnsi"/>
          <w:b/>
          <w:bCs/>
          <w:color w:val="000000" w:themeColor="text1"/>
          <w:szCs w:val="22"/>
        </w:rPr>
        <w:t>.—</w:t>
      </w:r>
      <w:r w:rsidRPr="003910BD">
        <w:rPr>
          <w:rFonts w:cstheme="minorHAnsi"/>
          <w:b/>
          <w:bCs/>
          <w:color w:val="000000" w:themeColor="text1"/>
          <w:szCs w:val="22"/>
        </w:rPr>
        <w:t>For the purpose of this sub-rule, guidelines adopted by the Organization means</w:t>
      </w:r>
      <w:r w:rsidRPr="003910BD">
        <w:rPr>
          <w:b/>
          <w:bCs/>
          <w:color w:val="000000" w:themeColor="text1"/>
          <w:szCs w:val="22"/>
        </w:rPr>
        <w:t xml:space="preserve"> the “Guidelines for the application of the NOx Technical Code relative to certification and amendments of Tier I engines (MEPC.1/Circ.679) as may be amended”.</w:t>
      </w:r>
    </w:p>
    <w:p w14:paraId="5F6C44BC" w14:textId="77777777" w:rsidR="00C757F8" w:rsidRPr="00A56DCD" w:rsidRDefault="00C757F8" w:rsidP="00C757F8">
      <w:pPr>
        <w:spacing w:line="360" w:lineRule="auto"/>
        <w:ind w:left="567"/>
        <w:jc w:val="both"/>
        <w:rPr>
          <w:rFonts w:cstheme="minorHAnsi"/>
          <w:b/>
          <w:bCs/>
          <w:szCs w:val="22"/>
        </w:rPr>
      </w:pPr>
      <w:r w:rsidRPr="00A56DCD">
        <w:rPr>
          <w:rFonts w:eastAsia="Times New Roman" w:cstheme="minorHAnsi"/>
          <w:szCs w:val="22"/>
          <w:lang w:eastAsia="en-IN"/>
        </w:rPr>
        <w:t>(b)With respect to Tier II, the operation of a marine diesel engine that is installed on a ship constructed on or after 1 January 2011 is prohibited, except when the emission of nitrogen oxides (calculated as the total weighted emission of NO</w:t>
      </w:r>
      <w:r w:rsidRPr="00A56DCD">
        <w:rPr>
          <w:rFonts w:eastAsia="Times New Roman" w:cstheme="minorHAnsi"/>
          <w:szCs w:val="22"/>
          <w:vertAlign w:val="subscript"/>
          <w:lang w:eastAsia="en-IN"/>
        </w:rPr>
        <w:t>2</w:t>
      </w:r>
      <w:r w:rsidRPr="00A56DCD">
        <w:rPr>
          <w:rFonts w:eastAsia="Times New Roman" w:cstheme="minorHAnsi"/>
          <w:szCs w:val="22"/>
          <w:lang w:eastAsia="en-IN"/>
        </w:rPr>
        <w:t>) from the engine is within the following limits, where n = rated engine speed (crankshaft revolutions per minute):</w:t>
      </w:r>
    </w:p>
    <w:p w14:paraId="5795D123" w14:textId="77777777" w:rsidR="00C757F8" w:rsidRPr="00A56DCD" w:rsidRDefault="00C757F8" w:rsidP="00C757F8">
      <w:pPr>
        <w:spacing w:line="360" w:lineRule="auto"/>
        <w:ind w:left="567"/>
        <w:jc w:val="both"/>
        <w:rPr>
          <w:rFonts w:cstheme="minorHAnsi"/>
          <w:b/>
          <w:bCs/>
          <w:szCs w:val="22"/>
        </w:rPr>
      </w:pPr>
      <w:r w:rsidRPr="00A56DCD">
        <w:rPr>
          <w:rFonts w:eastAsia="Times New Roman" w:cstheme="minorHAnsi"/>
          <w:szCs w:val="22"/>
          <w:lang w:eastAsia="en-IN"/>
        </w:rPr>
        <w:t>(i) 14.4 g/kWh when n is less than 130 rpm;</w:t>
      </w:r>
    </w:p>
    <w:p w14:paraId="29851AAF" w14:textId="77777777" w:rsidR="00C757F8" w:rsidRPr="00A56DCD" w:rsidRDefault="00C757F8" w:rsidP="00C757F8">
      <w:pPr>
        <w:spacing w:line="360" w:lineRule="auto"/>
        <w:ind w:left="567"/>
        <w:jc w:val="both"/>
        <w:rPr>
          <w:rFonts w:cstheme="minorHAnsi"/>
          <w:b/>
          <w:bCs/>
          <w:szCs w:val="22"/>
        </w:rPr>
      </w:pPr>
      <w:r w:rsidRPr="00A56DCD">
        <w:rPr>
          <w:rFonts w:eastAsia="Times New Roman" w:cstheme="minorHAnsi"/>
          <w:szCs w:val="22"/>
          <w:lang w:eastAsia="en-IN"/>
        </w:rPr>
        <w:t>(ii) 44 · n</w:t>
      </w:r>
      <w:r w:rsidRPr="00A56DCD">
        <w:rPr>
          <w:rFonts w:eastAsia="Times New Roman" w:cstheme="minorHAnsi"/>
          <w:szCs w:val="22"/>
          <w:vertAlign w:val="superscript"/>
          <w:lang w:eastAsia="en-IN"/>
        </w:rPr>
        <w:t>(-0.23)</w:t>
      </w:r>
      <w:r w:rsidRPr="00A56DCD">
        <w:rPr>
          <w:rFonts w:eastAsia="Times New Roman" w:cstheme="minorHAnsi"/>
          <w:szCs w:val="22"/>
          <w:lang w:eastAsia="en-IN"/>
        </w:rPr>
        <w:t xml:space="preserve"> g/kWh when n is 130 or more but less than 2,000 rpm;</w:t>
      </w:r>
    </w:p>
    <w:p w14:paraId="725D85C9" w14:textId="77777777" w:rsidR="00C757F8" w:rsidRPr="00A56DCD" w:rsidRDefault="00C757F8" w:rsidP="00C757F8">
      <w:pPr>
        <w:spacing w:line="360" w:lineRule="auto"/>
        <w:ind w:left="567"/>
        <w:jc w:val="both"/>
        <w:rPr>
          <w:rFonts w:cstheme="minorHAnsi"/>
          <w:b/>
          <w:bCs/>
          <w:szCs w:val="22"/>
        </w:rPr>
      </w:pPr>
      <w:r w:rsidRPr="00A56DCD">
        <w:rPr>
          <w:rFonts w:eastAsia="Times New Roman" w:cstheme="minorHAnsi"/>
          <w:szCs w:val="22"/>
          <w:lang w:eastAsia="en-IN"/>
        </w:rPr>
        <w:t>(iii) 7.7 g/kWh when n is 2,000 rpm or more.</w:t>
      </w:r>
    </w:p>
    <w:p w14:paraId="08E26489" w14:textId="77777777" w:rsidR="00C757F8" w:rsidRPr="00A56DCD" w:rsidRDefault="00C757F8" w:rsidP="00C757F8">
      <w:pPr>
        <w:spacing w:line="360" w:lineRule="auto"/>
        <w:ind w:left="567"/>
        <w:jc w:val="both"/>
        <w:rPr>
          <w:rFonts w:cstheme="minorHAnsi"/>
          <w:color w:val="000000" w:themeColor="text1"/>
          <w:szCs w:val="22"/>
        </w:rPr>
      </w:pPr>
      <w:r w:rsidRPr="00A56DCD">
        <w:rPr>
          <w:rFonts w:eastAsia="Times New Roman" w:cstheme="minorHAnsi"/>
          <w:color w:val="000000" w:themeColor="text1"/>
          <w:szCs w:val="22"/>
          <w:lang w:eastAsia="en-IN"/>
        </w:rPr>
        <w:t>(c) With respect to Tier III, in an emission control area designated for Tier III NO</w:t>
      </w:r>
      <w:r w:rsidRPr="00A56DCD">
        <w:rPr>
          <w:rFonts w:eastAsia="Times New Roman" w:cstheme="minorHAnsi"/>
          <w:color w:val="000000" w:themeColor="text1"/>
          <w:szCs w:val="22"/>
          <w:vertAlign w:val="subscript"/>
          <w:lang w:eastAsia="en-IN"/>
        </w:rPr>
        <w:t>X</w:t>
      </w:r>
      <w:r w:rsidRPr="00A56DCD">
        <w:rPr>
          <w:rFonts w:eastAsia="Times New Roman" w:cstheme="minorHAnsi"/>
          <w:color w:val="000000" w:themeColor="text1"/>
          <w:szCs w:val="22"/>
          <w:lang w:eastAsia="en-IN"/>
        </w:rPr>
        <w:t xml:space="preserve"> control under (12) of this rule (NOX Tier III emission control area), the operation of a marine diesel engine that is installed on a ship is prohibited except,—</w:t>
      </w:r>
    </w:p>
    <w:p w14:paraId="7037A0A0" w14:textId="77777777" w:rsidR="00C757F8" w:rsidRPr="00A56DCD" w:rsidRDefault="00C757F8" w:rsidP="00C757F8">
      <w:pPr>
        <w:spacing w:line="360" w:lineRule="auto"/>
        <w:ind w:left="567"/>
        <w:jc w:val="both"/>
        <w:rPr>
          <w:rFonts w:cstheme="minorHAnsi"/>
          <w:color w:val="000000" w:themeColor="text1"/>
          <w:szCs w:val="22"/>
        </w:rPr>
      </w:pPr>
      <w:r w:rsidRPr="00A56DCD">
        <w:rPr>
          <w:rFonts w:eastAsia="Times New Roman" w:cstheme="minorHAnsi"/>
          <w:color w:val="000000" w:themeColor="text1"/>
          <w:szCs w:val="22"/>
          <w:lang w:eastAsia="en-IN"/>
        </w:rPr>
        <w:t>(i) when the emission of nitrogen oxides (calculated as the total weighted emission of NO</w:t>
      </w:r>
      <w:r w:rsidRPr="00A56DCD">
        <w:rPr>
          <w:rFonts w:eastAsia="Times New Roman" w:cstheme="minorHAnsi"/>
          <w:color w:val="000000" w:themeColor="text1"/>
          <w:szCs w:val="22"/>
          <w:vertAlign w:val="subscript"/>
          <w:lang w:eastAsia="en-IN"/>
        </w:rPr>
        <w:t>2</w:t>
      </w:r>
      <w:r w:rsidRPr="00A56DCD">
        <w:rPr>
          <w:rFonts w:eastAsia="Times New Roman" w:cstheme="minorHAnsi"/>
          <w:color w:val="000000" w:themeColor="text1"/>
          <w:szCs w:val="22"/>
          <w:lang w:eastAsia="en-IN"/>
        </w:rPr>
        <w:t>) from the engine is within the following limits, where n = rated engine speed (crankshaft revolutions per minute):</w:t>
      </w:r>
    </w:p>
    <w:p w14:paraId="211A178F" w14:textId="77777777" w:rsidR="00C757F8" w:rsidRPr="00A56DCD" w:rsidRDefault="00C757F8" w:rsidP="00C757F8">
      <w:pPr>
        <w:spacing w:line="360" w:lineRule="auto"/>
        <w:ind w:left="567"/>
        <w:jc w:val="both"/>
        <w:rPr>
          <w:rFonts w:cstheme="minorHAnsi"/>
          <w:color w:val="000000" w:themeColor="text1"/>
          <w:szCs w:val="22"/>
        </w:rPr>
      </w:pPr>
      <w:r w:rsidRPr="00A56DCD">
        <w:rPr>
          <w:rFonts w:eastAsia="Times New Roman" w:cstheme="minorHAnsi"/>
          <w:color w:val="000000" w:themeColor="text1"/>
          <w:szCs w:val="22"/>
          <w:lang w:eastAsia="en-IN"/>
        </w:rPr>
        <w:t>1. 3.4 g/kWh when n is less than 130 rpm;</w:t>
      </w:r>
    </w:p>
    <w:p w14:paraId="01067F20" w14:textId="77777777" w:rsidR="00C757F8" w:rsidRPr="00A56DCD" w:rsidRDefault="00C757F8" w:rsidP="00C757F8">
      <w:pPr>
        <w:spacing w:line="360" w:lineRule="auto"/>
        <w:ind w:left="567"/>
        <w:jc w:val="both"/>
        <w:rPr>
          <w:rFonts w:cstheme="minorHAnsi"/>
          <w:color w:val="000000" w:themeColor="text1"/>
          <w:szCs w:val="22"/>
        </w:rPr>
      </w:pPr>
      <w:r w:rsidRPr="00A56DCD">
        <w:rPr>
          <w:rFonts w:eastAsia="Times New Roman" w:cstheme="minorHAnsi"/>
          <w:color w:val="000000" w:themeColor="text1"/>
          <w:szCs w:val="22"/>
          <w:lang w:eastAsia="en-IN"/>
        </w:rPr>
        <w:t xml:space="preserve">2. 9 · n </w:t>
      </w:r>
      <w:r w:rsidRPr="00A56DCD">
        <w:rPr>
          <w:rFonts w:eastAsia="Times New Roman" w:cstheme="minorHAnsi"/>
          <w:color w:val="000000" w:themeColor="text1"/>
          <w:szCs w:val="22"/>
          <w:vertAlign w:val="superscript"/>
          <w:lang w:eastAsia="en-IN"/>
        </w:rPr>
        <w:t>(–0.2)</w:t>
      </w:r>
      <w:r w:rsidRPr="00A56DCD">
        <w:rPr>
          <w:rFonts w:eastAsia="Times New Roman" w:cstheme="minorHAnsi"/>
          <w:color w:val="000000" w:themeColor="text1"/>
          <w:szCs w:val="22"/>
          <w:lang w:eastAsia="en-IN"/>
        </w:rPr>
        <w:t xml:space="preserve"> g/kWh when n is 130 or more but less than 2,000 rpm;</w:t>
      </w:r>
    </w:p>
    <w:p w14:paraId="7147AE9C" w14:textId="77777777" w:rsidR="00C757F8" w:rsidRPr="00A56DCD" w:rsidRDefault="00C757F8" w:rsidP="00C757F8">
      <w:pPr>
        <w:spacing w:line="360" w:lineRule="auto"/>
        <w:ind w:left="567"/>
        <w:jc w:val="both"/>
        <w:rPr>
          <w:rFonts w:cstheme="minorHAnsi"/>
          <w:color w:val="000000" w:themeColor="text1"/>
          <w:szCs w:val="22"/>
        </w:rPr>
      </w:pPr>
      <w:r w:rsidRPr="00A56DCD">
        <w:rPr>
          <w:rFonts w:eastAsia="Times New Roman" w:cstheme="minorHAnsi"/>
          <w:color w:val="000000" w:themeColor="text1"/>
          <w:szCs w:val="22"/>
          <w:lang w:eastAsia="en-IN"/>
        </w:rPr>
        <w:t xml:space="preserve">3. 2.0 g/kWh when n is 2,000 rpm or more; </w:t>
      </w:r>
    </w:p>
    <w:p w14:paraId="66029B85" w14:textId="77777777" w:rsidR="00C757F8" w:rsidRPr="00A56DCD" w:rsidRDefault="00C757F8" w:rsidP="00C757F8">
      <w:pPr>
        <w:spacing w:line="360" w:lineRule="auto"/>
        <w:ind w:firstLine="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(ii) When that ship is constructed on or after,—</w:t>
      </w:r>
    </w:p>
    <w:p w14:paraId="0D1524A5"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1. 1 January 2016 and is operating in the North American Emission Control Area or the United States Caribbean Sea Emission Control Area;</w:t>
      </w:r>
    </w:p>
    <w:p w14:paraId="7F2B93EC"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lastRenderedPageBreak/>
        <w:t>2. 1 January 2021 and is operating in the Baltic Sea Emission Control Area or the North Sea Emission Control Area;</w:t>
      </w:r>
    </w:p>
    <w:p w14:paraId="45D6B799"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(iii) when that ship is operating in a NOX Tier III emission control area, other than an emission control area described in sub-clause (ii) of clause (c) of rule 7, and is constructed on or after the date of adoption of such an emission control area, or a later date as may be specified by the Organization in the amendment designating the NO</w:t>
      </w:r>
      <w:r w:rsidRPr="00A56DCD">
        <w:rPr>
          <w:rFonts w:eastAsia="Times New Roman" w:cstheme="minorHAnsi"/>
          <w:color w:val="000000" w:themeColor="text1"/>
          <w:szCs w:val="22"/>
          <w:vertAlign w:val="subscript"/>
          <w:lang w:eastAsia="en-IN"/>
        </w:rPr>
        <w:t>X</w:t>
      </w:r>
      <w:r w:rsidRPr="00A56DCD">
        <w:rPr>
          <w:rFonts w:eastAsia="Times New Roman" w:cstheme="minorHAnsi"/>
          <w:color w:val="000000" w:themeColor="text1"/>
          <w:szCs w:val="22"/>
          <w:lang w:eastAsia="en-IN"/>
        </w:rPr>
        <w:t xml:space="preserve"> Tier III emission control area, whichever is later.</w:t>
      </w:r>
    </w:p>
    <w:p w14:paraId="594E53F4"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(8) The standards set forth in sub-clause (i) of clause (c) of sub-rule (7) shall not apply to the following categories, namely:—</w:t>
      </w:r>
    </w:p>
    <w:p w14:paraId="2CF79CA5"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(a) a marine diesel engine installed on a ship with a length (L), of less than 24 metres when it has been specifically designed, and is used solely, for recreational purposes; or</w:t>
      </w:r>
    </w:p>
    <w:p w14:paraId="32413A16"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(b) a marine diesel engine installed on a ship with a combined nameplate diesel engine propulsion power of less than 750 kW if it is demonstrated, to the satisfaction of the Central Government, that the ship cannot comply with the standards set forth in sub-clause (i) of clause (c) of sub-rule (7) because of design or construction limitations of the ship; or</w:t>
      </w:r>
    </w:p>
    <w:p w14:paraId="0B5E3729"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(c) a marine diesel engine installed on a ship constructed prior to 1 January 2021 of less than 500 gross tonnage, with a length (L)of 24 metres or over when it has been specifically designed, and is used solely, for recreational purposes.</w:t>
      </w:r>
    </w:p>
    <w:p w14:paraId="3876D937" w14:textId="77777777" w:rsidR="00C757F8" w:rsidRPr="003910BD" w:rsidRDefault="00C757F8" w:rsidP="00C757F8">
      <w:pPr>
        <w:spacing w:line="360" w:lineRule="auto"/>
        <w:ind w:left="567"/>
        <w:jc w:val="both"/>
        <w:rPr>
          <w:rFonts w:eastAsia="Times New Roman" w:cstheme="minorHAnsi"/>
          <w:b/>
          <w:bCs/>
          <w:color w:val="000000" w:themeColor="text1"/>
          <w:szCs w:val="22"/>
          <w:lang w:eastAsia="en-IN"/>
        </w:rPr>
      </w:pPr>
      <w:r w:rsidRPr="003910BD">
        <w:rPr>
          <w:rFonts w:eastAsia="Times New Roman" w:cstheme="minorHAnsi"/>
          <w:b/>
          <w:bCs/>
          <w:color w:val="000000" w:themeColor="text1"/>
          <w:szCs w:val="22"/>
          <w:lang w:eastAsia="en-IN"/>
        </w:rPr>
        <w:t>Explanation</w:t>
      </w:r>
      <w:r w:rsidR="00F3343A" w:rsidRPr="003910BD">
        <w:rPr>
          <w:rFonts w:eastAsia="Times New Roman" w:cstheme="minorHAnsi"/>
          <w:b/>
          <w:bCs/>
          <w:color w:val="000000" w:themeColor="text1"/>
          <w:szCs w:val="22"/>
          <w:lang w:eastAsia="en-IN"/>
        </w:rPr>
        <w:t>.—</w:t>
      </w:r>
      <w:r w:rsidRPr="003910BD">
        <w:rPr>
          <w:rFonts w:eastAsia="Times New Roman" w:cstheme="minorHAnsi"/>
          <w:b/>
          <w:bCs/>
          <w:color w:val="000000" w:themeColor="text1"/>
          <w:szCs w:val="22"/>
          <w:lang w:eastAsia="en-IN"/>
        </w:rPr>
        <w:t>For the purpose of this sub-</w:t>
      </w:r>
      <w:r w:rsidR="00490644" w:rsidRPr="003910BD">
        <w:rPr>
          <w:rFonts w:eastAsia="Times New Roman" w:cstheme="minorHAnsi"/>
          <w:b/>
          <w:bCs/>
          <w:color w:val="000000" w:themeColor="text1"/>
          <w:szCs w:val="22"/>
          <w:lang w:eastAsia="en-IN"/>
        </w:rPr>
        <w:t xml:space="preserve">rule, </w:t>
      </w:r>
      <w:r w:rsidR="00490644" w:rsidRPr="003910BD">
        <w:rPr>
          <w:rStyle w:val="Emphasis"/>
          <w:b/>
          <w:bCs/>
          <w:i w:val="0"/>
          <w:iCs w:val="0"/>
          <w:color w:val="000000" w:themeColor="text1"/>
        </w:rPr>
        <w:t>“length</w:t>
      </w:r>
      <w:r w:rsidRPr="003910BD">
        <w:rPr>
          <w:rStyle w:val="Emphasis"/>
          <w:b/>
          <w:bCs/>
          <w:i w:val="0"/>
          <w:iCs w:val="0"/>
          <w:color w:val="000000" w:themeColor="text1"/>
        </w:rPr>
        <w:t xml:space="preserve"> (L)</w:t>
      </w:r>
      <w:r w:rsidR="00F3343A" w:rsidRPr="003910BD">
        <w:rPr>
          <w:rStyle w:val="Emphasis"/>
          <w:b/>
          <w:bCs/>
          <w:i w:val="0"/>
          <w:iCs w:val="0"/>
          <w:color w:val="000000" w:themeColor="text1"/>
        </w:rPr>
        <w:t>”</w:t>
      </w:r>
      <w:r w:rsidRPr="003910BD">
        <w:rPr>
          <w:b/>
          <w:bCs/>
          <w:color w:val="000000" w:themeColor="text1"/>
        </w:rPr>
        <w:t xml:space="preserve"> means 96 per cent of the total length on a waterline at 85 per cent of the least moulded depth measured from the top of the keel, or the length from the foreside of the stem to the axis of the rudder stock on that waterline, if that be greater. In ships designed with a rake of keel the waterline on which this length is measured shall be parallel to the designed waterline. The length </w:t>
      </w:r>
      <w:r w:rsidRPr="003910BD">
        <w:rPr>
          <w:rStyle w:val="Emphasis"/>
          <w:b/>
          <w:bCs/>
          <w:i w:val="0"/>
          <w:iCs w:val="0"/>
          <w:color w:val="000000" w:themeColor="text1"/>
        </w:rPr>
        <w:t>(L)</w:t>
      </w:r>
      <w:r w:rsidRPr="003910BD">
        <w:rPr>
          <w:b/>
          <w:bCs/>
          <w:color w:val="000000" w:themeColor="text1"/>
        </w:rPr>
        <w:t xml:space="preserve"> shall be measured in metres.</w:t>
      </w:r>
    </w:p>
    <w:p w14:paraId="4277EB19" w14:textId="77777777" w:rsidR="004A6803" w:rsidRPr="00A56DCD" w:rsidRDefault="00C757F8" w:rsidP="004A6803">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 xml:space="preserve">(9) The tier and on/off status of marine diesel engines installed on board a ship to which clause (c) of sub-rule (7) applies, which are certified to both Tier II and Tier III or which are certified to Tier II only, and as interpreted taking into </w:t>
      </w:r>
      <w:r w:rsidR="004A6803" w:rsidRPr="00A56DCD">
        <w:rPr>
          <w:rFonts w:eastAsia="Times New Roman" w:cstheme="minorHAnsi"/>
          <w:color w:val="000000" w:themeColor="text1"/>
          <w:szCs w:val="22"/>
          <w:lang w:eastAsia="en-IN"/>
        </w:rPr>
        <w:t>account the guidelines adopted</w:t>
      </w:r>
      <w:r w:rsidRPr="00A56DCD">
        <w:rPr>
          <w:rFonts w:eastAsia="Times New Roman" w:cstheme="minorHAnsi"/>
          <w:color w:val="000000" w:themeColor="text1"/>
          <w:szCs w:val="22"/>
          <w:lang w:eastAsia="en-IN"/>
        </w:rPr>
        <w:t xml:space="preserve"> by the Organization, shall be recorded in such logbook or electronic record book as approved by the Central Government taking into </w:t>
      </w:r>
      <w:r w:rsidR="004A6803" w:rsidRPr="00A56DCD">
        <w:rPr>
          <w:rFonts w:eastAsia="Times New Roman" w:cstheme="minorHAnsi"/>
          <w:color w:val="000000" w:themeColor="text1"/>
          <w:szCs w:val="22"/>
          <w:lang w:eastAsia="en-IN"/>
        </w:rPr>
        <w:t>account the guidelines adopted</w:t>
      </w:r>
      <w:r w:rsidRPr="00A56DCD">
        <w:rPr>
          <w:rFonts w:eastAsia="Times New Roman" w:cstheme="minorHAnsi"/>
          <w:color w:val="000000" w:themeColor="text1"/>
          <w:szCs w:val="22"/>
          <w:lang w:eastAsia="en-IN"/>
        </w:rPr>
        <w:t xml:space="preserve"> by the Organization, at entry into and exit from an emission control area designated under (12), or when the on/off status changes within such an area, together with the date, time and position of the ship.</w:t>
      </w:r>
    </w:p>
    <w:p w14:paraId="0D82E8F0" w14:textId="77777777" w:rsidR="004A6803" w:rsidRPr="003910BD" w:rsidRDefault="004A6803" w:rsidP="004A6803">
      <w:pPr>
        <w:spacing w:line="360" w:lineRule="auto"/>
        <w:ind w:left="567"/>
        <w:jc w:val="both"/>
        <w:rPr>
          <w:rFonts w:eastAsia="Times New Roman" w:cstheme="minorHAnsi"/>
          <w:b/>
          <w:bCs/>
          <w:color w:val="000000" w:themeColor="text1"/>
          <w:szCs w:val="22"/>
          <w:lang w:eastAsia="en-IN"/>
        </w:rPr>
      </w:pPr>
      <w:r w:rsidRPr="003910BD">
        <w:rPr>
          <w:rFonts w:cstheme="minorHAnsi"/>
          <w:b/>
          <w:bCs/>
          <w:color w:val="000000" w:themeColor="text1"/>
          <w:szCs w:val="22"/>
        </w:rPr>
        <w:lastRenderedPageBreak/>
        <w:t>Explanation</w:t>
      </w:r>
      <w:r w:rsidR="005841EB" w:rsidRPr="003910BD">
        <w:rPr>
          <w:rFonts w:cstheme="minorHAnsi"/>
          <w:b/>
          <w:bCs/>
          <w:color w:val="000000" w:themeColor="text1"/>
          <w:szCs w:val="22"/>
        </w:rPr>
        <w:t>.–</w:t>
      </w:r>
      <w:r w:rsidRPr="003910BD">
        <w:rPr>
          <w:rFonts w:cstheme="minorHAnsi"/>
          <w:b/>
          <w:bCs/>
          <w:color w:val="000000" w:themeColor="text1"/>
          <w:szCs w:val="22"/>
        </w:rPr>
        <w:t xml:space="preserve"> For the purpose of this sub-rule, guidelines adopted by the Organization means</w:t>
      </w:r>
      <w:r w:rsidRPr="003910BD">
        <w:rPr>
          <w:rFonts w:eastAsia="Times New Roman" w:cstheme="minorHAnsi"/>
          <w:b/>
          <w:bCs/>
          <w:color w:val="000000" w:themeColor="text1"/>
          <w:lang w:eastAsia="en-IN"/>
        </w:rPr>
        <w:t xml:space="preserve"> Unified Interpretation to MARPOL Annex VI as adopted vide “MEPC.1/Circ. 795/Rev.4. as may be amended” and </w:t>
      </w:r>
      <w:r w:rsidRPr="003910BD">
        <w:rPr>
          <w:rFonts w:ascii="Calibri" w:hAnsi="Calibri" w:cs="Calibri"/>
          <w:b/>
          <w:bCs/>
          <w:color w:val="000000" w:themeColor="text1"/>
          <w:shd w:val="clear" w:color="auto" w:fill="FFFFFF"/>
        </w:rPr>
        <w:t>the “Guidelines for the use of electronic record books under MARPOL, adopted by resolution MEPC. 312(74</w:t>
      </w:r>
      <w:r w:rsidRPr="003910BD">
        <w:rPr>
          <w:b/>
          <w:bCs/>
          <w:color w:val="000000" w:themeColor="text1"/>
        </w:rPr>
        <w:t>) as may be amended”.</w:t>
      </w:r>
    </w:p>
    <w:p w14:paraId="722F0445"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(10) Emissions of nitrogen oxides from a marine diesel engine subject to clause (c) of sub-rule (7) that occur immediately following building and sea trials of a newly constructed ship, or before and following converting, repairing, and/or maintaining the ship, or maintenance or repair of a Tier II engine or a dual fuel engine when the ship is required to not have gas fuel or gas cargo on board due to safety requirements, for which activities take place in a shipyard or other repair facility located in a NO</w:t>
      </w:r>
      <w:r w:rsidRPr="00A56DCD">
        <w:rPr>
          <w:rFonts w:eastAsia="Times New Roman" w:cstheme="minorHAnsi"/>
          <w:color w:val="000000" w:themeColor="text1"/>
          <w:szCs w:val="22"/>
          <w:vertAlign w:val="subscript"/>
          <w:lang w:eastAsia="en-IN"/>
        </w:rPr>
        <w:t>X</w:t>
      </w:r>
      <w:r w:rsidRPr="00A56DCD">
        <w:rPr>
          <w:rFonts w:eastAsia="Times New Roman" w:cstheme="minorHAnsi"/>
          <w:color w:val="000000" w:themeColor="text1"/>
          <w:szCs w:val="22"/>
          <w:lang w:eastAsia="en-IN"/>
        </w:rPr>
        <w:t xml:space="preserve"> Tier III emission control area are temporarily exempted, provided the following conditions are met, namely:—</w:t>
      </w:r>
    </w:p>
    <w:p w14:paraId="10C3B70B"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(a) the engine meets the Tier II NO</w:t>
      </w:r>
      <w:r w:rsidRPr="00A56DCD">
        <w:rPr>
          <w:rFonts w:eastAsia="Times New Roman" w:cstheme="minorHAnsi"/>
          <w:color w:val="000000" w:themeColor="text1"/>
          <w:szCs w:val="22"/>
          <w:vertAlign w:val="subscript"/>
          <w:lang w:eastAsia="en-IN"/>
        </w:rPr>
        <w:t>X</w:t>
      </w:r>
      <w:r w:rsidRPr="00A56DCD">
        <w:rPr>
          <w:rFonts w:eastAsia="Times New Roman" w:cstheme="minorHAnsi"/>
          <w:color w:val="000000" w:themeColor="text1"/>
          <w:szCs w:val="22"/>
          <w:lang w:eastAsia="en-IN"/>
        </w:rPr>
        <w:t xml:space="preserve"> limits; and</w:t>
      </w:r>
    </w:p>
    <w:p w14:paraId="3F51CABB"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(b) the ship sails directly to or from the shipyard or other repair facility, does not load or unload cargo during the duration of the exemption, and follows any additional specific routing requirements indicated by the port State in which the shipyard or other repair facility is located, if applicable.</w:t>
      </w:r>
    </w:p>
    <w:p w14:paraId="3FDB4871"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(11) The exemption provided in sub-rule (10) applies only for the following period, namely:—</w:t>
      </w:r>
    </w:p>
    <w:p w14:paraId="5A76EF17" w14:textId="77777777" w:rsidR="00C757F8" w:rsidRPr="00A56DCD" w:rsidRDefault="00C757F8" w:rsidP="00C757F8">
      <w:pPr>
        <w:spacing w:line="360" w:lineRule="auto"/>
        <w:ind w:left="567"/>
        <w:jc w:val="both"/>
        <w:rPr>
          <w:rFonts w:eastAsia="Times New Roman" w:cstheme="minorHAnsi"/>
          <w:szCs w:val="22"/>
          <w:lang w:eastAsia="en-IN"/>
        </w:rPr>
      </w:pPr>
      <w:r w:rsidRPr="00A56DCD">
        <w:rPr>
          <w:rFonts w:eastAsia="Times New Roman" w:cstheme="minorHAnsi"/>
          <w:color w:val="000000" w:themeColor="text1"/>
          <w:szCs w:val="22"/>
          <w:lang w:eastAsia="en-IN"/>
        </w:rPr>
        <w:t>(a) for a newly constructed ship, the period beginning at the time the ship is delivered from the shipyard, including sea trials, and ending at the time the ship directly exits any NO</w:t>
      </w:r>
      <w:r w:rsidRPr="00A56DCD">
        <w:rPr>
          <w:rFonts w:eastAsia="Times New Roman" w:cstheme="minorHAnsi"/>
          <w:color w:val="000000" w:themeColor="text1"/>
          <w:szCs w:val="22"/>
          <w:vertAlign w:val="subscript"/>
          <w:lang w:eastAsia="en-IN"/>
        </w:rPr>
        <w:t>X</w:t>
      </w:r>
      <w:r w:rsidRPr="00A56DCD">
        <w:rPr>
          <w:rFonts w:eastAsia="Times New Roman" w:cstheme="minorHAnsi"/>
          <w:color w:val="000000" w:themeColor="text1"/>
          <w:szCs w:val="22"/>
          <w:lang w:eastAsia="en-IN"/>
        </w:rPr>
        <w:t xml:space="preserve"> Tier III emission control area or, with regard to a ship fitted with a dual fuel engine, the </w:t>
      </w:r>
      <w:r w:rsidRPr="00A56DCD">
        <w:rPr>
          <w:rFonts w:eastAsia="Times New Roman" w:cstheme="minorHAnsi"/>
          <w:szCs w:val="22"/>
          <w:lang w:eastAsia="en-IN"/>
        </w:rPr>
        <w:t>ship directly exits any NO</w:t>
      </w:r>
      <w:r w:rsidRPr="00A56DCD">
        <w:rPr>
          <w:rFonts w:eastAsia="Times New Roman" w:cstheme="minorHAnsi"/>
          <w:szCs w:val="22"/>
          <w:vertAlign w:val="subscript"/>
          <w:lang w:eastAsia="en-IN"/>
        </w:rPr>
        <w:t>X</w:t>
      </w:r>
      <w:r w:rsidRPr="00A56DCD">
        <w:rPr>
          <w:rFonts w:eastAsia="Times New Roman" w:cstheme="minorHAnsi"/>
          <w:szCs w:val="22"/>
          <w:lang w:eastAsia="en-IN"/>
        </w:rPr>
        <w:t xml:space="preserve"> Tier III emission control area or proceeds directly to the nearest gas fuel bunkering facility appropriate to the ship located in any NO</w:t>
      </w:r>
      <w:r w:rsidRPr="00A56DCD">
        <w:rPr>
          <w:rFonts w:eastAsia="Times New Roman" w:cstheme="minorHAnsi"/>
          <w:szCs w:val="22"/>
          <w:vertAlign w:val="subscript"/>
          <w:lang w:eastAsia="en-IN"/>
        </w:rPr>
        <w:t>X</w:t>
      </w:r>
      <w:r w:rsidRPr="00A56DCD">
        <w:rPr>
          <w:rFonts w:eastAsia="Times New Roman" w:cstheme="minorHAnsi"/>
          <w:szCs w:val="22"/>
          <w:lang w:eastAsia="en-IN"/>
        </w:rPr>
        <w:t xml:space="preserve"> Tier III emission control area;</w:t>
      </w:r>
    </w:p>
    <w:p w14:paraId="1FBF2F9B" w14:textId="77777777" w:rsidR="00C757F8" w:rsidRPr="00A56DCD" w:rsidRDefault="00C757F8" w:rsidP="00C757F8">
      <w:pPr>
        <w:spacing w:line="360" w:lineRule="auto"/>
        <w:ind w:left="567"/>
        <w:jc w:val="both"/>
        <w:rPr>
          <w:rFonts w:eastAsia="Times New Roman" w:cstheme="minorHAnsi"/>
          <w:szCs w:val="22"/>
          <w:lang w:eastAsia="en-IN"/>
        </w:rPr>
      </w:pPr>
      <w:r w:rsidRPr="00A56DCD">
        <w:rPr>
          <w:rFonts w:eastAsia="Times New Roman" w:cstheme="minorHAnsi"/>
          <w:szCs w:val="22"/>
          <w:lang w:eastAsia="en-IN"/>
        </w:rPr>
        <w:t>(b) for a ship with a Tier II engine undergoing conversion, maintenance or repair, the period beginning at the time the ship enters any NO</w:t>
      </w:r>
      <w:r w:rsidRPr="00A56DCD">
        <w:rPr>
          <w:rFonts w:eastAsia="Times New Roman" w:cstheme="minorHAnsi"/>
          <w:szCs w:val="22"/>
          <w:vertAlign w:val="subscript"/>
          <w:lang w:eastAsia="en-IN"/>
        </w:rPr>
        <w:t>X</w:t>
      </w:r>
      <w:r w:rsidRPr="00A56DCD">
        <w:rPr>
          <w:rFonts w:eastAsia="Times New Roman" w:cstheme="minorHAnsi"/>
          <w:szCs w:val="22"/>
          <w:lang w:eastAsia="en-IN"/>
        </w:rPr>
        <w:t xml:space="preserve"> Tier III emission control area and proceeds directly to the shipyard or other repair facility, and ending at the time the ship is released from the shipyard or other repair facility and directly exits any NO</w:t>
      </w:r>
      <w:r w:rsidRPr="00A56DCD">
        <w:rPr>
          <w:rFonts w:eastAsia="Times New Roman" w:cstheme="minorHAnsi"/>
          <w:szCs w:val="22"/>
          <w:vertAlign w:val="subscript"/>
          <w:lang w:eastAsia="en-IN"/>
        </w:rPr>
        <w:t>X</w:t>
      </w:r>
      <w:r w:rsidRPr="00A56DCD">
        <w:rPr>
          <w:rFonts w:eastAsia="Times New Roman" w:cstheme="minorHAnsi"/>
          <w:szCs w:val="22"/>
          <w:lang w:eastAsia="en-IN"/>
        </w:rPr>
        <w:t xml:space="preserve"> Tier III emission control area after performing sea trials, if applicable; or</w:t>
      </w:r>
    </w:p>
    <w:p w14:paraId="04921684" w14:textId="77777777" w:rsidR="00C757F8" w:rsidRPr="00A56DCD" w:rsidRDefault="00C757F8" w:rsidP="00C757F8">
      <w:pPr>
        <w:spacing w:line="360" w:lineRule="auto"/>
        <w:ind w:left="567"/>
        <w:jc w:val="both"/>
        <w:rPr>
          <w:rFonts w:eastAsia="Times New Roman" w:cstheme="minorHAnsi"/>
          <w:szCs w:val="22"/>
          <w:lang w:eastAsia="en-IN"/>
        </w:rPr>
      </w:pPr>
      <w:r w:rsidRPr="00A56DCD">
        <w:rPr>
          <w:rFonts w:eastAsia="Times New Roman" w:cstheme="minorHAnsi"/>
          <w:szCs w:val="22"/>
          <w:lang w:eastAsia="en-IN"/>
        </w:rPr>
        <w:t>(c) for a ship with a dual fuel engine undergoing conversion, maintenance or repair, when the ship is required to not have gas fuel or gas cargo on board due to safety requirements, the period beginning at the time the ship enters any NO</w:t>
      </w:r>
      <w:r w:rsidRPr="00A56DCD">
        <w:rPr>
          <w:rFonts w:eastAsia="Times New Roman" w:cstheme="minorHAnsi"/>
          <w:szCs w:val="22"/>
          <w:vertAlign w:val="subscript"/>
          <w:lang w:eastAsia="en-IN"/>
        </w:rPr>
        <w:t>X</w:t>
      </w:r>
      <w:r w:rsidRPr="00A56DCD">
        <w:rPr>
          <w:rFonts w:eastAsia="Times New Roman" w:cstheme="minorHAnsi"/>
          <w:szCs w:val="22"/>
          <w:lang w:eastAsia="en-IN"/>
        </w:rPr>
        <w:t xml:space="preserve"> Tier III emission control area or when it is degassed in any NO</w:t>
      </w:r>
      <w:r w:rsidRPr="00A56DCD">
        <w:rPr>
          <w:rFonts w:eastAsia="Times New Roman" w:cstheme="minorHAnsi"/>
          <w:szCs w:val="22"/>
          <w:vertAlign w:val="subscript"/>
          <w:lang w:eastAsia="en-IN"/>
        </w:rPr>
        <w:t>X</w:t>
      </w:r>
      <w:r w:rsidRPr="00A56DCD">
        <w:rPr>
          <w:rFonts w:eastAsia="Times New Roman" w:cstheme="minorHAnsi"/>
          <w:szCs w:val="22"/>
          <w:lang w:eastAsia="en-IN"/>
        </w:rPr>
        <w:t xml:space="preserve"> Tier III emission control area and proceeds directly to the shipyard or other repair facility, and ending at the time when the ship is released from the shipyard or other repair </w:t>
      </w:r>
      <w:r w:rsidRPr="00A56DCD">
        <w:rPr>
          <w:rFonts w:eastAsia="Times New Roman" w:cstheme="minorHAnsi"/>
          <w:szCs w:val="22"/>
          <w:lang w:eastAsia="en-IN"/>
        </w:rPr>
        <w:lastRenderedPageBreak/>
        <w:t>facility and directly exits any NO</w:t>
      </w:r>
      <w:r w:rsidRPr="00A56DCD">
        <w:rPr>
          <w:rFonts w:eastAsia="Times New Roman" w:cstheme="minorHAnsi"/>
          <w:szCs w:val="22"/>
          <w:vertAlign w:val="subscript"/>
          <w:lang w:eastAsia="en-IN"/>
        </w:rPr>
        <w:t>X</w:t>
      </w:r>
      <w:r w:rsidRPr="00A56DCD">
        <w:rPr>
          <w:rFonts w:eastAsia="Times New Roman" w:cstheme="minorHAnsi"/>
          <w:szCs w:val="22"/>
          <w:lang w:eastAsia="en-IN"/>
        </w:rPr>
        <w:t xml:space="preserve"> Tier III emission control area or proceeds directly to the nearest gas fuel bunkering facility appropriate to the ship located in any NO</w:t>
      </w:r>
      <w:r w:rsidRPr="00A56DCD">
        <w:rPr>
          <w:rFonts w:eastAsia="Times New Roman" w:cstheme="minorHAnsi"/>
          <w:szCs w:val="22"/>
          <w:vertAlign w:val="subscript"/>
          <w:lang w:eastAsia="en-IN"/>
        </w:rPr>
        <w:t>X</w:t>
      </w:r>
      <w:r w:rsidRPr="00A56DCD">
        <w:rPr>
          <w:rFonts w:eastAsia="Times New Roman" w:cstheme="minorHAnsi"/>
          <w:szCs w:val="22"/>
          <w:lang w:eastAsia="en-IN"/>
        </w:rPr>
        <w:t xml:space="preserve"> Tier III emission control area.</w:t>
      </w:r>
    </w:p>
    <w:p w14:paraId="73768B2F"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 xml:space="preserve">(12) </w:t>
      </w:r>
      <w:r w:rsidRPr="00A56DCD">
        <w:rPr>
          <w:rFonts w:eastAsia="Times New Roman" w:cstheme="minorHAnsi"/>
          <w:szCs w:val="22"/>
          <w:lang w:eastAsia="en-IN"/>
        </w:rPr>
        <w:t>For the purposes of this rule, a NO</w:t>
      </w:r>
      <w:r w:rsidRPr="00A56DCD">
        <w:rPr>
          <w:rFonts w:eastAsia="Times New Roman" w:cstheme="minorHAnsi"/>
          <w:szCs w:val="22"/>
          <w:vertAlign w:val="subscript"/>
          <w:lang w:eastAsia="en-IN"/>
        </w:rPr>
        <w:t>X</w:t>
      </w:r>
      <w:r w:rsidRPr="00A56DCD">
        <w:rPr>
          <w:rFonts w:eastAsia="Times New Roman" w:cstheme="minorHAnsi"/>
          <w:szCs w:val="22"/>
          <w:lang w:eastAsia="en-IN"/>
        </w:rPr>
        <w:t xml:space="preserve"> Tier III emission control area shall be any sea area, including any port area, designated by the Organization in accordance with the criteria and procedures </w:t>
      </w:r>
      <w:r w:rsidRPr="00A56DCD">
        <w:rPr>
          <w:rFonts w:eastAsia="Times New Roman" w:cstheme="minorHAnsi"/>
          <w:color w:val="000000" w:themeColor="text1"/>
          <w:szCs w:val="22"/>
          <w:lang w:eastAsia="en-IN"/>
        </w:rPr>
        <w:t>set forth in Annex VI, and shall constitute the following areas, namely:—</w:t>
      </w:r>
    </w:p>
    <w:p w14:paraId="25C683FC"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(a) the North American Emission Control Area, which means the area described by the coordinates provided in Schedule 4 to these Rules;</w:t>
      </w:r>
    </w:p>
    <w:p w14:paraId="4BC22267"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(b) the United States Caribbean Sea Emission Control Area, which means the area described by the coordinates provided in Schedule 4 to these Rules;</w:t>
      </w:r>
    </w:p>
    <w:p w14:paraId="71AEAAAC" w14:textId="77777777" w:rsidR="00C757F8" w:rsidRPr="00A56DCD" w:rsidRDefault="00C757F8" w:rsidP="00C757F8">
      <w:pPr>
        <w:spacing w:line="360" w:lineRule="auto"/>
        <w:ind w:left="567"/>
        <w:jc w:val="both"/>
        <w:rPr>
          <w:rFonts w:eastAsia="Times New Roman" w:cstheme="minorHAnsi"/>
          <w:szCs w:val="22"/>
          <w:lang w:eastAsia="en-IN"/>
        </w:rPr>
      </w:pPr>
      <w:r w:rsidRPr="00A56DCD">
        <w:rPr>
          <w:rFonts w:eastAsia="Times New Roman" w:cstheme="minorHAnsi"/>
          <w:color w:val="000000" w:themeColor="text1"/>
          <w:szCs w:val="22"/>
          <w:lang w:eastAsia="en-IN"/>
        </w:rPr>
        <w:t xml:space="preserve">(c) the Baltic Sea Emission Control Area </w:t>
      </w:r>
      <w:r w:rsidRPr="00A56DCD">
        <w:rPr>
          <w:color w:val="000000" w:themeColor="text1"/>
        </w:rPr>
        <w:t xml:space="preserve">means the Baltic Sea </w:t>
      </w:r>
      <w:r w:rsidRPr="00A56DCD">
        <w:t>proper with the Gulf of Bothnia, the Gulf of Finland and the entrance to the Baltic Sea bounded by the parallel of the Skaw in the Skagerrak at 57°44.8' N;</w:t>
      </w:r>
    </w:p>
    <w:p w14:paraId="54D67FD8" w14:textId="77777777" w:rsidR="00C757F8" w:rsidRPr="00A56DCD" w:rsidRDefault="00C757F8" w:rsidP="00C757F8">
      <w:pPr>
        <w:spacing w:line="360" w:lineRule="auto"/>
        <w:ind w:left="567"/>
        <w:jc w:val="both"/>
        <w:rPr>
          <w:rFonts w:eastAsia="Times New Roman" w:cstheme="minorHAnsi"/>
          <w:szCs w:val="22"/>
          <w:lang w:eastAsia="en-IN"/>
        </w:rPr>
      </w:pPr>
      <w:r w:rsidRPr="00A56DCD">
        <w:rPr>
          <w:rFonts w:eastAsia="Times New Roman" w:cstheme="minorHAnsi"/>
          <w:szCs w:val="22"/>
          <w:lang w:eastAsia="en-IN"/>
        </w:rPr>
        <w:t xml:space="preserve">(d) the North Sea Emission Control Area </w:t>
      </w:r>
      <w:r w:rsidRPr="00A56DCD">
        <w:t>means the North Sea proper including seas therein with the boundary between:</w:t>
      </w:r>
    </w:p>
    <w:p w14:paraId="43F368F2" w14:textId="77777777" w:rsidR="00C757F8" w:rsidRPr="00A56DCD" w:rsidRDefault="00C757F8" w:rsidP="00C757F8">
      <w:pPr>
        <w:spacing w:line="360" w:lineRule="auto"/>
        <w:ind w:left="567"/>
        <w:jc w:val="both"/>
        <w:rPr>
          <w:rFonts w:eastAsia="Times New Roman" w:cstheme="minorHAnsi"/>
          <w:szCs w:val="22"/>
          <w:lang w:eastAsia="en-IN"/>
        </w:rPr>
      </w:pPr>
      <w:r w:rsidRPr="00A56DCD">
        <w:t>(i) the North Sea southwards of latitude 62º N and eastwards of longitude 4º W;</w:t>
      </w:r>
    </w:p>
    <w:p w14:paraId="6C0DDFD5" w14:textId="77777777" w:rsidR="00C757F8" w:rsidRPr="00A56DCD" w:rsidRDefault="00C757F8" w:rsidP="00C757F8">
      <w:pPr>
        <w:spacing w:line="360" w:lineRule="auto"/>
        <w:ind w:left="567"/>
        <w:jc w:val="both"/>
        <w:rPr>
          <w:rFonts w:eastAsia="Times New Roman" w:cstheme="minorHAnsi"/>
          <w:szCs w:val="22"/>
          <w:lang w:eastAsia="en-IN"/>
        </w:rPr>
      </w:pPr>
      <w:r w:rsidRPr="00A56DCD">
        <w:t>(ii) the Skagerrak, the southern limit of which is determined east of the Skaw by latitude 57º 44.8΄ N; and</w:t>
      </w:r>
    </w:p>
    <w:p w14:paraId="6B50D900"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color w:val="000000" w:themeColor="text1"/>
        </w:rPr>
        <w:t xml:space="preserve">(iii) the English Channel and its approaches eastwards of longitude 5º W and northwards of latitude 48º 30΄ N. </w:t>
      </w:r>
    </w:p>
    <w:p w14:paraId="17A1C120" w14:textId="77777777" w:rsidR="00C757F8" w:rsidRPr="00A56DCD" w:rsidRDefault="00C757F8" w:rsidP="00C757F8">
      <w:pPr>
        <w:spacing w:line="360" w:lineRule="auto"/>
        <w:ind w:left="567"/>
        <w:jc w:val="both"/>
        <w:rPr>
          <w:color w:val="000000" w:themeColor="text1"/>
          <w:lang w:eastAsia="en-IN"/>
        </w:rPr>
      </w:pPr>
      <w:r w:rsidRPr="00A56DCD">
        <w:rPr>
          <w:rFonts w:eastAsia="Times New Roman" w:cstheme="minorHAnsi"/>
          <w:color w:val="000000" w:themeColor="text1"/>
          <w:szCs w:val="22"/>
          <w:lang w:eastAsia="en-IN"/>
        </w:rPr>
        <w:t xml:space="preserve">(13) </w:t>
      </w:r>
      <w:r w:rsidRPr="00A56DCD">
        <w:rPr>
          <w:color w:val="000000" w:themeColor="text1"/>
          <w:lang w:eastAsia="en-IN"/>
        </w:rPr>
        <w:t>Notwithstanding clause (a) of sub-rule (1), a marine diesel engine with a power output of more than 5,000 kW and a per cylinder displacement at or above 90 litres installed on a ship constructed on or after 1 January 1990 but prior to 1 January 2000 shall comply with the emission limits set forth in sub-rule (16):</w:t>
      </w:r>
    </w:p>
    <w:p w14:paraId="337AA04C" w14:textId="77777777" w:rsidR="00C757F8" w:rsidRPr="00A56DCD" w:rsidRDefault="00C757F8" w:rsidP="00C757F8">
      <w:pPr>
        <w:spacing w:line="360" w:lineRule="auto"/>
        <w:ind w:left="567"/>
        <w:jc w:val="both"/>
        <w:rPr>
          <w:color w:val="000000" w:themeColor="text1"/>
          <w:lang w:eastAsia="en-IN"/>
        </w:rPr>
      </w:pPr>
      <w:r w:rsidRPr="00A56DCD">
        <w:rPr>
          <w:color w:val="000000" w:themeColor="text1"/>
          <w:lang w:eastAsia="en-IN"/>
        </w:rPr>
        <w:t xml:space="preserve">Provided that an approved method for that engine has been certified by a party to taking into </w:t>
      </w:r>
      <w:r w:rsidR="004A6803" w:rsidRPr="00A56DCD">
        <w:rPr>
          <w:color w:val="000000" w:themeColor="text1"/>
          <w:lang w:eastAsia="en-IN"/>
        </w:rPr>
        <w:t>account the guidelines adopted</w:t>
      </w:r>
      <w:r w:rsidRPr="00A56DCD">
        <w:rPr>
          <w:color w:val="000000" w:themeColor="text1"/>
          <w:lang w:eastAsia="en-IN"/>
        </w:rPr>
        <w:t xml:space="preserve"> by the Organization and notification of such certification has been submitted to the Organization by such party taking into </w:t>
      </w:r>
      <w:r w:rsidR="004A6803" w:rsidRPr="00A56DCD">
        <w:rPr>
          <w:color w:val="000000" w:themeColor="text1"/>
          <w:lang w:eastAsia="en-IN"/>
        </w:rPr>
        <w:t>account the guidelines adopted</w:t>
      </w:r>
      <w:r w:rsidRPr="00A56DCD">
        <w:rPr>
          <w:color w:val="000000" w:themeColor="text1"/>
          <w:lang w:eastAsia="en-IN"/>
        </w:rPr>
        <w:t xml:space="preserve"> by the Organization:</w:t>
      </w:r>
    </w:p>
    <w:p w14:paraId="02645BE1" w14:textId="77777777" w:rsidR="00C757F8" w:rsidRPr="00A56DCD" w:rsidRDefault="00C757F8" w:rsidP="00C757F8">
      <w:pPr>
        <w:spacing w:line="360" w:lineRule="auto"/>
        <w:ind w:left="567"/>
        <w:jc w:val="both"/>
        <w:rPr>
          <w:color w:val="000000" w:themeColor="text1"/>
          <w:lang w:eastAsia="en-IN"/>
        </w:rPr>
      </w:pPr>
      <w:r w:rsidRPr="00A56DCD">
        <w:rPr>
          <w:color w:val="000000" w:themeColor="text1"/>
          <w:lang w:eastAsia="en-IN"/>
        </w:rPr>
        <w:t>Provided further that, compliance with this rule shall be demonstrated through one of the following matters, namely:—</w:t>
      </w:r>
    </w:p>
    <w:p w14:paraId="5F25792A"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lastRenderedPageBreak/>
        <w:t>(a) installation of the certified approved method, as confirmed by a survey using the verification procedure specified in the approved method file, including appropriate notation on the ship’s International Air Pollution Prevention Certificate of the presence of the approved method; or</w:t>
      </w:r>
    </w:p>
    <w:p w14:paraId="3BA62377"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(b) certification of the engine confirming that it operates within the limits set forth in clauses (a), (b) and sub-clause (i) of clause (c) of sub-rule 7 and an appropriate notation of the engine certification on the ship’s International Air Pollution Prevention Certificate.</w:t>
      </w:r>
    </w:p>
    <w:p w14:paraId="6FAB6997" w14:textId="77777777" w:rsidR="004A6803" w:rsidRPr="003910BD" w:rsidRDefault="004A6803" w:rsidP="00C757F8">
      <w:pPr>
        <w:spacing w:line="360" w:lineRule="auto"/>
        <w:ind w:left="567"/>
        <w:jc w:val="both"/>
        <w:rPr>
          <w:rFonts w:eastAsia="Times New Roman" w:cstheme="minorHAnsi"/>
          <w:b/>
          <w:bCs/>
          <w:color w:val="000000" w:themeColor="text1"/>
          <w:szCs w:val="22"/>
          <w:lang w:eastAsia="en-IN"/>
        </w:rPr>
      </w:pPr>
      <w:r w:rsidRPr="003910BD">
        <w:rPr>
          <w:rFonts w:cstheme="minorHAnsi"/>
          <w:b/>
          <w:bCs/>
          <w:color w:val="000000" w:themeColor="text1"/>
          <w:szCs w:val="22"/>
        </w:rPr>
        <w:t>Explanation</w:t>
      </w:r>
      <w:r w:rsidR="005841EB" w:rsidRPr="003910BD">
        <w:rPr>
          <w:rFonts w:cstheme="minorHAnsi"/>
          <w:b/>
          <w:bCs/>
          <w:color w:val="000000" w:themeColor="text1"/>
          <w:szCs w:val="22"/>
        </w:rPr>
        <w:t>.—</w:t>
      </w:r>
      <w:r w:rsidRPr="003910BD">
        <w:rPr>
          <w:rFonts w:cstheme="minorHAnsi"/>
          <w:b/>
          <w:bCs/>
          <w:color w:val="000000" w:themeColor="text1"/>
          <w:szCs w:val="22"/>
        </w:rPr>
        <w:t>For the purpose of this sub-rule, guidelines adopted by the Organization means</w:t>
      </w:r>
      <w:r w:rsidRPr="003910BD">
        <w:rPr>
          <w:b/>
          <w:bCs/>
          <w:color w:val="000000" w:themeColor="text1"/>
        </w:rPr>
        <w:t xml:space="preserve"> the “2014 Guidelines on the approved method process (resolution MEPC.243(66)) as may be amended” and the “2014 Guidelines in respect of the information to be submitted by an Administration to the Organization covering the certification of an approved method as required under regulation 13.7.1 of MARPOL Annex VI (resolution MEPC.242(66)) as may be amended”.</w:t>
      </w:r>
    </w:p>
    <w:p w14:paraId="1DFEAC23"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(14) Sub-rule (13) shall apply no later than the first renewal survey that occurs twelve months or more after deposit of the notification under sub-rule (13):</w:t>
      </w:r>
    </w:p>
    <w:p w14:paraId="4E1E6BF1"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Provided that, where a ship-owner of a ship on which an approved method is to be installed can demonstrate to the satisfaction of the Central Government that the approved method was not commercially available despite best efforts to obtain it, then that approved method shall be installed on the ship no later than the next annual survey of that ship which falls after the approved method is commercially available.</w:t>
      </w:r>
    </w:p>
    <w:p w14:paraId="001FE35B"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(15) With regard to a marine diesel engine with a power output of more than 5,000 kW and a per cylinder displacement at or above 90 litres installed on a ship constructed on or after 1 January 1990, but prior to 1 January 2000, the International Air Pollution Prevention Certificate shall, for a marine diesel engine to which sub-rule (13) applies, shall indicate one of the following matters, namely:—</w:t>
      </w:r>
    </w:p>
    <w:p w14:paraId="6261D5A0"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(a) an approved method has been applied pursuant to proviso (a) of sub-rule (13);</w:t>
      </w:r>
    </w:p>
    <w:p w14:paraId="5E4D4479"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(b) the engine has been certified pursuant to proviso (b) of sub-rule (13);</w:t>
      </w:r>
    </w:p>
    <w:p w14:paraId="5548CD04"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(c) an approved method is not yet commercially available as described in sub-rule (14); or</w:t>
      </w:r>
    </w:p>
    <w:p w14:paraId="64EE0458"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(d) an approved method is not applicable.</w:t>
      </w:r>
    </w:p>
    <w:p w14:paraId="1A298168"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 xml:space="preserve">(16) Subject to </w:t>
      </w:r>
      <w:r w:rsidRPr="00A56DCD">
        <w:rPr>
          <w:rFonts w:cstheme="minorHAnsi"/>
          <w:color w:val="000000" w:themeColor="text1"/>
        </w:rPr>
        <w:t>rule 4</w:t>
      </w:r>
      <w:r w:rsidRPr="00A56DCD">
        <w:rPr>
          <w:rFonts w:eastAsia="Times New Roman" w:cstheme="minorHAnsi"/>
          <w:color w:val="000000" w:themeColor="text1"/>
          <w:szCs w:val="22"/>
          <w:lang w:eastAsia="en-IN"/>
        </w:rPr>
        <w:t xml:space="preserve">, the operation of a marine diesel engine described in sub-rule (13) is prohibited, except when the emission of nitrogen oxides (calculated as the total weighted </w:t>
      </w:r>
      <w:r w:rsidRPr="00A56DCD">
        <w:rPr>
          <w:rFonts w:eastAsia="Times New Roman" w:cstheme="minorHAnsi"/>
          <w:color w:val="000000" w:themeColor="text1"/>
          <w:szCs w:val="22"/>
          <w:lang w:eastAsia="en-IN"/>
        </w:rPr>
        <w:lastRenderedPageBreak/>
        <w:t>emission of NO</w:t>
      </w:r>
      <w:r w:rsidRPr="00A56DCD">
        <w:rPr>
          <w:rFonts w:eastAsia="Times New Roman" w:cstheme="minorHAnsi"/>
          <w:color w:val="000000" w:themeColor="text1"/>
          <w:szCs w:val="22"/>
          <w:vertAlign w:val="subscript"/>
          <w:lang w:eastAsia="en-IN"/>
        </w:rPr>
        <w:t>2</w:t>
      </w:r>
      <w:r w:rsidRPr="00A56DCD">
        <w:rPr>
          <w:rFonts w:eastAsia="Times New Roman" w:cstheme="minorHAnsi"/>
          <w:color w:val="000000" w:themeColor="text1"/>
          <w:szCs w:val="22"/>
          <w:lang w:eastAsia="en-IN"/>
        </w:rPr>
        <w:t>) from the engine is within the following limits, where n = rated engine speed (crankshaft revolutions per minute)—</w:t>
      </w:r>
    </w:p>
    <w:p w14:paraId="455639AA"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(a) 17.0 g/kWh when n is less than 130 rpm;</w:t>
      </w:r>
    </w:p>
    <w:p w14:paraId="17EF0228"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(b) 45 · n</w:t>
      </w:r>
      <w:r w:rsidRPr="00A56DCD">
        <w:rPr>
          <w:rFonts w:eastAsia="Times New Roman" w:cstheme="minorHAnsi"/>
          <w:color w:val="000000" w:themeColor="text1"/>
          <w:szCs w:val="22"/>
          <w:vertAlign w:val="superscript"/>
          <w:lang w:eastAsia="en-IN"/>
        </w:rPr>
        <w:t>(-0.2)</w:t>
      </w:r>
      <w:r w:rsidRPr="00A56DCD">
        <w:rPr>
          <w:rFonts w:eastAsia="Times New Roman" w:cstheme="minorHAnsi"/>
          <w:color w:val="000000" w:themeColor="text1"/>
          <w:szCs w:val="22"/>
          <w:lang w:eastAsia="en-IN"/>
        </w:rPr>
        <w:t xml:space="preserve"> g/kWh when n is 130 or more but less than 2,000 rpm; and</w:t>
      </w:r>
    </w:p>
    <w:p w14:paraId="47327260" w14:textId="77777777" w:rsidR="00C757F8" w:rsidRPr="00A56DCD" w:rsidRDefault="00C757F8" w:rsidP="00C757F8">
      <w:pPr>
        <w:spacing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(c) 9.8 g/kWh when n is 2,000 rpm or more.</w:t>
      </w:r>
    </w:p>
    <w:p w14:paraId="755AAF67" w14:textId="77777777" w:rsidR="00C757F8" w:rsidRPr="00A56DCD" w:rsidRDefault="00C757F8" w:rsidP="00C757F8">
      <w:pPr>
        <w:spacing w:before="100" w:beforeAutospacing="1" w:after="100" w:afterAutospacing="1"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(17) Certification of an approved method shall be in accordance with chapter 7 of the revised NO</w:t>
      </w:r>
      <w:r w:rsidRPr="00A56DCD">
        <w:rPr>
          <w:rFonts w:eastAsia="Times New Roman" w:cstheme="minorHAnsi"/>
          <w:color w:val="000000" w:themeColor="text1"/>
          <w:szCs w:val="22"/>
          <w:vertAlign w:val="subscript"/>
          <w:lang w:eastAsia="en-IN"/>
        </w:rPr>
        <w:t xml:space="preserve">x </w:t>
      </w:r>
      <w:r w:rsidRPr="00A56DCD">
        <w:rPr>
          <w:rFonts w:eastAsia="Times New Roman" w:cstheme="minorHAnsi"/>
          <w:color w:val="000000" w:themeColor="text1"/>
          <w:szCs w:val="22"/>
          <w:lang w:eastAsia="en-IN"/>
        </w:rPr>
        <w:t>Technical Code 2008 and shall include verification of the following matters, namely:—</w:t>
      </w:r>
    </w:p>
    <w:p w14:paraId="3307FD27" w14:textId="77777777" w:rsidR="00C757F8" w:rsidRPr="00A56DCD" w:rsidRDefault="00C757F8" w:rsidP="00C757F8">
      <w:pPr>
        <w:spacing w:before="100" w:beforeAutospacing="1" w:after="100" w:afterAutospacing="1"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(a) by the designer of the base marine diesel engine to which the approved method applies that the calculated effect of the approved method will not decrease engine rating by more than 1.0%, increase fuel consumption by more than 2.0% as measured according to the appropriate test cycle set forth in the revised NO</w:t>
      </w:r>
      <w:r w:rsidRPr="00A56DCD">
        <w:rPr>
          <w:rFonts w:eastAsia="Times New Roman" w:cstheme="minorHAnsi"/>
          <w:color w:val="000000" w:themeColor="text1"/>
          <w:szCs w:val="22"/>
          <w:vertAlign w:val="subscript"/>
          <w:lang w:eastAsia="en-IN"/>
        </w:rPr>
        <w:t>x</w:t>
      </w:r>
      <w:r w:rsidRPr="00A56DCD">
        <w:rPr>
          <w:rFonts w:eastAsia="Times New Roman" w:cstheme="minorHAnsi"/>
          <w:color w:val="000000" w:themeColor="text1"/>
          <w:szCs w:val="22"/>
          <w:lang w:eastAsia="en-IN"/>
        </w:rPr>
        <w:t xml:space="preserve"> Technical Code 2008, or adversely affect engine durability or reliability; and</w:t>
      </w:r>
    </w:p>
    <w:p w14:paraId="54878906" w14:textId="77777777" w:rsidR="00C757F8" w:rsidRPr="00A56DCD" w:rsidRDefault="00C757F8" w:rsidP="00C757F8">
      <w:pPr>
        <w:spacing w:before="100" w:beforeAutospacing="1" w:after="100" w:afterAutospacing="1" w:line="360" w:lineRule="auto"/>
        <w:ind w:left="567"/>
        <w:jc w:val="both"/>
        <w:rPr>
          <w:rFonts w:cstheme="minorHAnsi"/>
          <w:color w:val="000000" w:themeColor="text1"/>
          <w:sz w:val="24"/>
          <w:szCs w:val="24"/>
        </w:rPr>
      </w:pPr>
      <w:r w:rsidRPr="00A56DCD">
        <w:rPr>
          <w:rFonts w:eastAsia="Times New Roman" w:cstheme="minorHAnsi"/>
          <w:color w:val="000000" w:themeColor="text1"/>
          <w:szCs w:val="22"/>
          <w:lang w:eastAsia="en-IN"/>
        </w:rPr>
        <w:t>(b) that the cost of the approved method is not excessive, which is determined by a comparison of the amount of NO</w:t>
      </w:r>
      <w:r w:rsidRPr="00A56DCD">
        <w:rPr>
          <w:rFonts w:eastAsia="Times New Roman" w:cstheme="minorHAnsi"/>
          <w:color w:val="000000" w:themeColor="text1"/>
          <w:szCs w:val="22"/>
          <w:vertAlign w:val="subscript"/>
          <w:lang w:eastAsia="en-IN"/>
        </w:rPr>
        <w:t>x</w:t>
      </w:r>
      <w:r w:rsidRPr="00A56DCD">
        <w:rPr>
          <w:rFonts w:eastAsia="Times New Roman" w:cstheme="minorHAnsi"/>
          <w:color w:val="000000" w:themeColor="text1"/>
          <w:szCs w:val="22"/>
          <w:lang w:eastAsia="en-IN"/>
        </w:rPr>
        <w:t xml:space="preserve"> reduced by the approved method to achieve the standard set forth in </w:t>
      </w:r>
      <w:r w:rsidRPr="00A56DCD">
        <w:rPr>
          <w:color w:val="000000" w:themeColor="text1"/>
          <w:lang w:eastAsia="en-IN"/>
        </w:rPr>
        <w:t xml:space="preserve">sub-rule </w:t>
      </w:r>
      <w:r w:rsidRPr="00A56DCD">
        <w:rPr>
          <w:rFonts w:eastAsia="Times New Roman" w:cstheme="minorHAnsi"/>
          <w:color w:val="000000" w:themeColor="text1"/>
          <w:szCs w:val="22"/>
          <w:lang w:eastAsia="en-IN"/>
        </w:rPr>
        <w:t>(16) of this paragraph and the cost of purchasing and installing such approved method.</w:t>
      </w:r>
      <w:r w:rsidRPr="00A56DCD">
        <w:rPr>
          <w:rFonts w:cstheme="minorHAnsi"/>
          <w:color w:val="000000" w:themeColor="text1"/>
          <w:szCs w:val="22"/>
        </w:rPr>
        <w:t xml:space="preserve"> The cost of an Approved Method shall not exceed 375 Special Drawing Rights/metric ton NOx calculated in accordance with the Cost-Effectiveness(Ce) formula below and taking into </w:t>
      </w:r>
      <w:r w:rsidR="004A6803" w:rsidRPr="00A56DCD">
        <w:rPr>
          <w:rFonts w:cstheme="minorHAnsi"/>
          <w:color w:val="000000" w:themeColor="text1"/>
          <w:szCs w:val="22"/>
        </w:rPr>
        <w:t>account the guidelines adopted</w:t>
      </w:r>
      <w:r w:rsidRPr="00A56DCD">
        <w:rPr>
          <w:rFonts w:cstheme="minorHAnsi"/>
          <w:color w:val="000000" w:themeColor="text1"/>
          <w:szCs w:val="22"/>
        </w:rPr>
        <w:t xml:space="preserve"> by the Organization</w:t>
      </w:r>
      <w:r w:rsidRPr="00A56DCD">
        <w:rPr>
          <w:rFonts w:cstheme="minorHAnsi"/>
          <w:color w:val="000000" w:themeColor="text1"/>
          <w:sz w:val="24"/>
          <w:szCs w:val="24"/>
        </w:rPr>
        <w:t>:</w:t>
      </w:r>
    </w:p>
    <w:p w14:paraId="6EA08C6F" w14:textId="3991FA53" w:rsidR="004A6803" w:rsidRPr="003910BD" w:rsidRDefault="006C1865" w:rsidP="00C757F8">
      <w:pPr>
        <w:spacing w:before="100" w:beforeAutospacing="1" w:after="100" w:afterAutospacing="1" w:line="360" w:lineRule="auto"/>
        <w:ind w:left="567"/>
        <w:jc w:val="both"/>
        <w:rPr>
          <w:rFonts w:eastAsia="Times New Roman" w:cstheme="minorHAnsi"/>
          <w:b/>
          <w:bCs/>
          <w:color w:val="000000" w:themeColor="text1"/>
          <w:szCs w:val="22"/>
          <w:lang w:eastAsia="en-IN"/>
        </w:rPr>
      </w:pPr>
      <w:r>
        <w:rPr>
          <w:rFonts w:eastAsia="Times New Roman" w:cstheme="minorHAnsi"/>
          <w:b/>
          <w:bCs/>
          <w:color w:val="000000" w:themeColor="text1"/>
          <w:szCs w:val="22"/>
          <w:highlight w:val="yellow"/>
          <w:lang w:eastAsia="en-IN"/>
        </w:rPr>
        <w:t>Provided that, f</w:t>
      </w:r>
      <w:r w:rsidR="004A6803" w:rsidRPr="00767C01">
        <w:rPr>
          <w:rFonts w:eastAsia="Times New Roman" w:cstheme="minorHAnsi"/>
          <w:b/>
          <w:bCs/>
          <w:color w:val="000000" w:themeColor="text1"/>
          <w:szCs w:val="22"/>
          <w:highlight w:val="yellow"/>
          <w:lang w:eastAsia="en-IN"/>
        </w:rPr>
        <w:t>or the purpose of this sub-rule,</w:t>
      </w:r>
      <w:r w:rsidR="004F4461" w:rsidRPr="00767C01">
        <w:rPr>
          <w:rFonts w:eastAsia="Times New Roman" w:cstheme="minorHAnsi"/>
          <w:b/>
          <w:bCs/>
          <w:color w:val="000000" w:themeColor="text1"/>
          <w:szCs w:val="22"/>
          <w:highlight w:val="yellow"/>
          <w:lang w:eastAsia="en-IN"/>
        </w:rPr>
        <w:t xml:space="preserve"> </w:t>
      </w:r>
      <w:r w:rsidR="004A6803" w:rsidRPr="00767C01">
        <w:rPr>
          <w:rFonts w:cstheme="minorHAnsi"/>
          <w:b/>
          <w:bCs/>
          <w:color w:val="000000" w:themeColor="text1"/>
          <w:szCs w:val="22"/>
          <w:highlight w:val="yellow"/>
        </w:rPr>
        <w:t>the cost of an approved method shall not exceed 375 Special Drawing Rights/metric tonne NOx calculated in accordance with the cost-effectiveness (Ce) formula below</w:t>
      </w:r>
      <w:r w:rsidR="004A6803" w:rsidRPr="00767C01">
        <w:rPr>
          <w:rFonts w:eastAsia="Times New Roman" w:cstheme="minorHAnsi"/>
          <w:b/>
          <w:bCs/>
          <w:color w:val="000000" w:themeColor="text1"/>
          <w:szCs w:val="22"/>
          <w:highlight w:val="yellow"/>
          <w:lang w:eastAsia="en-IN"/>
        </w:rPr>
        <w:t>:</w:t>
      </w:r>
    </w:p>
    <w:p w14:paraId="203875B0" w14:textId="77777777" w:rsidR="00D1167B" w:rsidRPr="00A56DCD" w:rsidRDefault="004A6803" w:rsidP="00D1167B">
      <w:pPr>
        <w:pStyle w:val="Default"/>
        <w:rPr>
          <w:rFonts w:asciiTheme="minorHAnsi" w:hAnsiTheme="minorHAnsi" w:cstheme="minorHAnsi"/>
          <w:sz w:val="20"/>
          <w:szCs w:val="20"/>
        </w:rPr>
      </w:pPr>
      <w:r w:rsidRPr="00A56DCD">
        <w:rPr>
          <w:rFonts w:eastAsia="Times New Roman" w:cstheme="minorHAnsi"/>
          <w:color w:val="000000" w:themeColor="text1"/>
          <w:szCs w:val="22"/>
          <w:lang w:eastAsia="en-IN"/>
        </w:rPr>
        <w:t>C</w:t>
      </w:r>
      <w:r w:rsidRPr="00A56DCD">
        <w:rPr>
          <w:rFonts w:eastAsia="Times New Roman" w:cstheme="minorHAnsi"/>
          <w:color w:val="000000" w:themeColor="text1"/>
          <w:szCs w:val="22"/>
          <w:vertAlign w:val="subscript"/>
          <w:lang w:eastAsia="en-IN"/>
        </w:rPr>
        <w:t>e</w:t>
      </w:r>
      <w:r w:rsidRPr="00A56DCD">
        <w:rPr>
          <w:rFonts w:eastAsia="Times New Roman" w:cstheme="minorHAnsi"/>
          <w:color w:val="000000" w:themeColor="text1"/>
          <w:szCs w:val="22"/>
          <w:lang w:eastAsia="en-IN"/>
        </w:rPr>
        <w:t xml:space="preserve"> = </w:t>
      </w:r>
      <w:r w:rsidR="00D1167B" w:rsidRPr="00A56DCD">
        <w:rPr>
          <w:rFonts w:eastAsia="Times New Roman" w:cstheme="minorHAnsi"/>
          <w:color w:val="000000" w:themeColor="text1"/>
          <w:szCs w:val="22"/>
          <w:lang w:eastAsia="en-IN"/>
        </w:rPr>
        <w:t>{</w:t>
      </w:r>
      <w:r w:rsidR="00D1167B" w:rsidRPr="00A56DCD">
        <w:rPr>
          <w:rFonts w:asciiTheme="minorHAnsi" w:hAnsiTheme="minorHAnsi" w:cstheme="minorHAnsi"/>
          <w:sz w:val="20"/>
          <w:szCs w:val="20"/>
        </w:rPr>
        <w:t xml:space="preserve">Cost of approved method </w:t>
      </w:r>
      <w:r w:rsidR="00D1167B" w:rsidRPr="00A56DCD">
        <w:rPr>
          <w:rFonts w:cstheme="minorHAnsi"/>
          <w:sz w:val="20"/>
        </w:rPr>
        <w:t>∙ 10</w:t>
      </w:r>
      <w:r w:rsidR="00D1167B" w:rsidRPr="00A56DCD">
        <w:rPr>
          <w:rFonts w:cstheme="minorHAnsi"/>
          <w:sz w:val="20"/>
          <w:vertAlign w:val="superscript"/>
        </w:rPr>
        <w:t>6</w:t>
      </w:r>
      <w:r w:rsidR="00D1167B" w:rsidRPr="00A56DCD">
        <w:rPr>
          <w:rFonts w:cstheme="minorHAnsi"/>
          <w:sz w:val="20"/>
        </w:rPr>
        <w:t>} / {</w:t>
      </w:r>
      <w:r w:rsidR="00D1167B" w:rsidRPr="00A56DCD">
        <w:rPr>
          <w:rFonts w:asciiTheme="minorHAnsi" w:hAnsiTheme="minorHAnsi" w:cstheme="minorHAnsi"/>
          <w:sz w:val="20"/>
          <w:szCs w:val="20"/>
        </w:rPr>
        <w:t xml:space="preserve">Power (kW) </w:t>
      </w:r>
      <w:r w:rsidR="00D1167B" w:rsidRPr="00A56DCD">
        <w:rPr>
          <w:rFonts w:asciiTheme="minorHAnsi" w:hAnsiTheme="minorHAnsi" w:cstheme="minorHAnsi"/>
          <w:b/>
          <w:bCs/>
        </w:rPr>
        <w:t xml:space="preserve">∙ </w:t>
      </w:r>
      <w:r w:rsidR="00D1167B" w:rsidRPr="00A56DCD">
        <w:rPr>
          <w:rFonts w:asciiTheme="minorHAnsi" w:hAnsiTheme="minorHAnsi" w:cstheme="minorHAnsi"/>
          <w:sz w:val="20"/>
          <w:szCs w:val="20"/>
        </w:rPr>
        <w:t xml:space="preserve">0.768 </w:t>
      </w:r>
      <w:r w:rsidR="00D1167B" w:rsidRPr="00A56DCD">
        <w:rPr>
          <w:rFonts w:asciiTheme="minorHAnsi" w:hAnsiTheme="minorHAnsi" w:cstheme="minorHAnsi"/>
          <w:b/>
          <w:bCs/>
        </w:rPr>
        <w:t>∙</w:t>
      </w:r>
      <w:r w:rsidR="00D1167B" w:rsidRPr="00A56DCD">
        <w:rPr>
          <w:rFonts w:asciiTheme="minorHAnsi" w:hAnsiTheme="minorHAnsi" w:cstheme="minorHAnsi"/>
          <w:sz w:val="20"/>
          <w:szCs w:val="20"/>
        </w:rPr>
        <w:t xml:space="preserve"> 6,000 (hours/year) </w:t>
      </w:r>
      <w:r w:rsidR="00D1167B" w:rsidRPr="00A56DCD">
        <w:rPr>
          <w:rFonts w:asciiTheme="minorHAnsi" w:hAnsiTheme="minorHAnsi" w:cstheme="minorHAnsi"/>
          <w:b/>
          <w:bCs/>
        </w:rPr>
        <w:t>∙</w:t>
      </w:r>
      <w:r w:rsidR="00D1167B" w:rsidRPr="00A56DCD">
        <w:rPr>
          <w:rFonts w:asciiTheme="minorHAnsi" w:hAnsiTheme="minorHAnsi" w:cstheme="minorHAnsi"/>
          <w:sz w:val="20"/>
          <w:szCs w:val="20"/>
        </w:rPr>
        <w:t xml:space="preserve"> 5 (years) </w:t>
      </w:r>
      <w:r w:rsidR="00D1167B" w:rsidRPr="00A56DCD">
        <w:rPr>
          <w:rFonts w:asciiTheme="minorHAnsi" w:hAnsiTheme="minorHAnsi" w:cstheme="minorHAnsi"/>
          <w:b/>
          <w:bCs/>
        </w:rPr>
        <w:t xml:space="preserve">∙ </w:t>
      </w:r>
      <w:r w:rsidR="00D1167B" w:rsidRPr="00A56DCD">
        <w:rPr>
          <w:rFonts w:asciiTheme="minorHAnsi" w:hAnsiTheme="minorHAnsi" w:cstheme="minorHAnsi"/>
          <w:sz w:val="20"/>
          <w:szCs w:val="20"/>
        </w:rPr>
        <w:t>ΔNOx (g/kWh)}</w:t>
      </w:r>
    </w:p>
    <w:p w14:paraId="3107A20D" w14:textId="77777777" w:rsidR="004A6803" w:rsidRPr="00A56DCD" w:rsidRDefault="00D1167B" w:rsidP="00C757F8">
      <w:pPr>
        <w:spacing w:before="100" w:beforeAutospacing="1" w:after="100" w:afterAutospacing="1" w:line="360" w:lineRule="auto"/>
        <w:ind w:left="567"/>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For the purpose of this sub-rule, guidelines adopted by the Organization means “</w:t>
      </w:r>
      <w:r w:rsidRPr="00A56DCD">
        <w:rPr>
          <w:rFonts w:cstheme="minorHAnsi"/>
        </w:rPr>
        <w:t xml:space="preserve">Definitions for the cost-effectiveness formula in regulation 13.7.5 of the revised MARPOL Annex VI (MEPC.1/Circ.678)”.  </w:t>
      </w:r>
    </w:p>
    <w:p w14:paraId="0CE0A0A5" w14:textId="77777777" w:rsidR="00C757F8" w:rsidRPr="00A56DCD" w:rsidRDefault="00C757F8" w:rsidP="00C757F8">
      <w:pPr>
        <w:pStyle w:val="ListParagraph"/>
        <w:spacing w:before="100" w:beforeAutospacing="1" w:after="100" w:afterAutospacing="1" w:line="360" w:lineRule="auto"/>
        <w:ind w:left="620"/>
        <w:jc w:val="both"/>
        <w:rPr>
          <w:rFonts w:eastAsia="Times New Roman" w:cstheme="minorHAnsi"/>
          <w:color w:val="000000" w:themeColor="text1"/>
          <w:szCs w:val="22"/>
          <w:lang w:eastAsia="en-IN"/>
        </w:rPr>
      </w:pPr>
      <w:r w:rsidRPr="00A56DCD">
        <w:rPr>
          <w:rFonts w:eastAsia="Times New Roman" w:cstheme="minorHAnsi"/>
          <w:color w:val="000000" w:themeColor="text1"/>
          <w:szCs w:val="22"/>
          <w:lang w:eastAsia="en-IN"/>
        </w:rPr>
        <w:t>(18) The revised NO</w:t>
      </w:r>
      <w:r w:rsidRPr="00A56DCD">
        <w:rPr>
          <w:rFonts w:eastAsia="Times New Roman" w:cstheme="minorHAnsi"/>
          <w:color w:val="000000" w:themeColor="text1"/>
          <w:szCs w:val="22"/>
          <w:vertAlign w:val="subscript"/>
          <w:lang w:eastAsia="en-IN"/>
        </w:rPr>
        <w:t>x</w:t>
      </w:r>
      <w:r w:rsidRPr="00A56DCD">
        <w:rPr>
          <w:rFonts w:eastAsia="Times New Roman" w:cstheme="minorHAnsi"/>
          <w:color w:val="000000" w:themeColor="text1"/>
          <w:szCs w:val="22"/>
          <w:lang w:eastAsia="en-IN"/>
        </w:rPr>
        <w:t xml:space="preserve"> Technical Code 2008 shall be applied in the certification, testing, and measurement procedures for the standards set forth in this rule:</w:t>
      </w:r>
    </w:p>
    <w:p w14:paraId="207F9E34" w14:textId="77777777" w:rsidR="00C757F8" w:rsidRPr="00A56DCD" w:rsidRDefault="00C757F8" w:rsidP="00C757F8">
      <w:pPr>
        <w:pStyle w:val="ListParagraph"/>
        <w:spacing w:before="100" w:beforeAutospacing="1" w:after="100" w:afterAutospacing="1" w:line="360" w:lineRule="auto"/>
        <w:ind w:left="620"/>
        <w:jc w:val="both"/>
        <w:rPr>
          <w:color w:val="000000" w:themeColor="text1"/>
          <w:lang w:eastAsia="en-IN"/>
        </w:rPr>
      </w:pPr>
      <w:r w:rsidRPr="00A56DCD">
        <w:rPr>
          <w:rFonts w:eastAsia="Times New Roman" w:cstheme="minorHAnsi"/>
          <w:color w:val="000000" w:themeColor="text1"/>
          <w:szCs w:val="22"/>
          <w:lang w:eastAsia="en-IN"/>
        </w:rPr>
        <w:t xml:space="preserve">Provided that, </w:t>
      </w:r>
      <w:r w:rsidRPr="00A56DCD">
        <w:rPr>
          <w:color w:val="000000" w:themeColor="text1"/>
          <w:lang w:eastAsia="en-IN"/>
        </w:rPr>
        <w:t>the procedures for determining NO</w:t>
      </w:r>
      <w:r w:rsidRPr="00A56DCD">
        <w:rPr>
          <w:color w:val="000000" w:themeColor="text1"/>
          <w:vertAlign w:val="subscript"/>
          <w:lang w:eastAsia="en-IN"/>
        </w:rPr>
        <w:t>x</w:t>
      </w:r>
      <w:r w:rsidRPr="00A56DCD">
        <w:rPr>
          <w:color w:val="000000" w:themeColor="text1"/>
          <w:lang w:eastAsia="en-IN"/>
        </w:rPr>
        <w:t xml:space="preserve"> emissions set out in the revised NO</w:t>
      </w:r>
      <w:r w:rsidRPr="00A56DCD">
        <w:rPr>
          <w:color w:val="000000" w:themeColor="text1"/>
          <w:vertAlign w:val="subscript"/>
          <w:lang w:eastAsia="en-IN"/>
        </w:rPr>
        <w:t>x</w:t>
      </w:r>
      <w:r w:rsidRPr="00A56DCD">
        <w:rPr>
          <w:color w:val="000000" w:themeColor="text1"/>
          <w:lang w:eastAsia="en-IN"/>
        </w:rPr>
        <w:t xml:space="preserve"> Technical Code 2008 are intended to be representative of the normal operation of the engine;</w:t>
      </w:r>
    </w:p>
    <w:p w14:paraId="5AE4F693" w14:textId="77777777" w:rsidR="00C757F8" w:rsidRPr="00A56DCD" w:rsidRDefault="00C757F8" w:rsidP="00C757F8">
      <w:pPr>
        <w:pStyle w:val="ListParagraph"/>
        <w:spacing w:before="100" w:beforeAutospacing="1" w:after="100" w:afterAutospacing="1" w:line="360" w:lineRule="auto"/>
        <w:ind w:left="620"/>
        <w:jc w:val="both"/>
        <w:rPr>
          <w:color w:val="000000" w:themeColor="text1"/>
          <w:lang w:eastAsia="en-IN"/>
        </w:rPr>
      </w:pPr>
      <w:r w:rsidRPr="00A56DCD">
        <w:rPr>
          <w:color w:val="000000" w:themeColor="text1"/>
          <w:lang w:eastAsia="en-IN"/>
        </w:rPr>
        <w:lastRenderedPageBreak/>
        <w:t>Provided further that, any defeat device and irrational emission control strategy undermine this intention and shall not be allowed;</w:t>
      </w:r>
    </w:p>
    <w:p w14:paraId="1CD43C66" w14:textId="77777777" w:rsidR="00C757F8" w:rsidRPr="00A56DCD" w:rsidRDefault="00C757F8" w:rsidP="00C757F8">
      <w:pPr>
        <w:pStyle w:val="ListParagraph"/>
        <w:spacing w:line="360" w:lineRule="auto"/>
        <w:ind w:left="620"/>
        <w:jc w:val="both"/>
        <w:rPr>
          <w:color w:val="000000" w:themeColor="text1"/>
          <w:lang w:eastAsia="en-IN"/>
        </w:rPr>
      </w:pPr>
      <w:r w:rsidRPr="00A56DCD">
        <w:rPr>
          <w:color w:val="000000" w:themeColor="text1"/>
          <w:lang w:eastAsia="en-IN"/>
        </w:rPr>
        <w:t>Provided also that, this rule shall not prevent the use of auxiliary control devices that are used to protect the engine and/or its ancillary equipment against operating conditions that could result in damage or failure or that are used to facilitate the starting of the engine</w:t>
      </w:r>
    </w:p>
    <w:p w14:paraId="151DC41D" w14:textId="77777777" w:rsidR="00C757F8" w:rsidRPr="00A56DCD" w:rsidRDefault="00C757F8" w:rsidP="00C757F8">
      <w:pPr>
        <w:pStyle w:val="ListParagraph"/>
        <w:spacing w:before="100" w:beforeAutospacing="1" w:after="100" w:afterAutospacing="1" w:line="360" w:lineRule="auto"/>
        <w:ind w:left="620"/>
        <w:jc w:val="both"/>
        <w:rPr>
          <w:lang w:eastAsia="en-IN"/>
        </w:rPr>
      </w:pPr>
      <w:r w:rsidRPr="00A56DCD">
        <w:rPr>
          <w:b/>
          <w:bCs/>
          <w:lang w:eastAsia="en-IN"/>
        </w:rPr>
        <w:t>Explanation.—</w:t>
      </w:r>
      <w:r w:rsidRPr="00A56DCD">
        <w:rPr>
          <w:lang w:eastAsia="en-IN"/>
        </w:rPr>
        <w:t xml:space="preserve">For the purpose of this sub-rule,— </w:t>
      </w:r>
    </w:p>
    <w:p w14:paraId="31F942B6" w14:textId="77777777" w:rsidR="00C757F8" w:rsidRPr="00A56DCD" w:rsidRDefault="00C757F8" w:rsidP="00C757F8">
      <w:pPr>
        <w:pStyle w:val="ListParagraph"/>
        <w:spacing w:before="100" w:beforeAutospacing="1" w:after="100" w:afterAutospacing="1" w:line="360" w:lineRule="auto"/>
        <w:ind w:left="620"/>
        <w:jc w:val="both"/>
        <w:rPr>
          <w:lang w:eastAsia="en-IN"/>
        </w:rPr>
      </w:pPr>
      <w:r w:rsidRPr="00A56DCD">
        <w:rPr>
          <w:lang w:eastAsia="en-IN"/>
        </w:rPr>
        <w:t xml:space="preserve">(a) </w:t>
      </w:r>
      <w:r w:rsidRPr="00A56DCD">
        <w:rPr>
          <w:rStyle w:val="Emphasis"/>
          <w:rFonts w:cstheme="minorHAnsi"/>
          <w:i w:val="0"/>
          <w:iCs w:val="0"/>
        </w:rPr>
        <w:t>“auxiliary control device”</w:t>
      </w:r>
      <w:r w:rsidRPr="00A56DCD">
        <w:rPr>
          <w:rFonts w:cstheme="minorHAnsi"/>
        </w:rPr>
        <w:t xml:space="preserve"> means a system, function, or control strategy installed on a marine diesel engine that is used to protect the engine and/or its ancillary equipment against operating conditions that could result in damage or failure, or that is used to facilitate the starting of the engine and may also be a strategy or measure that has been satisfactorily demonstrated not to be a defeat device;</w:t>
      </w:r>
    </w:p>
    <w:p w14:paraId="4281001B" w14:textId="77777777" w:rsidR="00C757F8" w:rsidRPr="00A56DCD" w:rsidRDefault="00C757F8" w:rsidP="00C757F8">
      <w:pPr>
        <w:pStyle w:val="ListParagraph"/>
        <w:spacing w:before="100" w:beforeAutospacing="1" w:after="100" w:afterAutospacing="1" w:line="360" w:lineRule="auto"/>
        <w:ind w:left="620"/>
        <w:jc w:val="both"/>
        <w:rPr>
          <w:lang w:eastAsia="en-IN"/>
        </w:rPr>
      </w:pPr>
      <w:r w:rsidRPr="00A56DCD">
        <w:rPr>
          <w:lang w:eastAsia="en-IN"/>
        </w:rPr>
        <w:t>(b) “defeat device” means a device which measures, senses, or responds to operating variables (e.g., engine speed, temperature, intake pressure or any other parameter) for the purpose of activating, modulating, delaying or deactivating the operation of any component or the function of the emission control system, such that the effectiveness of the emission control system is reduced under conditions encountered during normal operation, unless the use of such a device is substantially included in the applied emission certification test procedures;</w:t>
      </w:r>
    </w:p>
    <w:p w14:paraId="69EDEA4A" w14:textId="750B5CE2" w:rsidR="00C757F8" w:rsidRPr="00A56DCD" w:rsidRDefault="00C757F8" w:rsidP="00C757F8">
      <w:pPr>
        <w:pStyle w:val="ListParagraph"/>
        <w:spacing w:line="360" w:lineRule="auto"/>
        <w:ind w:left="620"/>
        <w:jc w:val="both"/>
        <w:rPr>
          <w:lang w:eastAsia="en-IN"/>
        </w:rPr>
      </w:pPr>
      <w:r w:rsidRPr="00A56DCD">
        <w:rPr>
          <w:rStyle w:val="Emphasis"/>
          <w:rFonts w:cstheme="minorHAnsi"/>
          <w:i w:val="0"/>
          <w:iCs w:val="0"/>
        </w:rPr>
        <w:t>(c) “irrational emission control strategy</w:t>
      </w:r>
      <w:r w:rsidRPr="00A56DCD">
        <w:t>” mean</w:t>
      </w:r>
      <w:r w:rsidR="00D6037D">
        <w:t>s</w:t>
      </w:r>
      <w:r w:rsidRPr="00A56DCD">
        <w:t xml:space="preserve"> any strategy or measure that, when the ship is operated under normal conditions of use, reduces the effectiveness of an emission control system to a level below that expected on the applicable emission test procedures.</w:t>
      </w:r>
    </w:p>
    <w:p w14:paraId="67421AF5" w14:textId="77777777" w:rsidR="004400D6" w:rsidRPr="00A56DCD" w:rsidRDefault="004400D6" w:rsidP="00E27592">
      <w:pPr>
        <w:pStyle w:val="ListParagraph"/>
        <w:numPr>
          <w:ilvl w:val="0"/>
          <w:numId w:val="1"/>
        </w:numPr>
        <w:spacing w:before="100" w:beforeAutospacing="1" w:after="100" w:afterAutospacing="1" w:line="360" w:lineRule="auto"/>
        <w:jc w:val="both"/>
        <w:rPr>
          <w:lang w:eastAsia="en-IN"/>
        </w:rPr>
      </w:pPr>
      <w:r w:rsidRPr="00A56DCD">
        <w:rPr>
          <w:rStyle w:val="Emphasis"/>
          <w:rFonts w:cstheme="minorHAnsi"/>
          <w:b/>
          <w:bCs/>
          <w:i w:val="0"/>
          <w:iCs w:val="0"/>
        </w:rPr>
        <w:t>Sulphur Oxides (SO</w:t>
      </w:r>
      <w:r w:rsidRPr="00A56DCD">
        <w:rPr>
          <w:rStyle w:val="Emphasis"/>
          <w:rFonts w:cstheme="minorHAnsi"/>
          <w:b/>
          <w:bCs/>
          <w:i w:val="0"/>
          <w:iCs w:val="0"/>
          <w:vertAlign w:val="subscript"/>
        </w:rPr>
        <w:t>x</w:t>
      </w:r>
      <w:r w:rsidRPr="00A56DCD">
        <w:rPr>
          <w:rStyle w:val="Emphasis"/>
          <w:rFonts w:cstheme="minorHAnsi"/>
          <w:b/>
          <w:bCs/>
          <w:i w:val="0"/>
          <w:iCs w:val="0"/>
        </w:rPr>
        <w:t>) and Particulate Matter.—</w:t>
      </w:r>
      <w:r w:rsidRPr="00A56DCD">
        <w:rPr>
          <w:rStyle w:val="Emphasis"/>
          <w:rFonts w:cstheme="minorHAnsi"/>
          <w:i w:val="0"/>
          <w:iCs w:val="0"/>
        </w:rPr>
        <w:t xml:space="preserve">(1) </w:t>
      </w:r>
      <w:r w:rsidRPr="00A56DCD">
        <w:t>The sulphur content of fuel oil used or carried for use on board ships shall not exceed 0.5% m/m.</w:t>
      </w:r>
    </w:p>
    <w:p w14:paraId="6E110F6E" w14:textId="77777777" w:rsidR="005841EB" w:rsidRDefault="004400D6" w:rsidP="004400D6">
      <w:pPr>
        <w:pStyle w:val="ListParagraph"/>
        <w:spacing w:line="360" w:lineRule="auto"/>
        <w:ind w:left="644"/>
        <w:jc w:val="both"/>
        <w:rPr>
          <w:color w:val="000000" w:themeColor="text1"/>
        </w:rPr>
      </w:pPr>
      <w:r w:rsidRPr="00A56DCD">
        <w:rPr>
          <w:b/>
          <w:bCs/>
        </w:rPr>
        <w:t>Explanation.—</w:t>
      </w:r>
      <w:r w:rsidRPr="00A56DCD">
        <w:rPr>
          <w:color w:val="000000" w:themeColor="text1"/>
        </w:rPr>
        <w:t>For the purpose of this rule,</w:t>
      </w:r>
      <w:r w:rsidR="005841EB">
        <w:rPr>
          <w:color w:val="000000" w:themeColor="text1"/>
        </w:rPr>
        <w:t>—</w:t>
      </w:r>
    </w:p>
    <w:p w14:paraId="1F89D46B" w14:textId="77777777" w:rsidR="004400D6" w:rsidRPr="00A56DCD" w:rsidRDefault="005841EB" w:rsidP="004400D6">
      <w:pPr>
        <w:pStyle w:val="ListParagraph"/>
        <w:spacing w:line="360" w:lineRule="auto"/>
        <w:ind w:left="644"/>
        <w:jc w:val="both"/>
        <w:rPr>
          <w:rFonts w:cstheme="minorHAnsi"/>
          <w:color w:val="000000" w:themeColor="text1"/>
          <w:szCs w:val="22"/>
        </w:rPr>
      </w:pPr>
      <w:r w:rsidRPr="005841EB">
        <w:t>(1)</w:t>
      </w:r>
      <w:r w:rsidR="004400D6" w:rsidRPr="00A56DCD">
        <w:rPr>
          <w:rFonts w:cstheme="minorHAnsi"/>
          <w:color w:val="000000" w:themeColor="text1"/>
          <w:szCs w:val="22"/>
        </w:rPr>
        <w:t>“sulphur content of fuel oil” means the concentration of Sulphur in a fuel oil, measured in % m/m as tested in accordance with a standard acceptable to the Organization.</w:t>
      </w:r>
    </w:p>
    <w:p w14:paraId="05A6BE41" w14:textId="77777777" w:rsidR="004400D6" w:rsidRPr="00A56DCD" w:rsidRDefault="005841EB" w:rsidP="004400D6">
      <w:pPr>
        <w:pStyle w:val="ListParagraph"/>
        <w:spacing w:line="360" w:lineRule="auto"/>
        <w:ind w:left="644"/>
        <w:jc w:val="both"/>
        <w:rPr>
          <w:rFonts w:eastAsia="Times New Roman"/>
          <w:color w:val="000000" w:themeColor="text1"/>
          <w:szCs w:val="22"/>
          <w:lang w:eastAsia="en-IN"/>
        </w:rPr>
      </w:pPr>
      <w:r w:rsidRPr="00CD707B">
        <w:rPr>
          <w:color w:val="000000" w:themeColor="text1"/>
        </w:rPr>
        <w:t>(2)</w:t>
      </w:r>
      <w:r>
        <w:rPr>
          <w:rFonts w:eastAsia="Times New Roman"/>
          <w:color w:val="000000" w:themeColor="text1"/>
          <w:szCs w:val="22"/>
          <w:lang w:eastAsia="en-IN"/>
        </w:rPr>
        <w:t>“</w:t>
      </w:r>
      <w:r w:rsidR="00490644">
        <w:rPr>
          <w:rFonts w:eastAsia="Times New Roman"/>
          <w:color w:val="000000" w:themeColor="text1"/>
          <w:szCs w:val="22"/>
          <w:lang w:eastAsia="en-IN"/>
        </w:rPr>
        <w:t>S</w:t>
      </w:r>
      <w:r w:rsidR="004400D6" w:rsidRPr="00A56DCD">
        <w:rPr>
          <w:rFonts w:eastAsia="Times New Roman"/>
          <w:color w:val="000000" w:themeColor="text1"/>
          <w:szCs w:val="22"/>
          <w:lang w:eastAsia="en-IN"/>
        </w:rPr>
        <w:t>tandard acceptable to the Organization</w:t>
      </w:r>
      <w:r>
        <w:rPr>
          <w:rFonts w:eastAsia="Times New Roman"/>
          <w:color w:val="000000" w:themeColor="text1"/>
          <w:szCs w:val="22"/>
          <w:lang w:eastAsia="en-IN"/>
        </w:rPr>
        <w:t>”</w:t>
      </w:r>
      <w:r w:rsidR="004400D6" w:rsidRPr="00A56DCD">
        <w:rPr>
          <w:rFonts w:eastAsia="Times New Roman"/>
          <w:color w:val="000000" w:themeColor="text1"/>
          <w:szCs w:val="22"/>
          <w:lang w:eastAsia="en-IN"/>
        </w:rPr>
        <w:t xml:space="preserve"> means “</w:t>
      </w:r>
      <w:r w:rsidR="004400D6" w:rsidRPr="00A56DCD">
        <w:t>ISO 8754:2003 Petroleum products – Determination of sulphur content – Energy-dispersive X-ray fluorescence spectrometry or equivalent”.</w:t>
      </w:r>
    </w:p>
    <w:p w14:paraId="68DD6B9F" w14:textId="77777777" w:rsidR="004400D6" w:rsidRPr="00A56DCD" w:rsidRDefault="004400D6" w:rsidP="004400D6">
      <w:pPr>
        <w:pStyle w:val="ListParagraph"/>
        <w:spacing w:line="360" w:lineRule="auto"/>
        <w:ind w:left="644"/>
        <w:jc w:val="both"/>
        <w:rPr>
          <w:rFonts w:eastAsia="Times New Roman" w:cstheme="minorHAnsi"/>
          <w:color w:val="000000" w:themeColor="text1"/>
          <w:szCs w:val="22"/>
          <w:lang w:eastAsia="en-IN"/>
        </w:rPr>
      </w:pPr>
      <w:r w:rsidRPr="00A56DCD">
        <w:rPr>
          <w:rFonts w:cstheme="minorHAnsi"/>
          <w:color w:val="000000" w:themeColor="text1"/>
          <w:szCs w:val="22"/>
        </w:rPr>
        <w:t>(2) For the purpose of this rule, emission control areas shall include the following areas, namely:—</w:t>
      </w:r>
    </w:p>
    <w:p w14:paraId="1176B2D1" w14:textId="77777777" w:rsidR="004400D6" w:rsidRPr="00A56DCD" w:rsidRDefault="004400D6" w:rsidP="004400D6">
      <w:pPr>
        <w:pStyle w:val="ListParagraph"/>
        <w:spacing w:line="360" w:lineRule="auto"/>
        <w:ind w:left="644"/>
        <w:jc w:val="both"/>
        <w:rPr>
          <w:color w:val="000000" w:themeColor="text1"/>
          <w:lang w:eastAsia="en-IN"/>
        </w:rPr>
      </w:pPr>
      <w:r w:rsidRPr="00A56DCD">
        <w:rPr>
          <w:color w:val="000000" w:themeColor="text1"/>
        </w:rPr>
        <w:t xml:space="preserve">(a) the Baltic Sea area as defined in clause (ii) of sub-rule 49 of rule 1A of </w:t>
      </w:r>
      <w:r w:rsidRPr="00A56DCD">
        <w:rPr>
          <w:color w:val="000000" w:themeColor="text1"/>
          <w:lang w:val="en-US" w:bidi="ar-SA"/>
        </w:rPr>
        <w:t>Merchant Shipping (Prevention of Pollution by Oil from Ships) Rules, 2010;</w:t>
      </w:r>
    </w:p>
    <w:p w14:paraId="11B6BFAA" w14:textId="77777777" w:rsidR="004400D6" w:rsidRPr="00A56DCD" w:rsidRDefault="004400D6" w:rsidP="004400D6">
      <w:pPr>
        <w:pStyle w:val="ListParagraph"/>
        <w:spacing w:line="360" w:lineRule="auto"/>
        <w:ind w:left="644"/>
        <w:jc w:val="both"/>
        <w:rPr>
          <w:rFonts w:eastAsia="Times New Roman"/>
          <w:color w:val="000000" w:themeColor="text1"/>
          <w:lang w:eastAsia="en-IN"/>
        </w:rPr>
      </w:pPr>
      <w:r w:rsidRPr="00A56DCD">
        <w:rPr>
          <w:color w:val="000000" w:themeColor="text1"/>
        </w:rPr>
        <w:t>(b) the North Sea area as defined in clause (f) of sub-rule (1) of Rule 5 of Merchant Shipping (Prevention of Pollution by Garbage from Ships) Rules, 2009;</w:t>
      </w:r>
    </w:p>
    <w:p w14:paraId="2AE39807" w14:textId="77777777" w:rsidR="004400D6" w:rsidRPr="00A56DCD" w:rsidRDefault="004400D6" w:rsidP="004400D6">
      <w:pPr>
        <w:pStyle w:val="ListParagraph"/>
        <w:spacing w:line="360" w:lineRule="auto"/>
        <w:ind w:left="644"/>
        <w:jc w:val="both"/>
        <w:rPr>
          <w:rFonts w:eastAsia="Times New Roman"/>
          <w:color w:val="000000" w:themeColor="text1"/>
          <w:lang w:eastAsia="en-IN"/>
        </w:rPr>
      </w:pPr>
      <w:r w:rsidRPr="00A56DCD">
        <w:rPr>
          <w:color w:val="000000" w:themeColor="text1"/>
        </w:rPr>
        <w:lastRenderedPageBreak/>
        <w:t>(c) the North American area as described by the coordinates provided in</w:t>
      </w:r>
      <w:r w:rsidRPr="00A56DCD">
        <w:rPr>
          <w:rFonts w:eastAsia="Times New Roman"/>
          <w:color w:val="000000" w:themeColor="text1"/>
          <w:lang w:eastAsia="en-IN"/>
        </w:rPr>
        <w:t xml:space="preserve"> Schedule 4.</w:t>
      </w:r>
    </w:p>
    <w:p w14:paraId="784C1204" w14:textId="77777777" w:rsidR="004400D6" w:rsidRPr="00A56DCD" w:rsidRDefault="004400D6" w:rsidP="004400D6">
      <w:pPr>
        <w:pStyle w:val="ListParagraph"/>
        <w:spacing w:line="360" w:lineRule="auto"/>
        <w:ind w:left="644"/>
        <w:jc w:val="both"/>
        <w:rPr>
          <w:rFonts w:eastAsia="Times New Roman"/>
          <w:color w:val="000000" w:themeColor="text1"/>
          <w:lang w:eastAsia="en-IN"/>
        </w:rPr>
      </w:pPr>
      <w:r w:rsidRPr="00A56DCD">
        <w:rPr>
          <w:color w:val="000000" w:themeColor="text1"/>
        </w:rPr>
        <w:t xml:space="preserve">(d) the United States Caribbean Sea area as described by the coordinates provided in </w:t>
      </w:r>
      <w:r w:rsidRPr="00A56DCD">
        <w:rPr>
          <w:rFonts w:eastAsia="Times New Roman"/>
          <w:color w:val="000000" w:themeColor="text1"/>
          <w:lang w:eastAsia="en-IN"/>
        </w:rPr>
        <w:t>Schedule 4</w:t>
      </w:r>
      <w:r w:rsidRPr="00A56DCD">
        <w:rPr>
          <w:color w:val="000000" w:themeColor="text1"/>
        </w:rPr>
        <w:t>; and</w:t>
      </w:r>
    </w:p>
    <w:p w14:paraId="195C1C9D" w14:textId="77777777" w:rsidR="004400D6" w:rsidRPr="00A56DCD" w:rsidRDefault="004400D6" w:rsidP="004400D6">
      <w:pPr>
        <w:pStyle w:val="ListParagraph"/>
        <w:spacing w:line="360" w:lineRule="auto"/>
        <w:ind w:left="644"/>
        <w:jc w:val="both"/>
        <w:rPr>
          <w:rFonts w:eastAsia="Times New Roman"/>
          <w:b/>
          <w:bCs/>
          <w:lang w:eastAsia="en-IN"/>
        </w:rPr>
      </w:pPr>
      <w:r w:rsidRPr="00A56DCD">
        <w:t>(3) While ships are operating within an emission control area, the sulphur content of fuel oil used on board ships shall not exceed 0.10% m/m.</w:t>
      </w:r>
    </w:p>
    <w:p w14:paraId="7DC281EE" w14:textId="77777777" w:rsidR="004400D6" w:rsidRPr="00A56DCD" w:rsidRDefault="004400D6" w:rsidP="004400D6">
      <w:pPr>
        <w:pStyle w:val="ListParagraph"/>
        <w:spacing w:line="360" w:lineRule="auto"/>
        <w:ind w:left="644"/>
        <w:jc w:val="both"/>
        <w:rPr>
          <w:rFonts w:eastAsia="Times New Roman"/>
          <w:color w:val="000000" w:themeColor="text1"/>
          <w:lang w:eastAsia="en-IN"/>
        </w:rPr>
      </w:pPr>
      <w:r w:rsidRPr="00A56DCD">
        <w:rPr>
          <w:color w:val="000000" w:themeColor="text1"/>
        </w:rPr>
        <w:t>(4) The sulphur content of fuel oil referred to in sub-rules (1) and (3) shall be documented by its supplier as required by rule 19.</w:t>
      </w:r>
    </w:p>
    <w:p w14:paraId="29FF91EE" w14:textId="77777777" w:rsidR="004400D6" w:rsidRPr="00A56DCD" w:rsidRDefault="004400D6" w:rsidP="004400D6">
      <w:pPr>
        <w:pStyle w:val="ListParagraph"/>
        <w:spacing w:before="100" w:beforeAutospacing="1" w:after="100" w:afterAutospacing="1" w:line="360" w:lineRule="auto"/>
        <w:ind w:left="644"/>
        <w:jc w:val="both"/>
        <w:rPr>
          <w:color w:val="000000" w:themeColor="text1"/>
        </w:rPr>
      </w:pPr>
      <w:r w:rsidRPr="00A56DCD">
        <w:rPr>
          <w:color w:val="000000" w:themeColor="text1"/>
        </w:rPr>
        <w:t>(5) Those ships using separate fuel oils to comply with sub-rule (3) and entering or leaving an emission control area set forth in sub-rule (2) shall carry a written procedure showing the manner of doing the fuel oil change-over, allowing sufficient time for the fuel oil service system to be fully flushed of all fuel oils exceeding the applicable sulphur content specified in sub-rule (3) prior to entry into an emission control area:</w:t>
      </w:r>
    </w:p>
    <w:p w14:paraId="4C8E24B6" w14:textId="77777777" w:rsidR="004400D6" w:rsidRPr="00A56DCD" w:rsidRDefault="004400D6" w:rsidP="004400D6">
      <w:pPr>
        <w:pStyle w:val="ListParagraph"/>
        <w:spacing w:line="360" w:lineRule="auto"/>
        <w:ind w:left="644"/>
        <w:jc w:val="both"/>
        <w:rPr>
          <w:rFonts w:eastAsia="Times New Roman"/>
          <w:color w:val="000000" w:themeColor="text1"/>
          <w:lang w:eastAsia="en-IN"/>
        </w:rPr>
      </w:pPr>
      <w:r w:rsidRPr="00A56DCD">
        <w:rPr>
          <w:color w:val="000000" w:themeColor="text1"/>
        </w:rPr>
        <w:t>Provided that the volume of low sulphur fuel oils in each tank as well as the date, time, and position of the ship when any fuel-oil-change-over operation is completed prior to the entry into an emission control area or commenced after exit from such an area, shall be recorded in such log-book or electronic record book as prescribed by the Central Government.</w:t>
      </w:r>
    </w:p>
    <w:p w14:paraId="04233E60" w14:textId="77777777" w:rsidR="004400D6" w:rsidRPr="00A56DCD" w:rsidRDefault="004400D6" w:rsidP="004400D6">
      <w:pPr>
        <w:pStyle w:val="ListParagraph"/>
        <w:spacing w:line="360" w:lineRule="auto"/>
        <w:ind w:left="644"/>
        <w:jc w:val="both"/>
        <w:rPr>
          <w:rFonts w:eastAsia="Times New Roman"/>
          <w:color w:val="000000" w:themeColor="text1"/>
          <w:lang w:eastAsia="en-IN"/>
        </w:rPr>
      </w:pPr>
      <w:r w:rsidRPr="00A56DCD">
        <w:rPr>
          <w:color w:val="000000" w:themeColor="text1"/>
        </w:rPr>
        <w:t>(6) During the first twelve months immediately following entry into force of an amendment designating a specific emission control area under sub-rule (2), ships operating in that emission control area are exempt from the requirements in sub-rules (3) and (5) and from the requirements of sub-rule (4) in so far as they relate to sub-rule (3).</w:t>
      </w:r>
    </w:p>
    <w:p w14:paraId="571C9DB3" w14:textId="77777777" w:rsidR="004400D6" w:rsidRPr="00A56DCD" w:rsidRDefault="004400D6" w:rsidP="004400D6">
      <w:pPr>
        <w:pStyle w:val="ListParagraph"/>
        <w:spacing w:before="100" w:beforeAutospacing="1" w:after="100" w:afterAutospacing="1" w:line="360" w:lineRule="auto"/>
        <w:ind w:left="644"/>
        <w:jc w:val="both"/>
        <w:rPr>
          <w:color w:val="000000" w:themeColor="text1"/>
        </w:rPr>
      </w:pPr>
      <w:r w:rsidRPr="00A56DCD">
        <w:rPr>
          <w:color w:val="000000" w:themeColor="text1"/>
        </w:rPr>
        <w:t xml:space="preserve">(7) Where any </w:t>
      </w:r>
      <w:r w:rsidRPr="00A56DCD">
        <w:rPr>
          <w:color w:val="000000" w:themeColor="text1"/>
          <w:szCs w:val="22"/>
        </w:rPr>
        <w:t xml:space="preserve">officer duly authorized by the Central Government in accordance with sub-rule (2) of rule (12) and after due permission of the Central Government </w:t>
      </w:r>
      <w:r w:rsidRPr="00A56DCD">
        <w:rPr>
          <w:color w:val="000000" w:themeColor="text1"/>
        </w:rPr>
        <w:t xml:space="preserve">requires the in-use fuel oil sample or on board fuel oil sample to be analysed, it shall be done in accordance with the verification procedure set forth in </w:t>
      </w:r>
      <w:r w:rsidRPr="00A56DCD">
        <w:rPr>
          <w:b/>
          <w:bCs/>
          <w:color w:val="FF0000"/>
        </w:rPr>
        <w:t>Schedule5</w:t>
      </w:r>
      <w:r w:rsidRPr="00A56DCD">
        <w:rPr>
          <w:color w:val="000000" w:themeColor="text1"/>
        </w:rPr>
        <w:t xml:space="preserve"> to determine whether the fuel oil being used or carried for use on board meets the requirements in sub-rules (1) or (3):</w:t>
      </w:r>
    </w:p>
    <w:p w14:paraId="7FDAB809" w14:textId="77777777" w:rsidR="004400D6" w:rsidRPr="00A56DCD" w:rsidRDefault="004400D6" w:rsidP="004400D6">
      <w:pPr>
        <w:pStyle w:val="ListParagraph"/>
        <w:spacing w:line="360" w:lineRule="auto"/>
        <w:ind w:left="644"/>
        <w:jc w:val="both"/>
        <w:rPr>
          <w:color w:val="000000" w:themeColor="text1"/>
        </w:rPr>
      </w:pPr>
      <w:r w:rsidRPr="00A56DCD">
        <w:rPr>
          <w:color w:val="000000" w:themeColor="text1"/>
        </w:rPr>
        <w:t>Provided that the in-use fuel oil sample shall be drawn taking into account the guidelines adopted by the Organization and the on board fuel oil sample shall be drawn taking into account the guidelines to be adopted by the Organization:</w:t>
      </w:r>
    </w:p>
    <w:p w14:paraId="04D33393" w14:textId="77777777" w:rsidR="004400D6" w:rsidRPr="00A56DCD" w:rsidRDefault="004400D6" w:rsidP="004400D6">
      <w:pPr>
        <w:pStyle w:val="ListParagraph"/>
        <w:spacing w:before="100" w:beforeAutospacing="1" w:after="100" w:afterAutospacing="1" w:line="360" w:lineRule="auto"/>
        <w:ind w:left="644"/>
        <w:jc w:val="both"/>
        <w:rPr>
          <w:rFonts w:cstheme="minorHAnsi"/>
          <w:color w:val="000000" w:themeColor="text1"/>
        </w:rPr>
      </w:pPr>
      <w:r w:rsidRPr="00A56DCD">
        <w:rPr>
          <w:rFonts w:cstheme="minorHAnsi"/>
          <w:color w:val="000000" w:themeColor="text1"/>
        </w:rPr>
        <w:t>Provided further that the sample shall be sealed by such officers with a unique means of identification installed in the presence of the ships representative and the ship shall be given the option of retaining a duplicate sample.</w:t>
      </w:r>
    </w:p>
    <w:p w14:paraId="356E3D15" w14:textId="77777777" w:rsidR="004400D6" w:rsidRPr="00A56DCD" w:rsidRDefault="004400D6" w:rsidP="004400D6">
      <w:pPr>
        <w:pStyle w:val="ListParagraph"/>
        <w:spacing w:before="100" w:beforeAutospacing="1" w:after="100" w:afterAutospacing="1" w:line="360" w:lineRule="auto"/>
        <w:ind w:left="644"/>
        <w:jc w:val="both"/>
        <w:rPr>
          <w:rFonts w:cstheme="minorHAnsi"/>
        </w:rPr>
      </w:pPr>
      <w:r w:rsidRPr="00A56DCD">
        <w:rPr>
          <w:rFonts w:cstheme="minorHAnsi"/>
          <w:b/>
          <w:bCs/>
        </w:rPr>
        <w:t>Explanation.—</w:t>
      </w:r>
      <w:r w:rsidRPr="00A56DCD">
        <w:rPr>
          <w:rFonts w:cstheme="minorHAnsi"/>
        </w:rPr>
        <w:t xml:space="preserve">For the purpose of this sub-rule,— </w:t>
      </w:r>
    </w:p>
    <w:p w14:paraId="612A2EAF" w14:textId="77777777" w:rsidR="004400D6" w:rsidRPr="00A56DCD" w:rsidRDefault="004400D6" w:rsidP="004400D6">
      <w:pPr>
        <w:pStyle w:val="ListParagraph"/>
        <w:spacing w:before="100" w:beforeAutospacing="1" w:after="100" w:afterAutospacing="1" w:line="360" w:lineRule="auto"/>
        <w:ind w:left="644"/>
        <w:jc w:val="both"/>
        <w:rPr>
          <w:rFonts w:cstheme="minorHAnsi"/>
          <w:color w:val="000000" w:themeColor="text1"/>
        </w:rPr>
      </w:pPr>
      <w:r w:rsidRPr="00A56DCD">
        <w:rPr>
          <w:rFonts w:cstheme="minorHAnsi"/>
          <w:color w:val="000000" w:themeColor="text1"/>
        </w:rPr>
        <w:t>(a) “in use fuel oil sample” means the sample of fuel oil in use on a ship;</w:t>
      </w:r>
    </w:p>
    <w:p w14:paraId="2A4DEA88" w14:textId="77777777" w:rsidR="004400D6" w:rsidRDefault="004400D6" w:rsidP="004400D6">
      <w:pPr>
        <w:pStyle w:val="ListParagraph"/>
        <w:spacing w:line="360" w:lineRule="auto"/>
        <w:ind w:left="644"/>
        <w:jc w:val="both"/>
        <w:rPr>
          <w:rFonts w:cstheme="minorHAnsi"/>
          <w:color w:val="000000" w:themeColor="text1"/>
        </w:rPr>
      </w:pPr>
      <w:r w:rsidRPr="00A56DCD">
        <w:rPr>
          <w:rFonts w:cstheme="minorHAnsi"/>
          <w:color w:val="000000" w:themeColor="text1"/>
        </w:rPr>
        <w:lastRenderedPageBreak/>
        <w:t>(b) “on board fuel oil sample” means the sample of fuel oil intended to be used or carried for use on board that ship</w:t>
      </w:r>
      <w:r w:rsidR="005841EB">
        <w:rPr>
          <w:rFonts w:cstheme="minorHAnsi"/>
          <w:color w:val="000000" w:themeColor="text1"/>
        </w:rPr>
        <w:t>;</w:t>
      </w:r>
    </w:p>
    <w:p w14:paraId="0A2B4005" w14:textId="77777777" w:rsidR="005841EB" w:rsidRPr="005841EB" w:rsidRDefault="005841EB" w:rsidP="005841EB">
      <w:pPr>
        <w:pStyle w:val="ListParagraph"/>
        <w:spacing w:line="360" w:lineRule="auto"/>
        <w:ind w:left="644"/>
        <w:jc w:val="both"/>
        <w:rPr>
          <w:color w:val="000000" w:themeColor="text1"/>
        </w:rPr>
      </w:pPr>
      <w:r>
        <w:rPr>
          <w:rFonts w:cstheme="minorHAnsi"/>
          <w:color w:val="000000" w:themeColor="text1"/>
        </w:rPr>
        <w:t>(c) “</w:t>
      </w:r>
      <w:r w:rsidRPr="00A56DCD">
        <w:rPr>
          <w:rFonts w:cstheme="minorHAnsi"/>
          <w:szCs w:val="22"/>
        </w:rPr>
        <w:t>guidelines adopted by the Organization</w:t>
      </w:r>
      <w:r>
        <w:rPr>
          <w:rFonts w:cstheme="minorHAnsi"/>
          <w:szCs w:val="22"/>
        </w:rPr>
        <w:t>”</w:t>
      </w:r>
      <w:r w:rsidRPr="00A56DCD">
        <w:rPr>
          <w:rFonts w:cstheme="minorHAnsi"/>
          <w:szCs w:val="22"/>
        </w:rPr>
        <w:t xml:space="preserve"> means</w:t>
      </w:r>
      <w:r w:rsidRPr="00A56DCD">
        <w:t xml:space="preserve"> the </w:t>
      </w:r>
      <w:r w:rsidRPr="00A56DCD">
        <w:rPr>
          <w:rFonts w:cstheme="minorHAnsi"/>
        </w:rPr>
        <w:t xml:space="preserve">2019 Guidelines for on board sampling for the verification of the sulphur content of the fuel oil used on board ships (MEPC.1/Circ.864/Rev.1) as may be amended and the </w:t>
      </w:r>
      <w:r w:rsidRPr="00A56DCD">
        <w:rPr>
          <w:rFonts w:ascii="Calibri" w:hAnsi="Calibri" w:cs="Calibri"/>
          <w:shd w:val="clear" w:color="auto" w:fill="FFFFFF"/>
        </w:rPr>
        <w:t>2020 Guidelines for on board sampling of fuel oil intended to be used or carried for use on board a ship (MEPC.1/Circ.889) as may be amended.</w:t>
      </w:r>
    </w:p>
    <w:p w14:paraId="3843C6C6" w14:textId="77777777" w:rsidR="004400D6" w:rsidRPr="00A56DCD" w:rsidRDefault="004400D6" w:rsidP="004400D6">
      <w:pPr>
        <w:pStyle w:val="ListParagraph"/>
        <w:spacing w:line="360" w:lineRule="auto"/>
        <w:ind w:left="450"/>
        <w:jc w:val="both"/>
        <w:rPr>
          <w:color w:val="000000" w:themeColor="text1"/>
        </w:rPr>
      </w:pPr>
      <w:r w:rsidRPr="00A56DCD">
        <w:rPr>
          <w:color w:val="000000" w:themeColor="text1"/>
        </w:rPr>
        <w:t>(8) For each ship subject to rules 6 and 7, a sampling point shall be fitted or designated for the purpose of taking representative samples of the fuel oil being used on board the ship taking into account the guidelines adopted by the Organization</w:t>
      </w:r>
      <w:r w:rsidRPr="00A56DCD">
        <w:rPr>
          <w:color w:val="000000" w:themeColor="text1"/>
          <w:vertAlign w:val="superscript"/>
        </w:rPr>
        <w:t>.</w:t>
      </w:r>
    </w:p>
    <w:p w14:paraId="1B2D744C" w14:textId="77777777" w:rsidR="004400D6" w:rsidRPr="00A56DCD" w:rsidRDefault="004400D6" w:rsidP="004400D6">
      <w:pPr>
        <w:pStyle w:val="ListParagraph"/>
        <w:spacing w:line="360" w:lineRule="auto"/>
        <w:ind w:left="450"/>
        <w:jc w:val="both"/>
        <w:rPr>
          <w:rFonts w:eastAsia="Times New Roman"/>
          <w:color w:val="000000" w:themeColor="text1"/>
          <w:szCs w:val="22"/>
          <w:lang w:eastAsia="en-IN"/>
        </w:rPr>
      </w:pPr>
      <w:r w:rsidRPr="00A56DCD">
        <w:rPr>
          <w:rFonts w:cstheme="minorHAnsi"/>
          <w:b/>
          <w:bCs/>
          <w:color w:val="FF0000"/>
          <w:szCs w:val="22"/>
        </w:rPr>
        <w:t>Explanation</w:t>
      </w:r>
      <w:r w:rsidR="005841EB">
        <w:rPr>
          <w:rFonts w:cstheme="minorHAnsi"/>
          <w:b/>
          <w:bCs/>
          <w:color w:val="FF0000"/>
          <w:szCs w:val="22"/>
        </w:rPr>
        <w:t>.—</w:t>
      </w:r>
      <w:r w:rsidRPr="00A56DCD">
        <w:rPr>
          <w:rFonts w:cstheme="minorHAnsi"/>
          <w:szCs w:val="22"/>
        </w:rPr>
        <w:t xml:space="preserve">For the purpose of this sub-rule, </w:t>
      </w:r>
      <w:r w:rsidR="005841EB">
        <w:rPr>
          <w:rFonts w:cstheme="minorHAnsi"/>
          <w:szCs w:val="22"/>
        </w:rPr>
        <w:t>“</w:t>
      </w:r>
      <w:r w:rsidRPr="00A56DCD">
        <w:rPr>
          <w:rFonts w:cstheme="minorHAnsi"/>
          <w:szCs w:val="22"/>
        </w:rPr>
        <w:t>guidelines adopted by the Organization</w:t>
      </w:r>
      <w:r w:rsidR="005841EB">
        <w:rPr>
          <w:rFonts w:cstheme="minorHAnsi"/>
          <w:szCs w:val="22"/>
        </w:rPr>
        <w:t>”</w:t>
      </w:r>
      <w:r w:rsidRPr="00A56DCD">
        <w:rPr>
          <w:rFonts w:cstheme="minorHAnsi"/>
          <w:szCs w:val="22"/>
        </w:rPr>
        <w:t xml:space="preserve"> means</w:t>
      </w:r>
      <w:r w:rsidRPr="00A56DCD">
        <w:rPr>
          <w:szCs w:val="22"/>
        </w:rPr>
        <w:t xml:space="preserve"> the 2019 Guidelines for on board sampling for the verification of the sulphur content of the fuel oil used on board ships (MEPC.1/Circ.864/Rev.1) as may be further amended.</w:t>
      </w:r>
    </w:p>
    <w:p w14:paraId="39D33D55" w14:textId="77777777" w:rsidR="004400D6" w:rsidRPr="00A56DCD" w:rsidRDefault="004400D6" w:rsidP="004400D6">
      <w:pPr>
        <w:pStyle w:val="ListParagraph"/>
        <w:spacing w:line="360" w:lineRule="auto"/>
        <w:ind w:left="450"/>
        <w:jc w:val="both"/>
        <w:rPr>
          <w:rFonts w:eastAsia="Times New Roman"/>
          <w:color w:val="000000" w:themeColor="text1"/>
          <w:szCs w:val="22"/>
          <w:lang w:eastAsia="en-IN"/>
        </w:rPr>
      </w:pPr>
      <w:r w:rsidRPr="00A56DCD">
        <w:rPr>
          <w:color w:val="000000" w:themeColor="text1"/>
        </w:rPr>
        <w:t>(9) For a ship constructed before 1 April 2022, any sampling point referred to in sub-rule (8) shall be fitted or designated not later than the first renewal survey as identified in clause (b) of sub-rule (1) of rule 6 )on or after 1 April 2023.</w:t>
      </w:r>
    </w:p>
    <w:p w14:paraId="77E4C8C8" w14:textId="77777777" w:rsidR="004400D6" w:rsidRPr="00A56DCD" w:rsidRDefault="004400D6" w:rsidP="004400D6">
      <w:pPr>
        <w:pStyle w:val="ListParagraph"/>
        <w:spacing w:before="100" w:beforeAutospacing="1" w:after="100" w:afterAutospacing="1" w:line="360" w:lineRule="auto"/>
        <w:ind w:left="450"/>
        <w:jc w:val="both"/>
        <w:rPr>
          <w:color w:val="000000" w:themeColor="text1"/>
        </w:rPr>
      </w:pPr>
      <w:r w:rsidRPr="00A56DCD">
        <w:rPr>
          <w:color w:val="000000" w:themeColor="text1"/>
        </w:rPr>
        <w:t>(10) The requir</w:t>
      </w:r>
      <w:r w:rsidR="00490644">
        <w:rPr>
          <w:color w:val="000000" w:themeColor="text1"/>
        </w:rPr>
        <w:t xml:space="preserve">ements of sub-rules (8) or (9) </w:t>
      </w:r>
      <w:r w:rsidRPr="00A56DCD">
        <w:rPr>
          <w:color w:val="000000" w:themeColor="text1"/>
        </w:rPr>
        <w:t>above are not applicable to a fuel oil service system for a low-flashpoint fuel for combustion purposes for propulsion or operation on board the ship.</w:t>
      </w:r>
    </w:p>
    <w:p w14:paraId="1EF797DF" w14:textId="77777777" w:rsidR="004400D6" w:rsidRPr="00A56DCD" w:rsidRDefault="004400D6" w:rsidP="004400D6">
      <w:pPr>
        <w:pStyle w:val="ListParagraph"/>
        <w:spacing w:line="360" w:lineRule="auto"/>
        <w:ind w:left="450"/>
        <w:jc w:val="both"/>
        <w:rPr>
          <w:color w:val="000000" w:themeColor="text1"/>
        </w:rPr>
      </w:pPr>
      <w:r w:rsidRPr="00A56DCD">
        <w:rPr>
          <w:color w:val="000000" w:themeColor="text1"/>
        </w:rPr>
        <w:t>Explanation.— For the purpose of this sub-rule, “low-flashpoint fuel” means gaseous or liquid fuel oil having a flashpoint lower than otherwise permitted under paragraph 2.1.1 of regulation II-2/4 of the Safety Convention.</w:t>
      </w:r>
    </w:p>
    <w:p w14:paraId="1B89F931" w14:textId="77777777" w:rsidR="004400D6" w:rsidRPr="00A56DCD" w:rsidRDefault="004400D6" w:rsidP="004400D6">
      <w:pPr>
        <w:pStyle w:val="ListParagraph"/>
        <w:spacing w:before="100" w:beforeAutospacing="1" w:after="100" w:afterAutospacing="1" w:line="360" w:lineRule="auto"/>
        <w:ind w:left="450"/>
        <w:jc w:val="both"/>
        <w:rPr>
          <w:color w:val="000000" w:themeColor="text1"/>
        </w:rPr>
      </w:pPr>
      <w:r w:rsidRPr="00A56DCD">
        <w:rPr>
          <w:color w:val="000000" w:themeColor="text1"/>
        </w:rPr>
        <w:t>(11) The officers authorized by Central Government under sub-rule (7) )shall, as appropriate, utilize a sampling point fitted or designated for the purpose of taking representative sample of the fuel oil being used on board in order to verify that the fuel oil complies with this rule:</w:t>
      </w:r>
    </w:p>
    <w:p w14:paraId="1729829A" w14:textId="77777777" w:rsidR="004400D6" w:rsidRPr="00A56DCD" w:rsidRDefault="004400D6" w:rsidP="004400D6">
      <w:pPr>
        <w:pStyle w:val="ListParagraph"/>
        <w:spacing w:before="100" w:beforeAutospacing="1" w:after="100" w:afterAutospacing="1" w:line="360" w:lineRule="auto"/>
        <w:ind w:left="450"/>
        <w:jc w:val="both"/>
        <w:rPr>
          <w:color w:val="000000" w:themeColor="text1"/>
        </w:rPr>
      </w:pPr>
      <w:r w:rsidRPr="00A56DCD">
        <w:rPr>
          <w:color w:val="000000" w:themeColor="text1"/>
        </w:rPr>
        <w:t>Provided that taking fuel oil samples by such officers shall be performed as expeditiously as possible without causing the ship to be unduly delayed.</w:t>
      </w:r>
    </w:p>
    <w:p w14:paraId="2E841175" w14:textId="77777777" w:rsidR="004400D6" w:rsidRPr="00A56DCD" w:rsidRDefault="004400D6" w:rsidP="00E27592">
      <w:pPr>
        <w:pStyle w:val="ListParagraph"/>
        <w:numPr>
          <w:ilvl w:val="0"/>
          <w:numId w:val="1"/>
        </w:numPr>
        <w:spacing w:before="100" w:beforeAutospacing="1" w:after="100" w:afterAutospacing="1" w:line="360" w:lineRule="auto"/>
        <w:jc w:val="both"/>
        <w:rPr>
          <w:rFonts w:eastAsia="Times New Roman" w:cstheme="minorHAnsi"/>
          <w:color w:val="000000" w:themeColor="text1"/>
          <w:szCs w:val="22"/>
          <w:lang w:eastAsia="en-IN"/>
        </w:rPr>
      </w:pPr>
      <w:r w:rsidRPr="00A56DCD">
        <w:rPr>
          <w:rStyle w:val="Emphasis"/>
          <w:rFonts w:cstheme="minorHAnsi"/>
          <w:b/>
          <w:bCs/>
          <w:i w:val="0"/>
          <w:iCs w:val="0"/>
        </w:rPr>
        <w:t>Volatile Organic Compounds (VOCs).—</w:t>
      </w:r>
      <w:r w:rsidRPr="00A56DCD">
        <w:rPr>
          <w:rStyle w:val="Emphasis"/>
          <w:rFonts w:cstheme="minorHAnsi"/>
          <w:i w:val="0"/>
          <w:iCs w:val="0"/>
        </w:rPr>
        <w:t>(</w:t>
      </w:r>
      <w:r w:rsidRPr="00A56DCD">
        <w:rPr>
          <w:rStyle w:val="Emphasis"/>
          <w:rFonts w:cstheme="minorHAnsi"/>
          <w:i w:val="0"/>
          <w:iCs w:val="0"/>
          <w:color w:val="000000" w:themeColor="text1"/>
        </w:rPr>
        <w:t xml:space="preserve">1) </w:t>
      </w:r>
      <w:r w:rsidRPr="00A56DCD">
        <w:rPr>
          <w:rStyle w:val="Emphasis"/>
          <w:rFonts w:eastAsia="Times New Roman" w:cstheme="minorHAnsi"/>
          <w:i w:val="0"/>
          <w:iCs w:val="0"/>
          <w:color w:val="000000" w:themeColor="text1"/>
          <w:szCs w:val="22"/>
          <w:lang w:eastAsia="en-IN"/>
        </w:rPr>
        <w:t>Where</w:t>
      </w:r>
      <w:r w:rsidRPr="00A56DCD">
        <w:rPr>
          <w:rFonts w:cstheme="minorHAnsi"/>
          <w:color w:val="000000" w:themeColor="text1"/>
          <w:szCs w:val="22"/>
        </w:rPr>
        <w:t xml:space="preserve"> the emissions of VOCs from a tanker are to be regulated in a port or ports or a terminal or terminals under the jurisdiction of India, they shall be regulated in accordance with the provisions of this rule.</w:t>
      </w:r>
    </w:p>
    <w:p w14:paraId="1B9E823C" w14:textId="77777777" w:rsidR="004400D6" w:rsidRPr="00A56DCD" w:rsidRDefault="004400D6" w:rsidP="004400D6">
      <w:pPr>
        <w:pStyle w:val="ListParagraph"/>
        <w:spacing w:line="360" w:lineRule="auto"/>
        <w:ind w:left="644"/>
        <w:jc w:val="both"/>
        <w:rPr>
          <w:rFonts w:cstheme="minorHAnsi"/>
          <w:color w:val="000000" w:themeColor="text1"/>
          <w:szCs w:val="22"/>
        </w:rPr>
      </w:pPr>
      <w:r w:rsidRPr="00A56DCD">
        <w:rPr>
          <w:rFonts w:cstheme="minorHAnsi"/>
          <w:color w:val="000000" w:themeColor="text1"/>
          <w:szCs w:val="22"/>
        </w:rPr>
        <w:t>(2) If Central Government regulates tankers for VOC emissions, it shall submit a notification to the Organizationat least six months before the effective date</w:t>
      </w:r>
      <w:r w:rsidRPr="00A56DCD">
        <w:rPr>
          <w:rFonts w:cstheme="minorHAnsi"/>
          <w:color w:val="000000" w:themeColor="text1"/>
          <w:sz w:val="24"/>
          <w:szCs w:val="24"/>
        </w:rPr>
        <w:t xml:space="preserve">, </w:t>
      </w:r>
      <w:r w:rsidRPr="00A56DCD">
        <w:rPr>
          <w:rFonts w:cstheme="minorHAnsi"/>
          <w:color w:val="000000" w:themeColor="text1"/>
          <w:szCs w:val="22"/>
        </w:rPr>
        <w:t xml:space="preserve">which shall include information on the size of tankers to be controlled, the cargoes requiring vapour emission control systems, and the effective date of such control. </w:t>
      </w:r>
    </w:p>
    <w:p w14:paraId="2AF6EB46" w14:textId="05750347" w:rsidR="004400D6" w:rsidRPr="00CD707B" w:rsidRDefault="004400D6" w:rsidP="004400D6">
      <w:pPr>
        <w:pStyle w:val="ListParagraph"/>
        <w:spacing w:line="360" w:lineRule="auto"/>
        <w:ind w:left="644"/>
        <w:jc w:val="both"/>
        <w:rPr>
          <w:rFonts w:eastAsia="Times New Roman" w:cstheme="minorHAnsi"/>
          <w:b/>
          <w:bCs/>
          <w:color w:val="000000" w:themeColor="text1"/>
          <w:szCs w:val="22"/>
          <w:lang w:eastAsia="en-IN"/>
        </w:rPr>
      </w:pPr>
      <w:r w:rsidRPr="00CD707B">
        <w:rPr>
          <w:rFonts w:cstheme="minorHAnsi"/>
          <w:b/>
          <w:bCs/>
          <w:color w:val="000000" w:themeColor="text1"/>
          <w:szCs w:val="22"/>
        </w:rPr>
        <w:lastRenderedPageBreak/>
        <w:t>Explanation</w:t>
      </w:r>
      <w:r w:rsidR="005841EB" w:rsidRPr="00CD707B">
        <w:rPr>
          <w:rFonts w:cstheme="minorHAnsi"/>
          <w:b/>
          <w:bCs/>
          <w:color w:val="000000" w:themeColor="text1"/>
          <w:szCs w:val="22"/>
        </w:rPr>
        <w:t>.—</w:t>
      </w:r>
      <w:r w:rsidRPr="00CD707B">
        <w:rPr>
          <w:rFonts w:cstheme="minorHAnsi"/>
          <w:b/>
          <w:bCs/>
          <w:color w:val="000000" w:themeColor="text1"/>
          <w:szCs w:val="22"/>
        </w:rPr>
        <w:t xml:space="preserve">For the purpose of this sub-rule, </w:t>
      </w:r>
      <w:r w:rsidR="00D6037D">
        <w:rPr>
          <w:rFonts w:cstheme="minorHAnsi"/>
          <w:b/>
          <w:bCs/>
          <w:color w:val="000000" w:themeColor="text1"/>
          <w:szCs w:val="22"/>
        </w:rPr>
        <w:t>“</w:t>
      </w:r>
      <w:r w:rsidRPr="00CD707B">
        <w:rPr>
          <w:rFonts w:cstheme="minorHAnsi"/>
          <w:b/>
          <w:bCs/>
          <w:color w:val="000000" w:themeColor="text1"/>
          <w:szCs w:val="22"/>
        </w:rPr>
        <w:t>notification to the Organization</w:t>
      </w:r>
      <w:r w:rsidR="00D6037D">
        <w:rPr>
          <w:rFonts w:cstheme="minorHAnsi"/>
          <w:b/>
          <w:bCs/>
          <w:color w:val="000000" w:themeColor="text1"/>
          <w:szCs w:val="22"/>
        </w:rPr>
        <w:t>”</w:t>
      </w:r>
      <w:r w:rsidRPr="00CD707B">
        <w:rPr>
          <w:rFonts w:cstheme="minorHAnsi"/>
          <w:b/>
          <w:bCs/>
          <w:color w:val="000000" w:themeColor="text1"/>
          <w:szCs w:val="22"/>
        </w:rPr>
        <w:t xml:space="preserve"> means </w:t>
      </w:r>
      <w:r w:rsidRPr="00CD707B">
        <w:rPr>
          <w:rFonts w:ascii="Calibri" w:hAnsi="Calibri" w:cs="Calibri"/>
          <w:b/>
          <w:bCs/>
          <w:color w:val="000000" w:themeColor="text1"/>
          <w:shd w:val="clear" w:color="auto" w:fill="FFFFFF"/>
        </w:rPr>
        <w:t>Notification to the Organization on ports or terminals where volatile organic compounds (VOCs) emissions are to be regulated vide MEPC. 1/Circ. 509 as may be amended”.</w:t>
      </w:r>
    </w:p>
    <w:p w14:paraId="5DACAE1A" w14:textId="7D6E8965" w:rsidR="004400D6" w:rsidRPr="00A56DCD" w:rsidRDefault="004400D6" w:rsidP="004400D6">
      <w:pPr>
        <w:pStyle w:val="ListParagraph"/>
        <w:spacing w:line="360" w:lineRule="auto"/>
        <w:ind w:left="644"/>
        <w:jc w:val="both"/>
        <w:rPr>
          <w:color w:val="000000" w:themeColor="text1"/>
        </w:rPr>
      </w:pPr>
      <w:r w:rsidRPr="00A56DCD">
        <w:rPr>
          <w:color w:val="000000" w:themeColor="text1"/>
        </w:rPr>
        <w:t>(3) If Central Government designates ports or terminals at which VOC emissions from tankers are to be regulated, it shall ensure that vapour emission control systems, approved by Central Government taking into account the safety standards for such systems adopted by the Organization</w:t>
      </w:r>
      <w:r w:rsidR="00F67E4F">
        <w:rPr>
          <w:color w:val="000000" w:themeColor="text1"/>
        </w:rPr>
        <w:t xml:space="preserve"> </w:t>
      </w:r>
      <w:r w:rsidRPr="00A56DCD">
        <w:rPr>
          <w:color w:val="000000" w:themeColor="text1"/>
        </w:rPr>
        <w:t>are provided in any designated port and terminal and are operated safely and in a manner so as to avoid undue delay to a ship.</w:t>
      </w:r>
    </w:p>
    <w:p w14:paraId="449FF4D6" w14:textId="2EEEBFC6" w:rsidR="004400D6" w:rsidRPr="00A56DCD" w:rsidRDefault="004400D6" w:rsidP="004400D6">
      <w:pPr>
        <w:pStyle w:val="ListParagraph"/>
        <w:spacing w:before="100" w:beforeAutospacing="1" w:after="100" w:afterAutospacing="1" w:line="360" w:lineRule="auto"/>
        <w:ind w:left="644"/>
        <w:jc w:val="both"/>
        <w:rPr>
          <w:color w:val="000000" w:themeColor="text1"/>
        </w:rPr>
      </w:pPr>
      <w:r w:rsidRPr="00A56DCD">
        <w:rPr>
          <w:color w:val="000000" w:themeColor="text1"/>
        </w:rPr>
        <w:t xml:space="preserve">(4) A tanker to which sub-rule (1) applies shall be provided with a vapour emission collection system approved by the Central Government taking into account the safety standards for such systems developed by the Organization, and shall use this system during </w:t>
      </w:r>
      <w:r w:rsidR="006C1865">
        <w:rPr>
          <w:color w:val="000000" w:themeColor="text1"/>
        </w:rPr>
        <w:t>the loading of relevant cargoes:</w:t>
      </w:r>
    </w:p>
    <w:p w14:paraId="478083F8" w14:textId="5AEDDE97" w:rsidR="005841EB" w:rsidRPr="00767C01" w:rsidRDefault="006C1865" w:rsidP="004400D6">
      <w:pPr>
        <w:pStyle w:val="ListParagraph"/>
        <w:spacing w:line="360" w:lineRule="auto"/>
        <w:ind w:left="644"/>
        <w:jc w:val="both"/>
        <w:rPr>
          <w:color w:val="000000" w:themeColor="text1"/>
          <w:highlight w:val="yellow"/>
        </w:rPr>
      </w:pPr>
      <w:r>
        <w:rPr>
          <w:color w:val="000000" w:themeColor="text1"/>
          <w:highlight w:val="yellow"/>
        </w:rPr>
        <w:t>Provided that</w:t>
      </w:r>
      <w:r w:rsidR="004400D6" w:rsidRPr="00767C01">
        <w:rPr>
          <w:color w:val="000000" w:themeColor="text1"/>
          <w:highlight w:val="yellow"/>
        </w:rPr>
        <w:t>,</w:t>
      </w:r>
      <w:r w:rsidR="005841EB" w:rsidRPr="00767C01">
        <w:rPr>
          <w:color w:val="000000" w:themeColor="text1"/>
          <w:highlight w:val="yellow"/>
        </w:rPr>
        <w:t>—</w:t>
      </w:r>
    </w:p>
    <w:p w14:paraId="28538CD9" w14:textId="72812BC8" w:rsidR="004400D6" w:rsidRDefault="005841EB" w:rsidP="004400D6">
      <w:pPr>
        <w:pStyle w:val="ListParagraph"/>
        <w:spacing w:line="360" w:lineRule="auto"/>
        <w:ind w:left="644"/>
        <w:jc w:val="both"/>
        <w:rPr>
          <w:color w:val="000000" w:themeColor="text1"/>
          <w:highlight w:val="yellow"/>
        </w:rPr>
      </w:pPr>
      <w:r w:rsidRPr="00767C01">
        <w:rPr>
          <w:color w:val="000000" w:themeColor="text1"/>
          <w:highlight w:val="yellow"/>
        </w:rPr>
        <w:t xml:space="preserve">(1) </w:t>
      </w:r>
      <w:r w:rsidR="004400D6" w:rsidRPr="00767C01">
        <w:rPr>
          <w:color w:val="000000" w:themeColor="text1"/>
          <w:highlight w:val="yellow"/>
        </w:rPr>
        <w:t>a port or terminal that has installed vapour emission control systems in accordance with this rule may accept tankers which are not fitted with vapour collection systems for a period of three years after the effective date identified in sub-rule (2).</w:t>
      </w:r>
    </w:p>
    <w:p w14:paraId="284F2CD0" w14:textId="2643CA16" w:rsidR="00B975E5" w:rsidRPr="006C1865" w:rsidRDefault="006C1865" w:rsidP="006C1865">
      <w:pPr>
        <w:pStyle w:val="ListParagraph"/>
        <w:spacing w:line="360" w:lineRule="auto"/>
        <w:ind w:left="644"/>
        <w:jc w:val="both"/>
        <w:rPr>
          <w:color w:val="000000" w:themeColor="text1"/>
          <w:highlight w:val="yellow"/>
        </w:rPr>
      </w:pPr>
      <w:r>
        <w:rPr>
          <w:color w:val="000000" w:themeColor="text1"/>
          <w:highlight w:val="yellow"/>
        </w:rPr>
        <w:t>Explanation.</w:t>
      </w:r>
      <w:r w:rsidRPr="006C1865">
        <w:rPr>
          <w:color w:val="000000" w:themeColor="text1"/>
          <w:highlight w:val="yellow"/>
        </w:rPr>
        <w:t xml:space="preserve"> </w:t>
      </w:r>
      <w:r w:rsidRPr="00767C01">
        <w:rPr>
          <w:color w:val="000000" w:themeColor="text1"/>
          <w:highlight w:val="yellow"/>
        </w:rPr>
        <w:t>—</w:t>
      </w:r>
      <w:r>
        <w:rPr>
          <w:color w:val="000000" w:themeColor="text1"/>
          <w:highlight w:val="yellow"/>
        </w:rPr>
        <w:t xml:space="preserve"> For the purpose of this sub-rule, “s</w:t>
      </w:r>
      <w:r w:rsidR="00B975E5" w:rsidRPr="006C1865">
        <w:rPr>
          <w:color w:val="000000" w:themeColor="text1"/>
          <w:highlight w:val="yellow"/>
        </w:rPr>
        <w:t>afety standards</w:t>
      </w:r>
      <w:r>
        <w:rPr>
          <w:color w:val="000000" w:themeColor="text1"/>
          <w:highlight w:val="yellow"/>
        </w:rPr>
        <w:t xml:space="preserve">” </w:t>
      </w:r>
      <w:r w:rsidR="00B975E5" w:rsidRPr="006C1865">
        <w:rPr>
          <w:color w:val="000000" w:themeColor="text1"/>
          <w:highlight w:val="yellow"/>
        </w:rPr>
        <w:t xml:space="preserve"> </w:t>
      </w:r>
      <w:r w:rsidR="00490644" w:rsidRPr="006C1865">
        <w:rPr>
          <w:color w:val="000000" w:themeColor="text1"/>
          <w:highlight w:val="yellow"/>
        </w:rPr>
        <w:t xml:space="preserve">means </w:t>
      </w:r>
      <w:r w:rsidR="00490644" w:rsidRPr="006C1865">
        <w:rPr>
          <w:highlight w:val="yellow"/>
        </w:rPr>
        <w:t>“the</w:t>
      </w:r>
      <w:r w:rsidR="00B975E5" w:rsidRPr="006C1865">
        <w:rPr>
          <w:highlight w:val="yellow"/>
        </w:rPr>
        <w:t xml:space="preserve"> Standards for vapour emission control systems (MSC/Circ.585) as may be amended”.</w:t>
      </w:r>
    </w:p>
    <w:p w14:paraId="0076E216" w14:textId="77777777" w:rsidR="004400D6" w:rsidRPr="00A56DCD" w:rsidRDefault="004400D6" w:rsidP="004400D6">
      <w:pPr>
        <w:pStyle w:val="ListParagraph"/>
        <w:spacing w:line="360" w:lineRule="auto"/>
        <w:ind w:left="644"/>
        <w:jc w:val="both"/>
        <w:rPr>
          <w:rFonts w:eastAsia="Times New Roman"/>
          <w:color w:val="000000" w:themeColor="text1"/>
          <w:lang w:eastAsia="en-IN"/>
        </w:rPr>
      </w:pPr>
      <w:r w:rsidRPr="00A56DCD">
        <w:rPr>
          <w:color w:val="000000" w:themeColor="text1"/>
        </w:rPr>
        <w:t xml:space="preserve">(5) A tanker carrying crude oil shall have on board and implement a VOC management plan approved by the Central Government and prepared taking into </w:t>
      </w:r>
      <w:r w:rsidR="00B975E5" w:rsidRPr="00A56DCD">
        <w:rPr>
          <w:color w:val="000000" w:themeColor="text1"/>
        </w:rPr>
        <w:t>account the guidelines adopted</w:t>
      </w:r>
      <w:r w:rsidRPr="00A56DCD">
        <w:rPr>
          <w:color w:val="000000" w:themeColor="text1"/>
        </w:rPr>
        <w:t xml:space="preserve"> by the Organization, where such plan shall be specific to each ship and shall at least include the following matters, namely:—</w:t>
      </w:r>
    </w:p>
    <w:p w14:paraId="6BCC1425" w14:textId="77777777" w:rsidR="004400D6" w:rsidRPr="00A56DCD" w:rsidRDefault="004400D6" w:rsidP="004400D6">
      <w:pPr>
        <w:pStyle w:val="ListParagraph"/>
        <w:spacing w:line="360" w:lineRule="auto"/>
        <w:ind w:left="644"/>
        <w:jc w:val="both"/>
        <w:rPr>
          <w:color w:val="000000" w:themeColor="text1"/>
          <w:lang w:eastAsia="en-IN"/>
        </w:rPr>
      </w:pPr>
      <w:r w:rsidRPr="00A56DCD">
        <w:rPr>
          <w:rFonts w:cstheme="minorHAnsi"/>
          <w:color w:val="000000" w:themeColor="text1"/>
          <w:szCs w:val="22"/>
        </w:rPr>
        <w:t>(a) provide written procedures for minimizing VOC emissions during the loading, sea passage and discharge of cargo;</w:t>
      </w:r>
    </w:p>
    <w:p w14:paraId="0F2DCB74" w14:textId="77777777" w:rsidR="004400D6" w:rsidRPr="00A56DCD" w:rsidRDefault="004400D6" w:rsidP="004400D6">
      <w:pPr>
        <w:pStyle w:val="ListParagraph"/>
        <w:tabs>
          <w:tab w:val="left" w:pos="709"/>
        </w:tabs>
        <w:spacing w:line="360" w:lineRule="auto"/>
        <w:ind w:left="709"/>
        <w:jc w:val="both"/>
        <w:rPr>
          <w:rFonts w:eastAsia="Times New Roman"/>
          <w:color w:val="000000" w:themeColor="text1"/>
          <w:lang w:eastAsia="en-IN"/>
        </w:rPr>
      </w:pPr>
      <w:r w:rsidRPr="00A56DCD">
        <w:rPr>
          <w:color w:val="000000" w:themeColor="text1"/>
        </w:rPr>
        <w:t>(b) give consideration to the additional VOC generated by crude oil washing;</w:t>
      </w:r>
    </w:p>
    <w:p w14:paraId="6AE2D178" w14:textId="77777777" w:rsidR="004400D6" w:rsidRPr="00A56DCD" w:rsidRDefault="004400D6" w:rsidP="004400D6">
      <w:pPr>
        <w:pStyle w:val="ListParagraph"/>
        <w:tabs>
          <w:tab w:val="left" w:pos="709"/>
        </w:tabs>
        <w:spacing w:line="360" w:lineRule="auto"/>
        <w:ind w:left="709"/>
        <w:jc w:val="both"/>
        <w:rPr>
          <w:rFonts w:eastAsia="Times New Roman"/>
          <w:color w:val="000000" w:themeColor="text1"/>
          <w:lang w:eastAsia="en-IN"/>
        </w:rPr>
      </w:pPr>
      <w:r w:rsidRPr="00A56DCD">
        <w:rPr>
          <w:color w:val="000000" w:themeColor="text1"/>
        </w:rPr>
        <w:t>(c) identify a person responsible for implementing the plan; and</w:t>
      </w:r>
    </w:p>
    <w:p w14:paraId="1A8AC881" w14:textId="77777777" w:rsidR="00B975E5" w:rsidRPr="00A56DCD" w:rsidRDefault="004400D6" w:rsidP="00B975E5">
      <w:pPr>
        <w:pStyle w:val="ListParagraph"/>
        <w:tabs>
          <w:tab w:val="left" w:pos="709"/>
        </w:tabs>
        <w:spacing w:line="360" w:lineRule="auto"/>
        <w:ind w:left="709"/>
        <w:jc w:val="both"/>
        <w:rPr>
          <w:color w:val="000000" w:themeColor="text1"/>
        </w:rPr>
      </w:pPr>
      <w:r w:rsidRPr="00A56DCD">
        <w:rPr>
          <w:color w:val="000000" w:themeColor="text1"/>
        </w:rPr>
        <w:t>(d) for ships on international voyages, be written in the English.</w:t>
      </w:r>
    </w:p>
    <w:p w14:paraId="593AC385" w14:textId="77777777" w:rsidR="00B975E5" w:rsidRPr="00CD707B" w:rsidRDefault="00B975E5" w:rsidP="00B975E5">
      <w:pPr>
        <w:pStyle w:val="ListParagraph"/>
        <w:tabs>
          <w:tab w:val="left" w:pos="709"/>
        </w:tabs>
        <w:spacing w:line="360" w:lineRule="auto"/>
        <w:ind w:left="709"/>
        <w:jc w:val="both"/>
        <w:rPr>
          <w:b/>
          <w:bCs/>
          <w:color w:val="000000" w:themeColor="text1"/>
        </w:rPr>
      </w:pPr>
      <w:r w:rsidRPr="00CD707B">
        <w:rPr>
          <w:b/>
          <w:bCs/>
          <w:color w:val="000000" w:themeColor="text1"/>
        </w:rPr>
        <w:t xml:space="preserve">Explanation: For the purpose of this sub-rule, </w:t>
      </w:r>
      <w:r w:rsidR="005841EB" w:rsidRPr="00CD707B">
        <w:rPr>
          <w:b/>
          <w:bCs/>
          <w:color w:val="000000" w:themeColor="text1"/>
        </w:rPr>
        <w:t>“</w:t>
      </w:r>
      <w:r w:rsidRPr="00CD707B">
        <w:rPr>
          <w:b/>
          <w:bCs/>
          <w:color w:val="000000" w:themeColor="text1"/>
        </w:rPr>
        <w:t>guidelines adopted by the Organization</w:t>
      </w:r>
      <w:r w:rsidR="005841EB" w:rsidRPr="00CD707B">
        <w:rPr>
          <w:b/>
          <w:bCs/>
          <w:color w:val="000000" w:themeColor="text1"/>
        </w:rPr>
        <w:t>”</w:t>
      </w:r>
      <w:r w:rsidRPr="00CD707B">
        <w:rPr>
          <w:b/>
          <w:bCs/>
          <w:color w:val="000000" w:themeColor="text1"/>
        </w:rPr>
        <w:t xml:space="preserve"> means the Guidelines for the development of a VOC management plan (resolution MEPC.185(59)) and also </w:t>
      </w:r>
      <w:r w:rsidR="005841EB" w:rsidRPr="00CD707B">
        <w:rPr>
          <w:b/>
          <w:bCs/>
          <w:color w:val="000000" w:themeColor="text1"/>
        </w:rPr>
        <w:t>the</w:t>
      </w:r>
      <w:r w:rsidRPr="00CD707B">
        <w:rPr>
          <w:b/>
          <w:bCs/>
          <w:color w:val="000000" w:themeColor="text1"/>
        </w:rPr>
        <w:t xml:space="preserve"> Technical information on systems and operation to assist development of VOC management plans (MEPC.1/Circ.680), and Technical information on a vapour pressure control system to facilitate the development and update of VOC management plans (MEPC.1/Circ.719).  </w:t>
      </w:r>
    </w:p>
    <w:p w14:paraId="3E6BAA2C" w14:textId="77777777" w:rsidR="004400D6" w:rsidRPr="00A56DCD" w:rsidRDefault="004400D6" w:rsidP="004400D6">
      <w:pPr>
        <w:pStyle w:val="ListParagraph"/>
        <w:spacing w:before="100" w:beforeAutospacing="1" w:after="100" w:afterAutospacing="1" w:line="360" w:lineRule="auto"/>
        <w:ind w:left="450"/>
        <w:jc w:val="both"/>
        <w:rPr>
          <w:rFonts w:cstheme="minorHAnsi"/>
          <w:szCs w:val="22"/>
        </w:rPr>
      </w:pPr>
      <w:r w:rsidRPr="00A56DCD">
        <w:rPr>
          <w:rFonts w:cstheme="minorHAnsi"/>
          <w:szCs w:val="22"/>
        </w:rPr>
        <w:lastRenderedPageBreak/>
        <w:t>(6) This regulation shall also apply to gas carriers only if the types of loading and containment systems allow safe retention of non-methane VOCs on board or their safe return ashore.</w:t>
      </w:r>
    </w:p>
    <w:p w14:paraId="436C2031" w14:textId="77777777" w:rsidR="004400D6" w:rsidRPr="00A56DCD" w:rsidRDefault="004400D6" w:rsidP="004400D6">
      <w:pPr>
        <w:pStyle w:val="ListParagraph"/>
        <w:spacing w:line="360" w:lineRule="auto"/>
        <w:ind w:left="450"/>
        <w:jc w:val="both"/>
        <w:rPr>
          <w:rFonts w:cstheme="minorHAnsi"/>
          <w:szCs w:val="22"/>
        </w:rPr>
      </w:pPr>
      <w:r w:rsidRPr="00F67E4F">
        <w:rPr>
          <w:rFonts w:cstheme="minorHAnsi"/>
          <w:b/>
          <w:bCs/>
          <w:szCs w:val="22"/>
          <w:highlight w:val="yellow"/>
        </w:rPr>
        <w:t>Explanation.—</w:t>
      </w:r>
      <w:r w:rsidRPr="00F67E4F">
        <w:rPr>
          <w:rFonts w:cstheme="minorHAnsi"/>
          <w:szCs w:val="22"/>
          <w:highlight w:val="yellow"/>
        </w:rPr>
        <w:t xml:space="preserve">For the purpose of this sub-rule, </w:t>
      </w:r>
      <w:r w:rsidR="00BC413D" w:rsidRPr="00F67E4F">
        <w:rPr>
          <w:rFonts w:cstheme="minorHAnsi"/>
          <w:szCs w:val="22"/>
          <w:highlight w:val="yellow"/>
        </w:rPr>
        <w:t xml:space="preserve">refer to the International code for the Construction and Equipment of ships carrying liquefied gases in </w:t>
      </w:r>
      <w:r w:rsidR="00F5172A" w:rsidRPr="00F67E4F">
        <w:rPr>
          <w:rFonts w:cstheme="minorHAnsi"/>
          <w:szCs w:val="22"/>
          <w:highlight w:val="yellow"/>
        </w:rPr>
        <w:t>bulk resolution MS 370(93) as may be amended.</w:t>
      </w:r>
    </w:p>
    <w:p w14:paraId="261BD936" w14:textId="77777777" w:rsidR="00001E3D" w:rsidRPr="00A56DCD" w:rsidRDefault="00001E3D" w:rsidP="00E27592">
      <w:pPr>
        <w:pStyle w:val="ListParagraph"/>
        <w:numPr>
          <w:ilvl w:val="0"/>
          <w:numId w:val="1"/>
        </w:numPr>
        <w:spacing w:before="100" w:beforeAutospacing="1" w:after="100" w:afterAutospacing="1" w:line="360" w:lineRule="auto"/>
        <w:jc w:val="both"/>
        <w:rPr>
          <w:rFonts w:eastAsia="Times New Roman" w:cstheme="minorHAnsi"/>
          <w:color w:val="000000" w:themeColor="text1"/>
          <w:szCs w:val="22"/>
          <w:lang w:eastAsia="en-IN"/>
        </w:rPr>
      </w:pPr>
      <w:r w:rsidRPr="00A56DCD">
        <w:rPr>
          <w:rStyle w:val="Emphasis"/>
          <w:rFonts w:cstheme="minorHAnsi"/>
          <w:b/>
          <w:bCs/>
          <w:i w:val="0"/>
          <w:iCs w:val="0"/>
        </w:rPr>
        <w:t>Shipboard Incineration.—</w:t>
      </w:r>
      <w:r w:rsidRPr="00A56DCD">
        <w:rPr>
          <w:rStyle w:val="Emphasis"/>
          <w:rFonts w:cstheme="minorHAnsi"/>
          <w:i w:val="0"/>
          <w:iCs w:val="0"/>
        </w:rPr>
        <w:t xml:space="preserve">(1) </w:t>
      </w:r>
      <w:r w:rsidRPr="00A56DCD">
        <w:rPr>
          <w:rFonts w:cstheme="minorHAnsi"/>
          <w:szCs w:val="22"/>
        </w:rPr>
        <w:t>Except as provided in</w:t>
      </w:r>
      <w:r w:rsidRPr="00A56DCD">
        <w:rPr>
          <w:rFonts w:cstheme="minorHAnsi"/>
          <w:color w:val="000000" w:themeColor="text1"/>
          <w:szCs w:val="22"/>
        </w:rPr>
        <w:t xml:space="preserve"> sub-rule (4), shipboard incineration shall be allowed only in a shipboard incinerator.</w:t>
      </w:r>
    </w:p>
    <w:p w14:paraId="1568A531" w14:textId="77777777" w:rsidR="00001E3D" w:rsidRPr="00A56DCD" w:rsidRDefault="00001E3D" w:rsidP="00001E3D">
      <w:pPr>
        <w:pStyle w:val="ListParagraph"/>
        <w:spacing w:line="360" w:lineRule="auto"/>
        <w:ind w:left="644"/>
        <w:jc w:val="both"/>
        <w:rPr>
          <w:rFonts w:eastAsia="Times New Roman" w:cstheme="minorHAnsi"/>
          <w:color w:val="000000" w:themeColor="text1"/>
          <w:szCs w:val="22"/>
          <w:lang w:eastAsia="en-IN"/>
        </w:rPr>
      </w:pPr>
      <w:r w:rsidRPr="00A56DCD">
        <w:rPr>
          <w:rFonts w:cstheme="minorHAnsi"/>
          <w:color w:val="000000" w:themeColor="text1"/>
          <w:szCs w:val="22"/>
        </w:rPr>
        <w:t>(2) Shipboard incineration shall be prohibited for the following substances, namely:—</w:t>
      </w:r>
    </w:p>
    <w:p w14:paraId="6A960198" w14:textId="77777777" w:rsidR="00001E3D" w:rsidRPr="00A56DCD" w:rsidRDefault="00001E3D" w:rsidP="00001E3D">
      <w:pPr>
        <w:pStyle w:val="ListParagraph"/>
        <w:spacing w:line="360" w:lineRule="auto"/>
        <w:ind w:left="644"/>
        <w:jc w:val="both"/>
        <w:rPr>
          <w:rFonts w:eastAsia="Times New Roman"/>
          <w:color w:val="000000" w:themeColor="text1"/>
          <w:szCs w:val="22"/>
          <w:lang w:eastAsia="en-IN"/>
        </w:rPr>
      </w:pPr>
      <w:r w:rsidRPr="00A56DCD">
        <w:rPr>
          <w:color w:val="000000" w:themeColor="text1"/>
          <w:szCs w:val="22"/>
        </w:rPr>
        <w:t>(a) residues of cargoes subject to</w:t>
      </w:r>
      <w:r w:rsidRPr="00A56DCD">
        <w:rPr>
          <w:color w:val="000000" w:themeColor="text1"/>
        </w:rPr>
        <w:t xml:space="preserve"> Merchant Shipping (Prevention of Pollution by Oil from Ships) Rules, 2010 as amended, Merchant Shipping (Control of Pollution by Noxious Liquid Substances in Bulk) Rules, 2010 as amended, Merchant Shipping (Prevention of Pollution by Harmful Substances Carried by Sea in Packaged Form) Rules, 2010 as amended</w:t>
      </w:r>
      <w:r w:rsidRPr="00A56DCD">
        <w:rPr>
          <w:color w:val="000000" w:themeColor="text1"/>
          <w:szCs w:val="22"/>
        </w:rPr>
        <w:t xml:space="preserve"> or related contaminated packing materials;</w:t>
      </w:r>
    </w:p>
    <w:p w14:paraId="17C81849" w14:textId="77777777" w:rsidR="00001E3D" w:rsidRPr="00A56DCD" w:rsidRDefault="00001E3D" w:rsidP="00001E3D">
      <w:pPr>
        <w:pStyle w:val="ListParagraph"/>
        <w:spacing w:line="360" w:lineRule="auto"/>
        <w:ind w:left="644"/>
        <w:jc w:val="both"/>
        <w:rPr>
          <w:rFonts w:eastAsia="Times New Roman"/>
          <w:color w:val="000000" w:themeColor="text1"/>
          <w:lang w:eastAsia="en-IN"/>
        </w:rPr>
      </w:pPr>
      <w:r w:rsidRPr="00A56DCD">
        <w:rPr>
          <w:color w:val="000000" w:themeColor="text1"/>
        </w:rPr>
        <w:t>(b) polychlorinated biphenyls (PCBs);</w:t>
      </w:r>
    </w:p>
    <w:p w14:paraId="725869DB" w14:textId="77777777" w:rsidR="00001E3D" w:rsidRPr="00A56DCD" w:rsidRDefault="00001E3D" w:rsidP="00001E3D">
      <w:pPr>
        <w:pStyle w:val="ListParagraph"/>
        <w:spacing w:line="360" w:lineRule="auto"/>
        <w:ind w:left="644"/>
        <w:jc w:val="both"/>
        <w:rPr>
          <w:rFonts w:eastAsia="Times New Roman"/>
          <w:color w:val="000000" w:themeColor="text1"/>
          <w:lang w:eastAsia="en-IN"/>
        </w:rPr>
      </w:pPr>
      <w:r w:rsidRPr="00A56DCD">
        <w:rPr>
          <w:color w:val="000000" w:themeColor="text1"/>
        </w:rPr>
        <w:t>(c) garbage, as defined by Merchant Shipping (Prevention of Pollution by Garbage from Ships) Rules, 2009 as amended, containing more than traces of heavy metals;</w:t>
      </w:r>
    </w:p>
    <w:p w14:paraId="44E1DF62" w14:textId="77777777" w:rsidR="00001E3D" w:rsidRPr="00A56DCD" w:rsidRDefault="00001E3D" w:rsidP="00001E3D">
      <w:pPr>
        <w:pStyle w:val="ListParagraph"/>
        <w:spacing w:line="360" w:lineRule="auto"/>
        <w:ind w:left="644"/>
        <w:jc w:val="both"/>
        <w:rPr>
          <w:rFonts w:eastAsia="Times New Roman"/>
          <w:color w:val="000000" w:themeColor="text1"/>
          <w:lang w:eastAsia="en-IN"/>
        </w:rPr>
      </w:pPr>
      <w:r w:rsidRPr="00A56DCD">
        <w:rPr>
          <w:color w:val="000000" w:themeColor="text1"/>
        </w:rPr>
        <w:t>(d) refined petroleum products containing halogen compounds;</w:t>
      </w:r>
    </w:p>
    <w:p w14:paraId="284390F0" w14:textId="77777777" w:rsidR="00001E3D" w:rsidRPr="00A56DCD" w:rsidRDefault="00001E3D" w:rsidP="00001E3D">
      <w:pPr>
        <w:pStyle w:val="ListParagraph"/>
        <w:spacing w:line="360" w:lineRule="auto"/>
        <w:ind w:left="644"/>
        <w:jc w:val="both"/>
        <w:rPr>
          <w:rFonts w:eastAsia="Times New Roman"/>
          <w:color w:val="000000" w:themeColor="text1"/>
          <w:lang w:eastAsia="en-IN"/>
        </w:rPr>
      </w:pPr>
      <w:r w:rsidRPr="00A56DCD">
        <w:rPr>
          <w:color w:val="000000" w:themeColor="text1"/>
        </w:rPr>
        <w:t>(e) sewage sludge and sludge oil either of which are not generated on board the ship; and</w:t>
      </w:r>
    </w:p>
    <w:p w14:paraId="431C14F7" w14:textId="77777777" w:rsidR="00001E3D" w:rsidRPr="00A56DCD" w:rsidRDefault="00001E3D" w:rsidP="00001E3D">
      <w:pPr>
        <w:pStyle w:val="ListParagraph"/>
        <w:spacing w:line="360" w:lineRule="auto"/>
        <w:ind w:left="644"/>
        <w:jc w:val="both"/>
        <w:rPr>
          <w:rFonts w:eastAsia="Times New Roman"/>
          <w:color w:val="000000" w:themeColor="text1"/>
          <w:lang w:eastAsia="en-IN"/>
        </w:rPr>
      </w:pPr>
      <w:r w:rsidRPr="00A56DCD">
        <w:rPr>
          <w:color w:val="000000" w:themeColor="text1"/>
        </w:rPr>
        <w:t>(f) exhaust gas cleaning system residues.</w:t>
      </w:r>
    </w:p>
    <w:p w14:paraId="275D100A" w14:textId="77777777" w:rsidR="00001E3D" w:rsidRPr="00A56DCD" w:rsidRDefault="00001E3D" w:rsidP="00001E3D">
      <w:pPr>
        <w:pStyle w:val="ListParagraph"/>
        <w:spacing w:line="360" w:lineRule="auto"/>
        <w:ind w:left="644"/>
        <w:jc w:val="both"/>
        <w:rPr>
          <w:color w:val="000000" w:themeColor="text1"/>
        </w:rPr>
      </w:pPr>
      <w:r w:rsidRPr="00A56DCD">
        <w:rPr>
          <w:color w:val="000000" w:themeColor="text1"/>
        </w:rPr>
        <w:t>(3) Shipboard incineration of polyvinyl chlorides (PVCs) shall be prohibited, except in a shipboard incinerator for which Type Approval Certificates have been issued.</w:t>
      </w:r>
    </w:p>
    <w:p w14:paraId="383D0DF9" w14:textId="77777777" w:rsidR="00001E3D" w:rsidRPr="00CD707B" w:rsidRDefault="00001E3D" w:rsidP="00001E3D">
      <w:pPr>
        <w:pStyle w:val="ListParagraph"/>
        <w:spacing w:line="360" w:lineRule="auto"/>
        <w:ind w:left="644"/>
        <w:jc w:val="both"/>
        <w:rPr>
          <w:rFonts w:eastAsia="Times New Roman"/>
          <w:b/>
          <w:bCs/>
          <w:color w:val="000000" w:themeColor="text1"/>
          <w:lang w:eastAsia="en-IN"/>
        </w:rPr>
      </w:pPr>
      <w:r w:rsidRPr="00F67E4F">
        <w:rPr>
          <w:b/>
          <w:bCs/>
          <w:color w:val="000000" w:themeColor="text1"/>
          <w:highlight w:val="yellow"/>
        </w:rPr>
        <w:t>Explanation</w:t>
      </w:r>
      <w:r w:rsidR="005841EB" w:rsidRPr="00F67E4F">
        <w:rPr>
          <w:b/>
          <w:bCs/>
          <w:color w:val="000000" w:themeColor="text1"/>
          <w:highlight w:val="yellow"/>
        </w:rPr>
        <w:t>.—</w:t>
      </w:r>
      <w:r w:rsidRPr="00F67E4F">
        <w:rPr>
          <w:b/>
          <w:bCs/>
          <w:color w:val="000000" w:themeColor="text1"/>
          <w:highlight w:val="yellow"/>
        </w:rPr>
        <w:t>For the purpose of this sub-rule, Type Approval Certificates to be issued in accordance with the “Revised guidelines for the implementation of Annex V of MARPOL (resolution MEPC.59(33), as amended by resolution MEPC.92(45)), or Standard specification for shipboard incinerators (resolution MEPC.76(40), as amended by resolution MEPC.93(45)), or 2014 Standard specification for shipboard incinerators (resolution MEPC 244(66)) as may be further amended”.</w:t>
      </w:r>
    </w:p>
    <w:p w14:paraId="194DE818" w14:textId="77777777" w:rsidR="00001E3D" w:rsidRPr="00A56DCD" w:rsidRDefault="00001E3D" w:rsidP="00001E3D">
      <w:pPr>
        <w:pStyle w:val="ListParagraph"/>
        <w:spacing w:line="360" w:lineRule="auto"/>
        <w:ind w:left="644"/>
        <w:jc w:val="both"/>
        <w:rPr>
          <w:rFonts w:eastAsia="Times New Roman"/>
          <w:color w:val="000000" w:themeColor="text1"/>
          <w:lang w:eastAsia="en-IN"/>
        </w:rPr>
      </w:pPr>
      <w:r w:rsidRPr="00A56DCD">
        <w:rPr>
          <w:color w:val="000000" w:themeColor="text1"/>
        </w:rPr>
        <w:t>(4) Shipboard incineration of sewage sludge and sludge oil generated during normal operation of a ship may also take place in the main or auxiliary power plant or boilers, but in those cases, shall not take place inside ports, harbours and estuaries.</w:t>
      </w:r>
    </w:p>
    <w:p w14:paraId="5CCDA401" w14:textId="77777777" w:rsidR="00001E3D" w:rsidRPr="00A56DCD" w:rsidRDefault="00001E3D" w:rsidP="00001E3D">
      <w:pPr>
        <w:pStyle w:val="ListParagraph"/>
        <w:spacing w:line="360" w:lineRule="auto"/>
        <w:ind w:left="644"/>
        <w:jc w:val="both"/>
        <w:rPr>
          <w:rFonts w:eastAsia="Times New Roman" w:cstheme="minorHAnsi"/>
          <w:color w:val="000000" w:themeColor="text1"/>
          <w:szCs w:val="22"/>
          <w:lang w:eastAsia="en-IN"/>
        </w:rPr>
      </w:pPr>
      <w:r w:rsidRPr="00A56DCD">
        <w:rPr>
          <w:rFonts w:cstheme="minorHAnsi"/>
          <w:color w:val="000000" w:themeColor="text1"/>
          <w:szCs w:val="22"/>
        </w:rPr>
        <w:t xml:space="preserve">(5) Except as provided in sub-rule (6), each incinerator that is installed on board a ship </w:t>
      </w:r>
      <w:r w:rsidRPr="00A56DCD">
        <w:rPr>
          <w:color w:val="000000" w:themeColor="text1"/>
          <w:szCs w:val="22"/>
        </w:rPr>
        <w:t>constructed on or after 1 January 2000 or incinerator that is installed on board a ship on or after 1 January 2000</w:t>
      </w:r>
      <w:r w:rsidRPr="00A56DCD">
        <w:rPr>
          <w:rFonts w:cstheme="minorHAnsi"/>
          <w:color w:val="000000" w:themeColor="text1"/>
          <w:szCs w:val="22"/>
        </w:rPr>
        <w:t xml:space="preserve"> shall meet the requirements contained in Schedule 6:</w:t>
      </w:r>
    </w:p>
    <w:p w14:paraId="5819988C" w14:textId="77777777" w:rsidR="00001E3D" w:rsidRPr="00A56DCD" w:rsidRDefault="00001E3D" w:rsidP="00001E3D">
      <w:pPr>
        <w:pStyle w:val="ListParagraph"/>
        <w:spacing w:line="360" w:lineRule="auto"/>
        <w:ind w:left="644"/>
        <w:jc w:val="both"/>
        <w:rPr>
          <w:rFonts w:cstheme="minorHAnsi"/>
          <w:color w:val="000000" w:themeColor="text1"/>
          <w:sz w:val="24"/>
          <w:szCs w:val="24"/>
        </w:rPr>
      </w:pPr>
      <w:r w:rsidRPr="00A56DCD">
        <w:rPr>
          <w:rFonts w:cstheme="minorHAnsi"/>
          <w:color w:val="000000" w:themeColor="text1"/>
          <w:szCs w:val="22"/>
        </w:rPr>
        <w:lastRenderedPageBreak/>
        <w:t xml:space="preserve">Provided that, subject to this sub-rule, each incinerator shall be approved by the Central Government or any </w:t>
      </w:r>
      <w:r w:rsidRPr="00A56DCD">
        <w:rPr>
          <w:color w:val="000000" w:themeColor="text1"/>
        </w:rPr>
        <w:t xml:space="preserve">recognised organisation </w:t>
      </w:r>
      <w:r w:rsidRPr="00A56DCD">
        <w:rPr>
          <w:rFonts w:cstheme="minorHAnsi"/>
          <w:color w:val="000000" w:themeColor="text1"/>
          <w:szCs w:val="22"/>
        </w:rPr>
        <w:t>taking into account the standard specification for shipboard incinerators adopted by the Organization</w:t>
      </w:r>
      <w:r w:rsidR="00CD707B">
        <w:rPr>
          <w:rFonts w:cstheme="minorHAnsi"/>
          <w:color w:val="000000" w:themeColor="text1"/>
          <w:sz w:val="24"/>
          <w:szCs w:val="24"/>
        </w:rPr>
        <w:t>.</w:t>
      </w:r>
    </w:p>
    <w:p w14:paraId="68FE190F" w14:textId="77777777" w:rsidR="00001E3D" w:rsidRPr="00CD707B" w:rsidRDefault="00001E3D" w:rsidP="00001E3D">
      <w:pPr>
        <w:pStyle w:val="ListParagraph"/>
        <w:spacing w:line="360" w:lineRule="auto"/>
        <w:ind w:left="644"/>
        <w:jc w:val="both"/>
        <w:rPr>
          <w:rFonts w:eastAsia="Times New Roman" w:cstheme="minorHAnsi"/>
          <w:b/>
          <w:bCs/>
          <w:color w:val="000000" w:themeColor="text1"/>
          <w:szCs w:val="22"/>
          <w:lang w:eastAsia="en-IN"/>
        </w:rPr>
      </w:pPr>
      <w:r w:rsidRPr="00CD707B">
        <w:rPr>
          <w:b/>
          <w:bCs/>
          <w:color w:val="000000" w:themeColor="text1"/>
        </w:rPr>
        <w:t>Explanation</w:t>
      </w:r>
      <w:r w:rsidR="005841EB" w:rsidRPr="00CD707B">
        <w:rPr>
          <w:b/>
          <w:bCs/>
          <w:color w:val="000000" w:themeColor="text1"/>
        </w:rPr>
        <w:t>.—</w:t>
      </w:r>
      <w:r w:rsidRPr="00CD707B">
        <w:rPr>
          <w:b/>
          <w:bCs/>
          <w:color w:val="000000" w:themeColor="text1"/>
        </w:rPr>
        <w:t>For the purpose of this sub-rule</w:t>
      </w:r>
      <w:r w:rsidR="005841EB" w:rsidRPr="00CD707B">
        <w:rPr>
          <w:b/>
          <w:bCs/>
          <w:color w:val="000000" w:themeColor="text1"/>
        </w:rPr>
        <w:t>,</w:t>
      </w:r>
      <w:r w:rsidR="005841EB" w:rsidRPr="00CD707B">
        <w:rPr>
          <w:rFonts w:cstheme="minorHAnsi"/>
          <w:b/>
          <w:bCs/>
          <w:color w:val="000000" w:themeColor="text1"/>
          <w:szCs w:val="22"/>
        </w:rPr>
        <w:t>“</w:t>
      </w:r>
      <w:r w:rsidRPr="00CD707B">
        <w:rPr>
          <w:rFonts w:cstheme="minorHAnsi"/>
          <w:b/>
          <w:bCs/>
          <w:color w:val="000000" w:themeColor="text1"/>
          <w:szCs w:val="22"/>
        </w:rPr>
        <w:t>standard specification for shipboard incinerators adopted by the Organization</w:t>
      </w:r>
      <w:r w:rsidR="005841EB" w:rsidRPr="00CD707B">
        <w:rPr>
          <w:rFonts w:cstheme="minorHAnsi"/>
          <w:b/>
          <w:bCs/>
          <w:color w:val="000000" w:themeColor="text1"/>
          <w:szCs w:val="22"/>
        </w:rPr>
        <w:t>”</w:t>
      </w:r>
      <w:r w:rsidRPr="00CD707B">
        <w:rPr>
          <w:rFonts w:cstheme="minorHAnsi"/>
          <w:b/>
          <w:bCs/>
          <w:color w:val="000000" w:themeColor="text1"/>
          <w:szCs w:val="22"/>
        </w:rPr>
        <w:t xml:space="preserve"> means </w:t>
      </w:r>
      <w:r w:rsidR="005841EB" w:rsidRPr="00CD707B">
        <w:rPr>
          <w:rFonts w:cstheme="minorHAnsi"/>
          <w:b/>
          <w:bCs/>
          <w:color w:val="000000" w:themeColor="text1"/>
          <w:szCs w:val="22"/>
        </w:rPr>
        <w:t xml:space="preserve">the </w:t>
      </w:r>
      <w:r w:rsidRPr="00CD707B">
        <w:rPr>
          <w:b/>
          <w:bCs/>
          <w:color w:val="000000" w:themeColor="text1"/>
        </w:rPr>
        <w:t>2014 Standard specification for shipboard incinerators (resolution MEPC.244(66)), or Standard specification for shipboard incinerators (resolution MEPC.76(40), as amended by resolution MEPC.93(45)), and Type approval of shipboard incinerators (MEPC.1/Circ.793) as may be further amended.</w:t>
      </w:r>
    </w:p>
    <w:p w14:paraId="77144B5B" w14:textId="77777777" w:rsidR="00001E3D" w:rsidRPr="00A56DCD" w:rsidRDefault="00001E3D" w:rsidP="00001E3D">
      <w:pPr>
        <w:pStyle w:val="ListParagraph"/>
        <w:spacing w:before="100" w:beforeAutospacing="1" w:after="100" w:afterAutospacing="1" w:line="360" w:lineRule="auto"/>
        <w:ind w:left="644"/>
        <w:jc w:val="both"/>
        <w:rPr>
          <w:color w:val="000000" w:themeColor="text1"/>
        </w:rPr>
      </w:pPr>
      <w:r w:rsidRPr="00A56DCD">
        <w:t xml:space="preserve">(6) </w:t>
      </w:r>
      <w:r w:rsidRPr="00A56DCD">
        <w:rPr>
          <w:color w:val="000000" w:themeColor="text1"/>
        </w:rPr>
        <w:t>The Central Government may allow exclusion from the application of sub-rule (5) to any incinerator that is installed before 19 May 2005 on board a ship:</w:t>
      </w:r>
    </w:p>
    <w:p w14:paraId="609BEC60" w14:textId="77777777" w:rsidR="00001E3D" w:rsidRPr="00A56DCD" w:rsidRDefault="00001E3D" w:rsidP="00001E3D">
      <w:pPr>
        <w:pStyle w:val="ListParagraph"/>
        <w:spacing w:line="360" w:lineRule="auto"/>
        <w:ind w:left="644"/>
        <w:jc w:val="both"/>
        <w:rPr>
          <w:rFonts w:eastAsia="Times New Roman"/>
          <w:color w:val="000000" w:themeColor="text1"/>
          <w:lang w:eastAsia="en-IN"/>
        </w:rPr>
      </w:pPr>
      <w:r w:rsidRPr="00A56DCD">
        <w:rPr>
          <w:color w:val="000000" w:themeColor="text1"/>
        </w:rPr>
        <w:t>Provided that the ship is solely engaged in voyages within waters subject to the sovereignty or jurisdiction of India.</w:t>
      </w:r>
    </w:p>
    <w:p w14:paraId="58C804B4" w14:textId="77777777" w:rsidR="00001E3D" w:rsidRPr="00A56DCD" w:rsidRDefault="00001E3D" w:rsidP="00001E3D">
      <w:pPr>
        <w:pStyle w:val="ListParagraph"/>
        <w:spacing w:line="360" w:lineRule="auto"/>
        <w:ind w:left="644"/>
        <w:jc w:val="both"/>
        <w:rPr>
          <w:color w:val="000000" w:themeColor="text1"/>
        </w:rPr>
      </w:pPr>
      <w:r w:rsidRPr="00A56DCD">
        <w:rPr>
          <w:color w:val="000000" w:themeColor="text1"/>
        </w:rPr>
        <w:t>(7) Incinerators installed in accordance with the requirements of sub-rule (5) shall be provided with a manufacturer’s operating manual which is to be retained with the unit and which shall specify how to operate the incinerator within the limits described in paragraph 2 of Schedule 6.</w:t>
      </w:r>
    </w:p>
    <w:p w14:paraId="0C694177" w14:textId="77777777" w:rsidR="00001E3D" w:rsidRPr="00A56DCD" w:rsidRDefault="00001E3D" w:rsidP="00001E3D">
      <w:pPr>
        <w:pStyle w:val="ListParagraph"/>
        <w:spacing w:line="360" w:lineRule="auto"/>
        <w:ind w:left="644"/>
        <w:jc w:val="both"/>
        <w:rPr>
          <w:color w:val="000000" w:themeColor="text1"/>
        </w:rPr>
      </w:pPr>
      <w:r w:rsidRPr="00A56DCD">
        <w:rPr>
          <w:color w:val="000000" w:themeColor="text1"/>
        </w:rPr>
        <w:t>(8) Personnel responsible for the operation of an incinerator installed in accordance with the requirements of sub-rule (5) shall be trained to implement the guidance provided in the manufacturer’s operating manual as required by sub-rule (7).</w:t>
      </w:r>
    </w:p>
    <w:p w14:paraId="3D011E10" w14:textId="77777777" w:rsidR="00001E3D" w:rsidRPr="00A56DCD" w:rsidRDefault="00001E3D" w:rsidP="00001E3D">
      <w:pPr>
        <w:pStyle w:val="ListParagraph"/>
        <w:spacing w:before="100" w:beforeAutospacing="1" w:after="100" w:afterAutospacing="1" w:line="360" w:lineRule="auto"/>
        <w:ind w:left="644"/>
        <w:jc w:val="both"/>
        <w:rPr>
          <w:color w:val="000000" w:themeColor="text1"/>
        </w:rPr>
      </w:pPr>
      <w:r w:rsidRPr="00A56DCD">
        <w:rPr>
          <w:color w:val="000000" w:themeColor="text1"/>
        </w:rPr>
        <w:t>(9) For incinerators installed in accordance with the requirements of sub-rule (5), the combustion chamber gas outlet temperature shall be monitored at all times the unit is in operation:</w:t>
      </w:r>
    </w:p>
    <w:p w14:paraId="6EEB2F9D" w14:textId="77777777" w:rsidR="00001E3D" w:rsidRPr="00A56DCD" w:rsidRDefault="00001E3D" w:rsidP="00001E3D">
      <w:pPr>
        <w:pStyle w:val="ListParagraph"/>
        <w:spacing w:before="100" w:beforeAutospacing="1" w:after="100" w:afterAutospacing="1" w:line="360" w:lineRule="auto"/>
        <w:ind w:left="644"/>
        <w:jc w:val="both"/>
      </w:pPr>
      <w:r w:rsidRPr="00A56DCD">
        <w:rPr>
          <w:color w:val="000000" w:themeColor="text1"/>
        </w:rPr>
        <w:t xml:space="preserve">Provided that, where that incinerator is of the continuous-feed type, waste shall not be fed into the unit when the combustion chamber </w:t>
      </w:r>
      <w:r w:rsidRPr="00A56DCD">
        <w:t>gas outlet temperature is below 850°C;</w:t>
      </w:r>
    </w:p>
    <w:p w14:paraId="4F8E9824" w14:textId="77777777" w:rsidR="00001E3D" w:rsidRPr="00A56DCD" w:rsidRDefault="00001E3D" w:rsidP="00001E3D">
      <w:pPr>
        <w:pStyle w:val="ListParagraph"/>
        <w:spacing w:before="100" w:beforeAutospacing="1" w:after="100" w:afterAutospacing="1" w:line="360" w:lineRule="auto"/>
        <w:ind w:left="644"/>
        <w:jc w:val="both"/>
      </w:pPr>
      <w:r w:rsidRPr="00A56DCD">
        <w:t>Provided further that, where that incinerator is of the batch-loaded type, the unit shall be designed so that the combustion chamber gas outlet temperature shall reach 600°C within five minutes after start-up and will thereafter stabilize at a temperature not less than 850°C.</w:t>
      </w:r>
    </w:p>
    <w:p w14:paraId="2C6F6B88" w14:textId="77777777" w:rsidR="00001E3D" w:rsidRPr="00A56DCD" w:rsidRDefault="00001E3D" w:rsidP="00001E3D">
      <w:pPr>
        <w:pStyle w:val="ListParagraph"/>
        <w:spacing w:line="360" w:lineRule="auto"/>
        <w:ind w:left="644"/>
        <w:jc w:val="both"/>
      </w:pPr>
      <w:r w:rsidRPr="00A56DCD">
        <w:rPr>
          <w:b/>
          <w:bCs/>
        </w:rPr>
        <w:t>Explanation.—</w:t>
      </w:r>
      <w:r w:rsidRPr="00A56DCD">
        <w:t xml:space="preserve">For the purpose of this rule, </w:t>
      </w:r>
      <w:r w:rsidRPr="00A56DCD">
        <w:rPr>
          <w:rStyle w:val="Emphasis"/>
          <w:rFonts w:cstheme="minorHAnsi"/>
          <w:i w:val="0"/>
          <w:iCs w:val="0"/>
        </w:rPr>
        <w:t>“sludge oil”</w:t>
      </w:r>
      <w:r w:rsidRPr="00A56DCD">
        <w:rPr>
          <w:rFonts w:cstheme="minorHAnsi"/>
        </w:rPr>
        <w:t xml:space="preserve"> means sludge from the fuel oil or lubricating oil separators, waste lubricating oil from main or auxiliary machinery, or waste oil from bilge water separators, oil filtering equipment or drip trays.</w:t>
      </w:r>
    </w:p>
    <w:p w14:paraId="497CFAB3" w14:textId="77777777" w:rsidR="00001E3D" w:rsidRPr="00A56DCD" w:rsidRDefault="00001E3D" w:rsidP="00E27592">
      <w:pPr>
        <w:pStyle w:val="ListParagraph"/>
        <w:numPr>
          <w:ilvl w:val="0"/>
          <w:numId w:val="1"/>
        </w:numPr>
        <w:spacing w:line="360" w:lineRule="auto"/>
        <w:jc w:val="both"/>
        <w:rPr>
          <w:rFonts w:cstheme="minorHAnsi"/>
          <w:color w:val="000000" w:themeColor="text1"/>
          <w:szCs w:val="22"/>
        </w:rPr>
      </w:pPr>
      <w:r w:rsidRPr="00A56DCD">
        <w:rPr>
          <w:rFonts w:cstheme="minorHAnsi"/>
          <w:b/>
          <w:bCs/>
          <w:szCs w:val="22"/>
        </w:rPr>
        <w:t>Reception Facilities</w:t>
      </w:r>
      <w:r w:rsidRPr="00A56DCD">
        <w:rPr>
          <w:rFonts w:cstheme="minorHAnsi"/>
          <w:color w:val="000000" w:themeColor="text1"/>
          <w:szCs w:val="22"/>
        </w:rPr>
        <w:t>.—(1) The Central Government taking into account the guidelines adopted by the Organization</w:t>
      </w:r>
      <w:r w:rsidR="007359BB">
        <w:rPr>
          <w:rFonts w:cstheme="minorHAnsi"/>
          <w:color w:val="000000" w:themeColor="text1"/>
          <w:szCs w:val="22"/>
        </w:rPr>
        <w:t xml:space="preserve"> </w:t>
      </w:r>
      <w:r w:rsidRPr="00A56DCD">
        <w:rPr>
          <w:rFonts w:cstheme="minorHAnsi"/>
          <w:color w:val="000000" w:themeColor="text1"/>
          <w:szCs w:val="22"/>
        </w:rPr>
        <w:t>shall ensure that the provision of facilities adequate to meet the following matters, namely:—</w:t>
      </w:r>
    </w:p>
    <w:p w14:paraId="5AAA8B01" w14:textId="77777777" w:rsidR="00001E3D" w:rsidRPr="00A56DCD" w:rsidRDefault="00001E3D" w:rsidP="00001E3D">
      <w:pPr>
        <w:pStyle w:val="ListParagraph"/>
        <w:spacing w:line="360" w:lineRule="auto"/>
        <w:ind w:left="644"/>
        <w:jc w:val="both"/>
        <w:rPr>
          <w:rFonts w:cstheme="minorHAnsi"/>
          <w:color w:val="000000" w:themeColor="text1"/>
          <w:szCs w:val="22"/>
        </w:rPr>
      </w:pPr>
      <w:r w:rsidRPr="00A56DCD">
        <w:rPr>
          <w:rFonts w:cstheme="minorHAnsi"/>
          <w:color w:val="000000" w:themeColor="text1"/>
          <w:szCs w:val="22"/>
        </w:rPr>
        <w:lastRenderedPageBreak/>
        <w:t>(a) needs of ships using its repair ports for the reception of ozone depleting substances and equipment containing such substances when removed from ships;</w:t>
      </w:r>
    </w:p>
    <w:p w14:paraId="5BA3875E" w14:textId="77777777" w:rsidR="00001E3D" w:rsidRPr="00A56DCD" w:rsidRDefault="00001E3D" w:rsidP="00001E3D">
      <w:pPr>
        <w:pStyle w:val="ListParagraph"/>
        <w:spacing w:line="360" w:lineRule="auto"/>
        <w:ind w:left="644"/>
        <w:jc w:val="both"/>
        <w:rPr>
          <w:color w:val="000000" w:themeColor="text1"/>
        </w:rPr>
      </w:pPr>
      <w:r w:rsidRPr="00A56DCD">
        <w:rPr>
          <w:color w:val="000000" w:themeColor="text1"/>
        </w:rPr>
        <w:t>(b) needs of ships using its ports, terminals or repair ports for the reception of exhaust gas cleaning residues from an approved exhaust gas cleaning system, without causing undue delay to ships, and</w:t>
      </w:r>
    </w:p>
    <w:p w14:paraId="2B8D1178" w14:textId="77777777" w:rsidR="00001E3D" w:rsidRPr="00A56DCD" w:rsidRDefault="00001E3D" w:rsidP="00001E3D">
      <w:pPr>
        <w:pStyle w:val="ListParagraph"/>
        <w:spacing w:line="360" w:lineRule="auto"/>
        <w:ind w:left="644"/>
        <w:jc w:val="both"/>
        <w:rPr>
          <w:color w:val="000000" w:themeColor="text1"/>
        </w:rPr>
      </w:pPr>
      <w:r w:rsidRPr="00A56DCD">
        <w:rPr>
          <w:color w:val="000000" w:themeColor="text1"/>
        </w:rPr>
        <w:t>(c) needs in ship breaking facilities for the reception of ozone depleting substances and equipment containing such substances when removed from ships.</w:t>
      </w:r>
    </w:p>
    <w:p w14:paraId="5DE3E6C8" w14:textId="77777777" w:rsidR="00001E3D" w:rsidRPr="00CD707B" w:rsidRDefault="00001E3D" w:rsidP="00001E3D">
      <w:pPr>
        <w:pStyle w:val="ListParagraph"/>
        <w:spacing w:line="360" w:lineRule="auto"/>
        <w:ind w:left="644"/>
        <w:jc w:val="both"/>
        <w:rPr>
          <w:b/>
          <w:bCs/>
          <w:color w:val="000000" w:themeColor="text1"/>
        </w:rPr>
      </w:pPr>
      <w:r w:rsidRPr="00CD707B">
        <w:rPr>
          <w:b/>
          <w:bCs/>
          <w:color w:val="000000" w:themeColor="text1"/>
        </w:rPr>
        <w:t>Explanation</w:t>
      </w:r>
      <w:r w:rsidR="005841EB" w:rsidRPr="00CD707B">
        <w:rPr>
          <w:b/>
          <w:bCs/>
          <w:color w:val="000000" w:themeColor="text1"/>
        </w:rPr>
        <w:t>.—</w:t>
      </w:r>
      <w:r w:rsidRPr="00CD707B">
        <w:rPr>
          <w:b/>
          <w:bCs/>
          <w:color w:val="000000" w:themeColor="text1"/>
        </w:rPr>
        <w:t xml:space="preserve"> For the purpose of this sub-rule, </w:t>
      </w:r>
      <w:r w:rsidR="005841EB" w:rsidRPr="00CD707B">
        <w:rPr>
          <w:b/>
          <w:bCs/>
          <w:color w:val="000000" w:themeColor="text1"/>
        </w:rPr>
        <w:t>“</w:t>
      </w:r>
      <w:r w:rsidRPr="00CD707B">
        <w:rPr>
          <w:b/>
          <w:bCs/>
          <w:color w:val="000000" w:themeColor="text1"/>
        </w:rPr>
        <w:t>safety standards adopted by the Organization</w:t>
      </w:r>
      <w:r w:rsidR="005841EB" w:rsidRPr="00CD707B">
        <w:rPr>
          <w:b/>
          <w:bCs/>
          <w:color w:val="000000" w:themeColor="text1"/>
        </w:rPr>
        <w:t>”</w:t>
      </w:r>
      <w:r w:rsidRPr="00CD707B">
        <w:rPr>
          <w:b/>
          <w:bCs/>
          <w:color w:val="000000" w:themeColor="text1"/>
        </w:rPr>
        <w:t xml:space="preserve"> means </w:t>
      </w:r>
      <w:r w:rsidR="005841EB" w:rsidRPr="00CD707B">
        <w:rPr>
          <w:b/>
          <w:bCs/>
          <w:color w:val="000000" w:themeColor="text1"/>
        </w:rPr>
        <w:t xml:space="preserve">the </w:t>
      </w:r>
      <w:r w:rsidRPr="00CD707B">
        <w:rPr>
          <w:b/>
          <w:bCs/>
          <w:color w:val="000000" w:themeColor="text1"/>
        </w:rPr>
        <w:t>2011 Guidelines for Reception Facilities under MARPOL Annex VI issued vide MEPC.199(62) as may be further amended”.</w:t>
      </w:r>
    </w:p>
    <w:p w14:paraId="0B197DB9" w14:textId="77777777" w:rsidR="00001E3D" w:rsidRPr="00A56DCD" w:rsidRDefault="00001E3D" w:rsidP="00001E3D">
      <w:pPr>
        <w:pStyle w:val="ListParagraph"/>
        <w:spacing w:line="360" w:lineRule="auto"/>
        <w:ind w:left="450"/>
        <w:jc w:val="both"/>
        <w:rPr>
          <w:rFonts w:cstheme="minorHAnsi"/>
          <w:b/>
          <w:szCs w:val="22"/>
        </w:rPr>
      </w:pPr>
      <w:r w:rsidRPr="00A56DCD">
        <w:rPr>
          <w:rFonts w:cstheme="minorHAnsi"/>
          <w:szCs w:val="22"/>
        </w:rPr>
        <w:t xml:space="preserve">(2) If a particular port or terminal is remotely located from, or lacking in, the industrial infrastructure necessary to manage and process those substances referred to in </w:t>
      </w:r>
      <w:r w:rsidRPr="00A56DCD">
        <w:rPr>
          <w:rFonts w:cstheme="minorHAnsi"/>
          <w:color w:val="000000" w:themeColor="text1"/>
          <w:szCs w:val="22"/>
        </w:rPr>
        <w:t xml:space="preserve">sub-rule (1) </w:t>
      </w:r>
      <w:r w:rsidRPr="00A56DCD">
        <w:rPr>
          <w:rFonts w:cstheme="minorHAnsi"/>
          <w:szCs w:val="22"/>
        </w:rPr>
        <w:t>and therefore cannot accept such substances, then, the Central Government shall inform the Organization of any such port or terminal so that this information may be circulated to all member states for their information and any appropriate action.</w:t>
      </w:r>
    </w:p>
    <w:p w14:paraId="6BF8C75E" w14:textId="77777777" w:rsidR="00001E3D" w:rsidRPr="00A56DCD" w:rsidRDefault="00001E3D" w:rsidP="00001E3D">
      <w:pPr>
        <w:pStyle w:val="ListParagraph"/>
        <w:spacing w:line="360" w:lineRule="auto"/>
        <w:ind w:left="450"/>
        <w:jc w:val="both"/>
        <w:rPr>
          <w:b/>
        </w:rPr>
      </w:pPr>
      <w:r w:rsidRPr="00A56DCD">
        <w:t>(3) The Central Government shall also notify the Organization of its ports and terminals where reception facilities are available to manage and process such substances.</w:t>
      </w:r>
    </w:p>
    <w:p w14:paraId="420564F3" w14:textId="77777777" w:rsidR="00001E3D" w:rsidRPr="00A56DCD" w:rsidRDefault="00001E3D" w:rsidP="00E27592">
      <w:pPr>
        <w:pStyle w:val="ListParagraph"/>
        <w:numPr>
          <w:ilvl w:val="0"/>
          <w:numId w:val="1"/>
        </w:numPr>
        <w:spacing w:line="360" w:lineRule="auto"/>
        <w:jc w:val="both"/>
        <w:rPr>
          <w:rFonts w:cstheme="minorHAnsi"/>
          <w:b/>
          <w:szCs w:val="22"/>
        </w:rPr>
      </w:pPr>
      <w:r w:rsidRPr="00A56DCD">
        <w:rPr>
          <w:rFonts w:cstheme="minorHAnsi"/>
          <w:b/>
          <w:bCs/>
          <w:szCs w:val="22"/>
        </w:rPr>
        <w:t>Fuel oil availability and Quality.—</w:t>
      </w:r>
      <w:r w:rsidRPr="00A56DCD">
        <w:rPr>
          <w:rFonts w:cstheme="minorHAnsi"/>
          <w:szCs w:val="22"/>
        </w:rPr>
        <w:t xml:space="preserve">(1) </w:t>
      </w:r>
      <w:r w:rsidRPr="00A56DCD">
        <w:rPr>
          <w:rFonts w:eastAsia="Times New Roman" w:cstheme="minorHAnsi"/>
          <w:szCs w:val="22"/>
          <w:lang w:eastAsia="en-IN"/>
        </w:rPr>
        <w:t>The Central Government shall take all reasonable steps to promote the availability of fuel oils that comply with these at ports and terminals within the jurisdiction of India and inform the Organization of the availability of compliant fuel oils in its ports and terminals.</w:t>
      </w:r>
    </w:p>
    <w:p w14:paraId="63FE853C" w14:textId="77777777" w:rsidR="00001E3D" w:rsidRPr="00A56DCD" w:rsidRDefault="00001E3D" w:rsidP="00001E3D">
      <w:pPr>
        <w:pStyle w:val="ListParagraph"/>
        <w:spacing w:line="360" w:lineRule="auto"/>
        <w:ind w:left="644"/>
        <w:jc w:val="both"/>
      </w:pPr>
      <w:r w:rsidRPr="00A56DCD">
        <w:rPr>
          <w:rFonts w:cstheme="minorHAnsi"/>
          <w:szCs w:val="22"/>
        </w:rPr>
        <w:t xml:space="preserve">(2) </w:t>
      </w:r>
      <w:r w:rsidRPr="00A56DCD">
        <w:t>Notwithstanding the flag of the ship, if the ship is found not to be in compliance with the standards for compliant fuel oils set forth in these rules, the Central Government may require the ship to fulfil the following requirements, namely:—</w:t>
      </w:r>
    </w:p>
    <w:p w14:paraId="364A2929" w14:textId="77777777" w:rsidR="00001E3D" w:rsidRPr="00A56DCD" w:rsidRDefault="00001E3D" w:rsidP="00001E3D">
      <w:pPr>
        <w:pStyle w:val="ListParagraph"/>
        <w:spacing w:line="360" w:lineRule="auto"/>
        <w:ind w:left="644"/>
        <w:jc w:val="both"/>
        <w:rPr>
          <w:b/>
        </w:rPr>
      </w:pPr>
      <w:r w:rsidRPr="00A56DCD">
        <w:t>(a) present a record of the actions taken to attempt to achieve compliance; and</w:t>
      </w:r>
    </w:p>
    <w:p w14:paraId="5619E5FB" w14:textId="77777777" w:rsidR="00001E3D" w:rsidRPr="00A56DCD" w:rsidRDefault="00001E3D" w:rsidP="00001E3D">
      <w:pPr>
        <w:pStyle w:val="ListParagraph"/>
        <w:spacing w:line="360" w:lineRule="auto"/>
        <w:ind w:left="644"/>
        <w:jc w:val="both"/>
        <w:rPr>
          <w:b/>
        </w:rPr>
      </w:pPr>
      <w:r w:rsidRPr="00A56DCD">
        <w:t>(b) provide evidence that it attempted to purchase compliant fuel oil in accordance with its voyage plan and, if it was not made available where planned, that attempts were made to locate alternative sources for such fuel oil and that despite best efforts to obtain compliant fuel oil, no such fuel oil was made available for purchase.</w:t>
      </w:r>
    </w:p>
    <w:p w14:paraId="3A98B117" w14:textId="77777777" w:rsidR="00001E3D" w:rsidRPr="00A56DCD" w:rsidRDefault="00001E3D" w:rsidP="00001E3D">
      <w:pPr>
        <w:pStyle w:val="ListParagraph"/>
        <w:spacing w:line="360" w:lineRule="auto"/>
        <w:ind w:left="644"/>
        <w:jc w:val="both"/>
        <w:rPr>
          <w:b/>
        </w:rPr>
      </w:pPr>
      <w:r w:rsidRPr="00A56DCD">
        <w:t>(3) The Central Government shall not require a ship to deviate from its intended voyage or delay unduly the voyage in order to achieve compliance.</w:t>
      </w:r>
    </w:p>
    <w:p w14:paraId="0ECE9035" w14:textId="77777777" w:rsidR="00001E3D" w:rsidRPr="00A56DCD" w:rsidRDefault="00001E3D" w:rsidP="00001E3D">
      <w:pPr>
        <w:pStyle w:val="ListParagraph"/>
        <w:spacing w:line="360" w:lineRule="auto"/>
        <w:ind w:left="644"/>
        <w:jc w:val="both"/>
        <w:rPr>
          <w:b/>
        </w:rPr>
      </w:pPr>
      <w:r w:rsidRPr="00A56DCD">
        <w:t>(4) If a ship provides the information set forth in sub-rule (2), the Central Government shall take into account all relevant circumstances and the evidence presented to determine the appropriate action to take, including not taking control measures.</w:t>
      </w:r>
    </w:p>
    <w:p w14:paraId="257EF45B" w14:textId="77777777" w:rsidR="00001E3D" w:rsidRPr="00A56DCD" w:rsidRDefault="00001E3D" w:rsidP="00001E3D">
      <w:pPr>
        <w:pStyle w:val="ListParagraph"/>
        <w:spacing w:line="360" w:lineRule="auto"/>
        <w:ind w:left="644"/>
        <w:jc w:val="both"/>
      </w:pPr>
      <w:r w:rsidRPr="00A56DCD">
        <w:lastRenderedPageBreak/>
        <w:t xml:space="preserve">(5) A ship registered under the Act shall notify the Central Government and the Competent Authority of relevant Port of destination when it cannot purchase compliant fuel oil. </w:t>
      </w:r>
    </w:p>
    <w:p w14:paraId="12711C41" w14:textId="77777777" w:rsidR="00001E3D" w:rsidRPr="00A56DCD" w:rsidRDefault="00001E3D" w:rsidP="00001E3D">
      <w:pPr>
        <w:pStyle w:val="ListParagraph"/>
        <w:spacing w:line="360" w:lineRule="auto"/>
        <w:ind w:left="644"/>
        <w:jc w:val="both"/>
        <w:rPr>
          <w:b/>
        </w:rPr>
      </w:pPr>
      <w:r w:rsidRPr="00A56DCD">
        <w:t xml:space="preserve">(6) A ship not registered under the Act and bound to a place or port in India shall inform the Central Government and its concerned Administration </w:t>
      </w:r>
      <w:r w:rsidRPr="00A56DCD">
        <w:rPr>
          <w:szCs w:val="22"/>
        </w:rPr>
        <w:t>when it cannot purchase compliant fuel oil.</w:t>
      </w:r>
    </w:p>
    <w:p w14:paraId="1855B13F" w14:textId="77777777" w:rsidR="00001E3D" w:rsidRPr="00A56DCD" w:rsidRDefault="00001E3D" w:rsidP="00001E3D">
      <w:pPr>
        <w:pStyle w:val="ListParagraph"/>
        <w:spacing w:line="360" w:lineRule="auto"/>
        <w:ind w:left="644"/>
        <w:jc w:val="both"/>
        <w:rPr>
          <w:b/>
        </w:rPr>
      </w:pPr>
      <w:r w:rsidRPr="00A56DCD">
        <w:t>(7) The Central Government shall notify the Organization when a ship has presented evidence of the non-availability of compliant fuel oil.</w:t>
      </w:r>
    </w:p>
    <w:p w14:paraId="2A7D8A3E" w14:textId="77777777" w:rsidR="00001E3D" w:rsidRPr="00A56DCD" w:rsidRDefault="00001E3D" w:rsidP="00001E3D">
      <w:pPr>
        <w:pStyle w:val="ListParagraph"/>
        <w:spacing w:line="360" w:lineRule="auto"/>
        <w:ind w:left="644"/>
        <w:jc w:val="both"/>
        <w:rPr>
          <w:b/>
        </w:rPr>
      </w:pPr>
      <w:r w:rsidRPr="00A56DCD">
        <w:t>(8) Fuel oil for combustion purposes delivered to and used on board ships to which these Rules applies shall meet the following requirements, namely:—</w:t>
      </w:r>
    </w:p>
    <w:p w14:paraId="2D2D2386" w14:textId="77777777" w:rsidR="00001E3D" w:rsidRPr="00A56DCD" w:rsidRDefault="00001E3D" w:rsidP="00001E3D">
      <w:pPr>
        <w:pStyle w:val="ListParagraph"/>
        <w:spacing w:line="360" w:lineRule="auto"/>
        <w:ind w:left="644"/>
        <w:jc w:val="both"/>
        <w:rPr>
          <w:b/>
        </w:rPr>
      </w:pPr>
      <w:r w:rsidRPr="00A56DCD">
        <w:t>(a) except as provided in clause (b),—</w:t>
      </w:r>
    </w:p>
    <w:p w14:paraId="37B88B98" w14:textId="77777777" w:rsidR="00001E3D" w:rsidRPr="00A56DCD" w:rsidRDefault="00001E3D" w:rsidP="00001E3D">
      <w:pPr>
        <w:pStyle w:val="ListParagraph"/>
        <w:spacing w:line="360" w:lineRule="auto"/>
        <w:ind w:left="644"/>
        <w:jc w:val="both"/>
        <w:rPr>
          <w:b/>
        </w:rPr>
      </w:pPr>
      <w:r w:rsidRPr="00A56DCD">
        <w:t>(i) the fuel oil shall be blends of hydrocarbons derived from petroleum refining which shall not preclude the incorporation of small amounts of additives intended to improve some aspects of performance;</w:t>
      </w:r>
    </w:p>
    <w:p w14:paraId="3DD01DBC" w14:textId="77777777" w:rsidR="00001E3D" w:rsidRPr="00A56DCD" w:rsidRDefault="00001E3D" w:rsidP="00001E3D">
      <w:pPr>
        <w:pStyle w:val="ListParagraph"/>
        <w:spacing w:line="360" w:lineRule="auto"/>
        <w:ind w:left="644"/>
        <w:jc w:val="both"/>
        <w:rPr>
          <w:b/>
        </w:rPr>
      </w:pPr>
      <w:r w:rsidRPr="00A56DCD">
        <w:t>(ii) the fuel oil shall be free from inorganic acid;</w:t>
      </w:r>
    </w:p>
    <w:p w14:paraId="74119521" w14:textId="77777777" w:rsidR="00001E3D" w:rsidRPr="00A56DCD" w:rsidRDefault="00001E3D" w:rsidP="00001E3D">
      <w:pPr>
        <w:pStyle w:val="ListParagraph"/>
        <w:spacing w:line="360" w:lineRule="auto"/>
        <w:ind w:left="644"/>
        <w:jc w:val="both"/>
        <w:rPr>
          <w:b/>
        </w:rPr>
      </w:pPr>
      <w:r w:rsidRPr="00A56DCD">
        <w:t>(iii) the fuel oil shall not include any added substance or chemical waste which, jeopardizes the safety of ships or adversely affects the performance of the machinery, or is harmful to personnel, or contributes overall to additional air pollution;</w:t>
      </w:r>
    </w:p>
    <w:p w14:paraId="6192F90A" w14:textId="77777777" w:rsidR="00001E3D" w:rsidRPr="00A56DCD" w:rsidRDefault="00001E3D" w:rsidP="00001E3D">
      <w:pPr>
        <w:pStyle w:val="ListParagraph"/>
        <w:spacing w:line="360" w:lineRule="auto"/>
        <w:ind w:left="644"/>
        <w:jc w:val="both"/>
        <w:rPr>
          <w:b/>
        </w:rPr>
      </w:pPr>
      <w:r w:rsidRPr="00A56DCD">
        <w:t>(b) fuel oil for combustion purposes derived by methods other than petroleum refining shall not,—</w:t>
      </w:r>
    </w:p>
    <w:p w14:paraId="5E68DDC1" w14:textId="77777777" w:rsidR="00001E3D" w:rsidRPr="00A56DCD" w:rsidRDefault="00001E3D" w:rsidP="00001E3D">
      <w:pPr>
        <w:pStyle w:val="ListParagraph"/>
        <w:spacing w:line="360" w:lineRule="auto"/>
        <w:ind w:left="644"/>
        <w:jc w:val="both"/>
        <w:rPr>
          <w:b/>
        </w:rPr>
      </w:pPr>
      <w:r w:rsidRPr="00A56DCD">
        <w:t>(i) exceed the applicable Sulphur content set forth in rule 15;</w:t>
      </w:r>
    </w:p>
    <w:p w14:paraId="78102F3E" w14:textId="77777777" w:rsidR="00001E3D" w:rsidRPr="00A56DCD" w:rsidRDefault="00001E3D" w:rsidP="00001E3D">
      <w:pPr>
        <w:pStyle w:val="ListParagraph"/>
        <w:spacing w:line="360" w:lineRule="auto"/>
        <w:ind w:left="644"/>
        <w:jc w:val="both"/>
        <w:rPr>
          <w:b/>
        </w:rPr>
      </w:pPr>
      <w:r w:rsidRPr="00A56DCD">
        <w:t>(ii) cause an engine to exceed the applicable NO</w:t>
      </w:r>
      <w:r w:rsidRPr="00A56DCD">
        <w:rPr>
          <w:vertAlign w:val="subscript"/>
        </w:rPr>
        <w:t xml:space="preserve">x </w:t>
      </w:r>
      <w:r w:rsidRPr="00A56DCD">
        <w:t>emission limits set forth in clauses (a), (b), sub-clause (i) of (c) of sub-rule (7) and sub-rule (14) of rule 14;</w:t>
      </w:r>
    </w:p>
    <w:p w14:paraId="1FF16093" w14:textId="77777777" w:rsidR="00001E3D" w:rsidRPr="00A56DCD" w:rsidRDefault="00001E3D" w:rsidP="00001E3D">
      <w:pPr>
        <w:spacing w:line="360" w:lineRule="auto"/>
        <w:ind w:firstLine="644"/>
        <w:jc w:val="both"/>
      </w:pPr>
      <w:r w:rsidRPr="00A56DCD">
        <w:t>(iii) contain inorganic acid; or</w:t>
      </w:r>
    </w:p>
    <w:p w14:paraId="0A12B568" w14:textId="77777777" w:rsidR="00001E3D" w:rsidRPr="00A56DCD" w:rsidRDefault="00001E3D" w:rsidP="00001E3D">
      <w:pPr>
        <w:spacing w:line="360" w:lineRule="auto"/>
        <w:ind w:left="644"/>
        <w:jc w:val="both"/>
        <w:rPr>
          <w:b/>
        </w:rPr>
      </w:pPr>
      <w:r w:rsidRPr="00A56DCD">
        <w:t>(iv) jeopardize the safety of ships or adversely affects the performance of the machinery; or  be harmful to personnel, or contribute overall to additional air pollution.</w:t>
      </w:r>
    </w:p>
    <w:p w14:paraId="0AC60DA2" w14:textId="77777777" w:rsidR="00001E3D" w:rsidRPr="00A56DCD" w:rsidRDefault="00001E3D" w:rsidP="00001E3D">
      <w:pPr>
        <w:spacing w:line="360" w:lineRule="auto"/>
        <w:ind w:left="644"/>
        <w:jc w:val="both"/>
        <w:rPr>
          <w:rFonts w:cstheme="minorHAnsi"/>
          <w:szCs w:val="22"/>
        </w:rPr>
      </w:pPr>
      <w:r w:rsidRPr="00A56DCD">
        <w:rPr>
          <w:rFonts w:cstheme="minorHAnsi"/>
          <w:szCs w:val="22"/>
        </w:rPr>
        <w:t xml:space="preserve">(9) This rule does not apply to coal in its solid form or nuclear fuels and sub-rules (11), (12), (13), (14), (15)and sub-clause (b), (c) &amp; (d) of sub-rule (16)do not apply to gas fuels such as Liquefied Natural Gas, Compressed Natural Gas or Liquefied Petroleum Gas. </w:t>
      </w:r>
    </w:p>
    <w:p w14:paraId="6B05B1D4" w14:textId="77777777" w:rsidR="00001E3D" w:rsidRPr="00A56DCD" w:rsidRDefault="00001E3D" w:rsidP="00001E3D">
      <w:pPr>
        <w:spacing w:line="360" w:lineRule="auto"/>
        <w:ind w:left="644"/>
        <w:jc w:val="both"/>
        <w:rPr>
          <w:rFonts w:cstheme="minorHAnsi"/>
          <w:color w:val="000000" w:themeColor="text1"/>
          <w:szCs w:val="22"/>
        </w:rPr>
      </w:pPr>
      <w:r w:rsidRPr="00A56DCD">
        <w:rPr>
          <w:rFonts w:cstheme="minorHAnsi"/>
          <w:szCs w:val="22"/>
        </w:rPr>
        <w:t>(10) The Sulphur content of gas fuels delivered to a ship specifically for combustion purposes on board that ship shall b</w:t>
      </w:r>
      <w:r w:rsidRPr="00A56DCD">
        <w:rPr>
          <w:rFonts w:cstheme="minorHAnsi"/>
          <w:color w:val="000000" w:themeColor="text1"/>
          <w:szCs w:val="22"/>
        </w:rPr>
        <w:t>e documented by the supplier.</w:t>
      </w:r>
    </w:p>
    <w:p w14:paraId="5483F1C6" w14:textId="77777777" w:rsidR="00001E3D" w:rsidRPr="00A56DCD" w:rsidRDefault="00001E3D" w:rsidP="00001E3D">
      <w:pPr>
        <w:spacing w:line="360" w:lineRule="auto"/>
        <w:ind w:left="644"/>
        <w:jc w:val="both"/>
        <w:rPr>
          <w:rFonts w:cstheme="minorHAnsi"/>
          <w:color w:val="000000" w:themeColor="text1"/>
          <w:szCs w:val="22"/>
        </w:rPr>
      </w:pPr>
      <w:r w:rsidRPr="00A56DCD">
        <w:rPr>
          <w:rFonts w:cstheme="minorHAnsi"/>
          <w:color w:val="000000" w:themeColor="text1"/>
          <w:szCs w:val="22"/>
        </w:rPr>
        <w:lastRenderedPageBreak/>
        <w:t xml:space="preserve">(11) For each ship subject to </w:t>
      </w:r>
      <w:r w:rsidRPr="00A56DCD">
        <w:rPr>
          <w:color w:val="000000" w:themeColor="text1"/>
        </w:rPr>
        <w:t>rules 6 and 7</w:t>
      </w:r>
      <w:r w:rsidRPr="00A56DCD">
        <w:rPr>
          <w:rFonts w:cstheme="minorHAnsi"/>
          <w:color w:val="000000" w:themeColor="text1"/>
          <w:szCs w:val="22"/>
        </w:rPr>
        <w:t>, details of fuel oil for combustion purposes delivered to and used on board shall be recorded by means of a bunker delivery note which shall contain at least the information specified in Schedule 7.</w:t>
      </w:r>
    </w:p>
    <w:p w14:paraId="64DF1829" w14:textId="77777777" w:rsidR="00001E3D" w:rsidRPr="00A56DCD" w:rsidRDefault="00001E3D" w:rsidP="00001E3D">
      <w:pPr>
        <w:spacing w:line="360" w:lineRule="auto"/>
        <w:ind w:left="644"/>
        <w:jc w:val="both"/>
        <w:rPr>
          <w:rFonts w:cstheme="minorHAnsi"/>
          <w:color w:val="000000" w:themeColor="text1"/>
          <w:szCs w:val="22"/>
        </w:rPr>
      </w:pPr>
      <w:r w:rsidRPr="00A56DCD">
        <w:rPr>
          <w:rFonts w:cstheme="minorHAnsi"/>
          <w:color w:val="000000" w:themeColor="text1"/>
          <w:szCs w:val="22"/>
        </w:rPr>
        <w:t>(12) The bunker delivery note specified under sub-rule (11) shall be kept on board the ship in such a place as to be readily available for inspection at all reasonable times and shall be retained for a period of three years after the fuel oil has been delivered on board.</w:t>
      </w:r>
    </w:p>
    <w:p w14:paraId="5DAED7ED" w14:textId="77777777" w:rsidR="00001E3D" w:rsidRPr="00A56DCD" w:rsidRDefault="00001E3D" w:rsidP="00001E3D">
      <w:pPr>
        <w:spacing w:line="360" w:lineRule="auto"/>
        <w:ind w:left="644"/>
        <w:jc w:val="both"/>
        <w:rPr>
          <w:rFonts w:cstheme="minorHAnsi"/>
          <w:color w:val="000000" w:themeColor="text1"/>
          <w:szCs w:val="22"/>
        </w:rPr>
      </w:pPr>
      <w:r w:rsidRPr="00A56DCD">
        <w:rPr>
          <w:rFonts w:cstheme="minorHAnsi"/>
          <w:color w:val="000000" w:themeColor="text1"/>
          <w:szCs w:val="22"/>
        </w:rPr>
        <w:t>(13) Officers duly authorized by Central Government under Rule (11) may—</w:t>
      </w:r>
    </w:p>
    <w:p w14:paraId="179E82AE" w14:textId="77777777" w:rsidR="00001E3D" w:rsidRPr="00A56DCD" w:rsidRDefault="00001E3D" w:rsidP="00001E3D">
      <w:pPr>
        <w:spacing w:line="360" w:lineRule="auto"/>
        <w:ind w:left="644"/>
        <w:jc w:val="both"/>
        <w:rPr>
          <w:rFonts w:cstheme="minorHAnsi"/>
          <w:color w:val="000000" w:themeColor="text1"/>
          <w:szCs w:val="22"/>
        </w:rPr>
      </w:pPr>
      <w:r w:rsidRPr="00A56DCD">
        <w:rPr>
          <w:rFonts w:cstheme="minorHAnsi"/>
          <w:color w:val="000000" w:themeColor="text1"/>
          <w:szCs w:val="22"/>
        </w:rPr>
        <w:t xml:space="preserve">(a) inspect the bunker delivery notes on board any ship to which either these rules or the Convention applies while the ship is in the port or offshore terminal of India; </w:t>
      </w:r>
    </w:p>
    <w:p w14:paraId="3708100C" w14:textId="77777777" w:rsidR="00001E3D" w:rsidRPr="00A56DCD" w:rsidRDefault="00001E3D" w:rsidP="00001E3D">
      <w:pPr>
        <w:spacing w:line="360" w:lineRule="auto"/>
        <w:ind w:left="644"/>
        <w:jc w:val="both"/>
        <w:rPr>
          <w:rFonts w:cstheme="minorHAnsi"/>
          <w:color w:val="000000" w:themeColor="text1"/>
          <w:szCs w:val="22"/>
        </w:rPr>
      </w:pPr>
      <w:r w:rsidRPr="00A56DCD">
        <w:rPr>
          <w:rFonts w:cstheme="minorHAnsi"/>
          <w:color w:val="000000" w:themeColor="text1"/>
          <w:szCs w:val="22"/>
        </w:rPr>
        <w:t xml:space="preserve">(b) make a copy of each delivery note; </w:t>
      </w:r>
    </w:p>
    <w:p w14:paraId="4B5C7719" w14:textId="77777777" w:rsidR="00001E3D" w:rsidRPr="00A56DCD" w:rsidRDefault="00001E3D" w:rsidP="00001E3D">
      <w:pPr>
        <w:spacing w:line="360" w:lineRule="auto"/>
        <w:ind w:left="644"/>
        <w:jc w:val="both"/>
        <w:rPr>
          <w:rFonts w:cstheme="minorHAnsi"/>
          <w:color w:val="000000" w:themeColor="text1"/>
          <w:szCs w:val="22"/>
        </w:rPr>
      </w:pPr>
      <w:r w:rsidRPr="00A56DCD">
        <w:rPr>
          <w:rFonts w:cstheme="minorHAnsi"/>
          <w:color w:val="000000" w:themeColor="text1"/>
          <w:szCs w:val="22"/>
        </w:rPr>
        <w:t xml:space="preserve">(c) require the master or person in charge of the ship to certify that each copy is a true copy of such bunker delivery note; and </w:t>
      </w:r>
    </w:p>
    <w:p w14:paraId="3551D2A6" w14:textId="77777777" w:rsidR="00001E3D" w:rsidRPr="00A56DCD" w:rsidRDefault="00001E3D" w:rsidP="00001E3D">
      <w:pPr>
        <w:spacing w:line="360" w:lineRule="auto"/>
        <w:ind w:left="644"/>
        <w:jc w:val="both"/>
        <w:rPr>
          <w:rFonts w:cstheme="minorHAnsi"/>
          <w:color w:val="000000" w:themeColor="text1"/>
          <w:szCs w:val="22"/>
        </w:rPr>
      </w:pPr>
      <w:r w:rsidRPr="00A56DCD">
        <w:rPr>
          <w:rFonts w:cstheme="minorHAnsi"/>
          <w:color w:val="000000" w:themeColor="text1"/>
          <w:szCs w:val="22"/>
        </w:rPr>
        <w:t>(d) verify the contents of each note consultations with the port where the note was issued:</w:t>
      </w:r>
    </w:p>
    <w:p w14:paraId="1F0AF89B" w14:textId="77777777" w:rsidR="00001E3D" w:rsidRPr="00A56DCD" w:rsidRDefault="00001E3D" w:rsidP="00001E3D">
      <w:pPr>
        <w:spacing w:line="360" w:lineRule="auto"/>
        <w:ind w:left="644"/>
        <w:jc w:val="both"/>
        <w:rPr>
          <w:rFonts w:cstheme="minorHAnsi"/>
          <w:color w:val="000000" w:themeColor="text1"/>
          <w:szCs w:val="22"/>
        </w:rPr>
      </w:pPr>
      <w:r w:rsidRPr="00A56DCD">
        <w:rPr>
          <w:rFonts w:cstheme="minorHAnsi"/>
          <w:color w:val="000000" w:themeColor="text1"/>
          <w:szCs w:val="22"/>
        </w:rPr>
        <w:t>Provided that the inspection of the bunker delivery notes and the taking of certified copies by Officers stated in this sub-rule shall be performed as expeditiously as possible without causing the ship to be unduly delayed.</w:t>
      </w:r>
    </w:p>
    <w:p w14:paraId="02F02509" w14:textId="77777777" w:rsidR="00001E3D" w:rsidRPr="00A56DCD" w:rsidRDefault="00001E3D" w:rsidP="00001E3D">
      <w:pPr>
        <w:spacing w:line="360" w:lineRule="auto"/>
        <w:ind w:left="644"/>
        <w:jc w:val="both"/>
        <w:rPr>
          <w:rFonts w:cstheme="minorHAnsi"/>
          <w:color w:val="000000" w:themeColor="text1"/>
          <w:szCs w:val="22"/>
        </w:rPr>
      </w:pPr>
      <w:r w:rsidRPr="00A56DCD">
        <w:rPr>
          <w:rFonts w:cstheme="minorHAnsi"/>
          <w:color w:val="000000" w:themeColor="text1"/>
          <w:szCs w:val="22"/>
        </w:rPr>
        <w:t>(14) The bunker delivery note shall be accompanied by a Marpol Delivered Sample, which is representative sample of the fuel oil delivered taking into account guidelines developed by the Organization, and which shall be sealed and signed by the supplier’s representative and the master or officer in charge of the bunker operation on completion of bunkering operations and retained under the ship’s control until the fuel oil is substantially consumed, but in any case for a period of not less than twelve months from the time of delivery.</w:t>
      </w:r>
    </w:p>
    <w:p w14:paraId="51C96BC3" w14:textId="77777777" w:rsidR="00001E3D" w:rsidRPr="001A7392" w:rsidRDefault="00001E3D" w:rsidP="00001E3D">
      <w:pPr>
        <w:spacing w:line="360" w:lineRule="auto"/>
        <w:ind w:left="644"/>
        <w:jc w:val="both"/>
        <w:rPr>
          <w:rFonts w:cstheme="minorHAnsi"/>
          <w:b/>
          <w:bCs/>
          <w:color w:val="000000" w:themeColor="text1"/>
          <w:szCs w:val="22"/>
        </w:rPr>
      </w:pPr>
      <w:r w:rsidRPr="001A7392">
        <w:rPr>
          <w:rFonts w:cstheme="minorHAnsi"/>
          <w:b/>
          <w:bCs/>
          <w:color w:val="000000" w:themeColor="text1"/>
          <w:szCs w:val="22"/>
        </w:rPr>
        <w:t>Explanation</w:t>
      </w:r>
      <w:r w:rsidR="005841EB" w:rsidRPr="001A7392">
        <w:rPr>
          <w:rFonts w:cstheme="minorHAnsi"/>
          <w:b/>
          <w:bCs/>
          <w:color w:val="000000" w:themeColor="text1"/>
          <w:szCs w:val="22"/>
        </w:rPr>
        <w:t>.—</w:t>
      </w:r>
      <w:r w:rsidRPr="001A7392">
        <w:rPr>
          <w:rFonts w:cstheme="minorHAnsi"/>
          <w:b/>
          <w:bCs/>
          <w:color w:val="000000" w:themeColor="text1"/>
          <w:szCs w:val="22"/>
        </w:rPr>
        <w:t xml:space="preserve"> For the purpose of this sub-rule, guidelines adopted by the Organization means “</w:t>
      </w:r>
      <w:r w:rsidRPr="001A7392">
        <w:rPr>
          <w:rFonts w:cstheme="minorHAnsi"/>
          <w:b/>
          <w:bCs/>
          <w:color w:val="000000" w:themeColor="text1"/>
        </w:rPr>
        <w:t>2009 Guidelines for the Sampling of Fuel Oil for Determination of Compliance with the Revised MARPOL Annex VI vide MEPC 182(59) as may be amended”.</w:t>
      </w:r>
    </w:p>
    <w:p w14:paraId="3737F91A" w14:textId="77777777" w:rsidR="00001E3D" w:rsidRPr="00A56DCD" w:rsidRDefault="00001E3D" w:rsidP="00001E3D">
      <w:pPr>
        <w:spacing w:line="360" w:lineRule="auto"/>
        <w:ind w:left="644"/>
        <w:jc w:val="both"/>
        <w:rPr>
          <w:rFonts w:cstheme="minorHAnsi"/>
          <w:color w:val="000000" w:themeColor="text1"/>
          <w:szCs w:val="22"/>
        </w:rPr>
      </w:pPr>
      <w:r w:rsidRPr="00A56DCD">
        <w:rPr>
          <w:rFonts w:cstheme="minorHAnsi"/>
          <w:color w:val="000000" w:themeColor="text1"/>
          <w:szCs w:val="22"/>
        </w:rPr>
        <w:t>(15) If the Central Government requires such representative sample specified in sub-rule (14) to be analysed, it shall be done in accordance with the verification procedure set forth in Schedule 5</w:t>
      </w:r>
      <w:r w:rsidRPr="00A56DCD">
        <w:rPr>
          <w:color w:val="000000" w:themeColor="text1"/>
          <w:szCs w:val="22"/>
        </w:rPr>
        <w:t>to determine whether the fuel oil meets the requirements of these rules.</w:t>
      </w:r>
    </w:p>
    <w:p w14:paraId="795C1C14" w14:textId="77777777" w:rsidR="00001E3D" w:rsidRPr="00A56DCD" w:rsidRDefault="00001E3D" w:rsidP="00001E3D">
      <w:pPr>
        <w:spacing w:line="360" w:lineRule="auto"/>
        <w:ind w:left="644"/>
        <w:jc w:val="both"/>
        <w:rPr>
          <w:rFonts w:cstheme="minorHAnsi"/>
          <w:color w:val="000000" w:themeColor="text1"/>
          <w:szCs w:val="22"/>
        </w:rPr>
      </w:pPr>
      <w:r w:rsidRPr="00A56DCD">
        <w:rPr>
          <w:rFonts w:cstheme="minorHAnsi"/>
          <w:color w:val="000000" w:themeColor="text1"/>
          <w:szCs w:val="22"/>
        </w:rPr>
        <w:t>(16) The Central Government shall ensure that appropriate authorities designated by them fulfil the following duties, namely:—</w:t>
      </w:r>
    </w:p>
    <w:p w14:paraId="5DAE2FF6" w14:textId="77777777" w:rsidR="00001E3D" w:rsidRPr="00A56DCD" w:rsidRDefault="00001E3D" w:rsidP="00001E3D">
      <w:pPr>
        <w:pStyle w:val="ListParagraph"/>
        <w:spacing w:line="360" w:lineRule="auto"/>
        <w:jc w:val="both"/>
        <w:rPr>
          <w:rFonts w:cstheme="minorHAnsi"/>
          <w:color w:val="000000" w:themeColor="text1"/>
          <w:szCs w:val="22"/>
        </w:rPr>
      </w:pPr>
      <w:r w:rsidRPr="00A56DCD">
        <w:rPr>
          <w:rFonts w:cstheme="minorHAnsi"/>
          <w:color w:val="000000" w:themeColor="text1"/>
          <w:szCs w:val="22"/>
        </w:rPr>
        <w:lastRenderedPageBreak/>
        <w:t>(a) approving local suppliers of fuel oil taking into account guidelines adopted by the Organization and maintaining a register of all approved local suppliers of fuel oil;</w:t>
      </w:r>
    </w:p>
    <w:p w14:paraId="7E72E494" w14:textId="77777777" w:rsidR="00001E3D" w:rsidRPr="001A7392" w:rsidRDefault="00001E3D" w:rsidP="00001E3D">
      <w:pPr>
        <w:pStyle w:val="ListParagraph"/>
        <w:spacing w:line="360" w:lineRule="auto"/>
        <w:jc w:val="both"/>
        <w:rPr>
          <w:rFonts w:cstheme="minorHAnsi"/>
          <w:b/>
          <w:bCs/>
          <w:color w:val="000000" w:themeColor="text1"/>
          <w:szCs w:val="22"/>
        </w:rPr>
      </w:pPr>
      <w:r w:rsidRPr="001A7392">
        <w:rPr>
          <w:rFonts w:cstheme="minorHAnsi"/>
          <w:b/>
          <w:bCs/>
          <w:color w:val="000000" w:themeColor="text1"/>
          <w:szCs w:val="22"/>
        </w:rPr>
        <w:t>Explanation</w:t>
      </w:r>
      <w:r w:rsidR="005841EB" w:rsidRPr="001A7392">
        <w:rPr>
          <w:rFonts w:cstheme="minorHAnsi"/>
          <w:b/>
          <w:bCs/>
          <w:color w:val="000000" w:themeColor="text1"/>
          <w:szCs w:val="22"/>
        </w:rPr>
        <w:t>.—</w:t>
      </w:r>
      <w:r w:rsidRPr="001A7392">
        <w:rPr>
          <w:rFonts w:cstheme="minorHAnsi"/>
          <w:b/>
          <w:bCs/>
          <w:color w:val="000000" w:themeColor="text1"/>
          <w:szCs w:val="22"/>
        </w:rPr>
        <w:t xml:space="preserve"> For the purpose of this </w:t>
      </w:r>
      <w:r w:rsidR="005841EB" w:rsidRPr="001A7392">
        <w:rPr>
          <w:rFonts w:cstheme="minorHAnsi"/>
          <w:b/>
          <w:bCs/>
          <w:color w:val="000000" w:themeColor="text1"/>
          <w:szCs w:val="22"/>
        </w:rPr>
        <w:t>clause</w:t>
      </w:r>
      <w:r w:rsidRPr="001A7392">
        <w:rPr>
          <w:rFonts w:cstheme="minorHAnsi"/>
          <w:b/>
          <w:bCs/>
          <w:color w:val="000000" w:themeColor="text1"/>
          <w:szCs w:val="22"/>
        </w:rPr>
        <w:t xml:space="preserve">, </w:t>
      </w:r>
      <w:r w:rsidR="00A93914" w:rsidRPr="001A7392">
        <w:rPr>
          <w:rFonts w:cstheme="minorHAnsi"/>
          <w:b/>
          <w:bCs/>
          <w:color w:val="000000" w:themeColor="text1"/>
          <w:szCs w:val="22"/>
        </w:rPr>
        <w:t>“</w:t>
      </w:r>
      <w:r w:rsidRPr="001A7392">
        <w:rPr>
          <w:rFonts w:cstheme="minorHAnsi"/>
          <w:b/>
          <w:bCs/>
          <w:color w:val="000000" w:themeColor="text1"/>
          <w:szCs w:val="22"/>
        </w:rPr>
        <w:t>guidelines adopted by the Organization</w:t>
      </w:r>
      <w:r w:rsidR="00A93914" w:rsidRPr="001A7392">
        <w:rPr>
          <w:rFonts w:cstheme="minorHAnsi"/>
          <w:b/>
          <w:bCs/>
          <w:color w:val="000000" w:themeColor="text1"/>
          <w:szCs w:val="22"/>
        </w:rPr>
        <w:t>”</w:t>
      </w:r>
      <w:r w:rsidR="00536E66" w:rsidRPr="001A7392">
        <w:rPr>
          <w:rFonts w:cstheme="minorHAnsi"/>
          <w:b/>
          <w:bCs/>
          <w:color w:val="000000" w:themeColor="text1"/>
          <w:szCs w:val="22"/>
        </w:rPr>
        <w:t xml:space="preserve"> means </w:t>
      </w:r>
      <w:r w:rsidR="00536E66" w:rsidRPr="001A7392">
        <w:rPr>
          <w:b/>
          <w:bCs/>
          <w:color w:val="000000" w:themeColor="text1"/>
        </w:rPr>
        <w:t xml:space="preserve">the </w:t>
      </w:r>
      <w:r w:rsidR="00536E66" w:rsidRPr="001A7392">
        <w:rPr>
          <w:rFonts w:cstheme="minorHAnsi"/>
          <w:b/>
          <w:bCs/>
          <w:color w:val="000000" w:themeColor="text1"/>
          <w:szCs w:val="22"/>
        </w:rPr>
        <w:t xml:space="preserve">Guidance for Best Practice for Member State/Coastal State vide </w:t>
      </w:r>
      <w:r w:rsidR="00536E66" w:rsidRPr="001A7392">
        <w:rPr>
          <w:b/>
          <w:bCs/>
          <w:color w:val="000000" w:themeColor="text1"/>
        </w:rPr>
        <w:t>MEPC.1/Circ.884 as may be amended by the Organization.</w:t>
      </w:r>
    </w:p>
    <w:p w14:paraId="18B7F768" w14:textId="77777777" w:rsidR="00001E3D" w:rsidRPr="00A56DCD" w:rsidRDefault="00001E3D" w:rsidP="00001E3D">
      <w:pPr>
        <w:pStyle w:val="ListParagraph"/>
        <w:spacing w:line="360" w:lineRule="auto"/>
        <w:jc w:val="both"/>
        <w:rPr>
          <w:strike/>
          <w:color w:val="000000" w:themeColor="text1"/>
          <w:szCs w:val="22"/>
        </w:rPr>
      </w:pPr>
      <w:r w:rsidRPr="00A56DCD">
        <w:rPr>
          <w:color w:val="000000" w:themeColor="text1"/>
          <w:szCs w:val="22"/>
        </w:rPr>
        <w:t>(b) requiring approved local suppliers to</w:t>
      </w:r>
      <w:r w:rsidRPr="00A56DCD">
        <w:rPr>
          <w:color w:val="000000" w:themeColor="text1"/>
        </w:rPr>
        <w:t xml:space="preserve"> provide the bunker delivery note and sample as required by this regulation, certified by the fuel oil supplier that the fuel oil meets the requirements of rule 15and this rule;</w:t>
      </w:r>
    </w:p>
    <w:p w14:paraId="649B0B26" w14:textId="77777777" w:rsidR="00001E3D" w:rsidRPr="00A56DCD" w:rsidRDefault="00001E3D" w:rsidP="00001E3D">
      <w:pPr>
        <w:pStyle w:val="ListParagraph"/>
        <w:spacing w:line="360" w:lineRule="auto"/>
        <w:jc w:val="both"/>
        <w:rPr>
          <w:strike/>
          <w:color w:val="000000" w:themeColor="text1"/>
        </w:rPr>
      </w:pPr>
      <w:r w:rsidRPr="00A56DCD">
        <w:rPr>
          <w:color w:val="000000" w:themeColor="text1"/>
        </w:rPr>
        <w:t>(c) requiring approved local suppliers to retain a copy of the bunker delivery note for at least three years for inspection and verification by the port State as necessary;</w:t>
      </w:r>
    </w:p>
    <w:p w14:paraId="2B079DC1" w14:textId="77777777" w:rsidR="00001E3D" w:rsidRPr="00A56DCD" w:rsidRDefault="00001E3D" w:rsidP="00001E3D">
      <w:pPr>
        <w:pStyle w:val="ListParagraph"/>
        <w:spacing w:line="360" w:lineRule="auto"/>
        <w:jc w:val="both"/>
        <w:rPr>
          <w:strike/>
          <w:color w:val="000000" w:themeColor="text1"/>
        </w:rPr>
      </w:pPr>
      <w:r w:rsidRPr="00A56DCD">
        <w:rPr>
          <w:color w:val="000000" w:themeColor="text1"/>
        </w:rPr>
        <w:t>(d) take action as appropriate against approved local fuel oil suppliers that have been found to deliver fuel oil that does not comply with that stated on the bunker delivery note;</w:t>
      </w:r>
    </w:p>
    <w:p w14:paraId="5E3BACA2" w14:textId="77777777" w:rsidR="00001E3D" w:rsidRPr="00A56DCD" w:rsidRDefault="00001E3D" w:rsidP="00001E3D">
      <w:pPr>
        <w:pStyle w:val="ListParagraph"/>
        <w:spacing w:line="360" w:lineRule="auto"/>
        <w:jc w:val="both"/>
        <w:rPr>
          <w:strike/>
          <w:color w:val="000000" w:themeColor="text1"/>
        </w:rPr>
      </w:pPr>
      <w:r w:rsidRPr="00A56DCD">
        <w:rPr>
          <w:color w:val="000000" w:themeColor="text1"/>
        </w:rPr>
        <w:t>(e) informing the concerned Administration of any ship receiving fuel oil found to be non-compliant with the requirements of rules 15 and this rule; and</w:t>
      </w:r>
    </w:p>
    <w:p w14:paraId="325AB38B" w14:textId="77777777" w:rsidR="00001E3D" w:rsidRPr="00A56DCD" w:rsidRDefault="00001E3D" w:rsidP="00001E3D">
      <w:pPr>
        <w:pStyle w:val="ListParagraph"/>
        <w:spacing w:line="360" w:lineRule="auto"/>
        <w:jc w:val="both"/>
        <w:rPr>
          <w:strike/>
          <w:color w:val="000000" w:themeColor="text1"/>
        </w:rPr>
      </w:pPr>
      <w:r w:rsidRPr="00A56DCD">
        <w:rPr>
          <w:color w:val="000000" w:themeColor="text1"/>
        </w:rPr>
        <w:t>(f) informing the Organization of all cases where fuel oil suppliers have failed to meet the requirements specified in rules 15 and this rule.</w:t>
      </w:r>
    </w:p>
    <w:p w14:paraId="5CA6BC87" w14:textId="77777777" w:rsidR="00001E3D" w:rsidRPr="00A56DCD" w:rsidRDefault="00001E3D" w:rsidP="00001E3D">
      <w:pPr>
        <w:pStyle w:val="ListParagraph"/>
        <w:spacing w:line="360" w:lineRule="auto"/>
        <w:jc w:val="both"/>
        <w:rPr>
          <w:strike/>
          <w:color w:val="000000" w:themeColor="text1"/>
        </w:rPr>
      </w:pPr>
      <w:r w:rsidRPr="00A56DCD">
        <w:rPr>
          <w:color w:val="000000" w:themeColor="text1"/>
        </w:rPr>
        <w:t>(17) In connection with port State inspections carried out by the Central Government, the Central Government shall—</w:t>
      </w:r>
    </w:p>
    <w:p w14:paraId="039B6981" w14:textId="77777777" w:rsidR="00001E3D" w:rsidRPr="00A56DCD" w:rsidRDefault="00001E3D" w:rsidP="00001E3D">
      <w:pPr>
        <w:pStyle w:val="ListParagraph"/>
        <w:spacing w:line="360" w:lineRule="auto"/>
        <w:jc w:val="both"/>
        <w:rPr>
          <w:rFonts w:cstheme="minorHAnsi"/>
          <w:strike/>
          <w:color w:val="000000" w:themeColor="text1"/>
          <w:szCs w:val="22"/>
        </w:rPr>
      </w:pPr>
      <w:r w:rsidRPr="00A56DCD">
        <w:rPr>
          <w:rFonts w:cstheme="minorHAnsi"/>
          <w:color w:val="000000" w:themeColor="text1"/>
          <w:szCs w:val="22"/>
        </w:rPr>
        <w:t>(a) inform the all concerned under whose jurisdiction a bunker delivery note was issued of cases of delivery of noncompliant fuel oil, giving all relevant information; and</w:t>
      </w:r>
    </w:p>
    <w:p w14:paraId="7C2B20E6" w14:textId="77777777" w:rsidR="00001E3D" w:rsidRPr="00A56DCD" w:rsidRDefault="00001E3D" w:rsidP="00001E3D">
      <w:pPr>
        <w:pStyle w:val="ListParagraph"/>
        <w:spacing w:line="360" w:lineRule="auto"/>
        <w:jc w:val="both"/>
        <w:rPr>
          <w:color w:val="000000" w:themeColor="text1"/>
        </w:rPr>
      </w:pPr>
      <w:r w:rsidRPr="00A56DCD">
        <w:rPr>
          <w:color w:val="000000" w:themeColor="text1"/>
        </w:rPr>
        <w:t>(b) ensure that remedial action as appropriate is taken to bring noncompliant fuel oil discovered into compliance.</w:t>
      </w:r>
    </w:p>
    <w:p w14:paraId="1D9A09BF" w14:textId="77777777" w:rsidR="00001E3D" w:rsidRPr="00A56DCD" w:rsidRDefault="00001E3D" w:rsidP="00001E3D">
      <w:pPr>
        <w:pStyle w:val="ListParagraph"/>
        <w:spacing w:line="360" w:lineRule="auto"/>
        <w:jc w:val="both"/>
        <w:rPr>
          <w:color w:val="000000" w:themeColor="text1"/>
        </w:rPr>
      </w:pPr>
      <w:r w:rsidRPr="00A56DCD">
        <w:rPr>
          <w:color w:val="000000" w:themeColor="text1"/>
        </w:rPr>
        <w:t>(18) For every ship of 400 gross tonnage and above on scheduled services with frequent and regular port calls, the Central Government may decide after application and consultation with affected parties that compliance with sub-rule 12 may be documented in an alternative manner which gives similar certainty of compliance with rules 15 and this rule.</w:t>
      </w:r>
    </w:p>
    <w:p w14:paraId="3974B755" w14:textId="77777777" w:rsidR="00536E66" w:rsidRPr="00A56DCD" w:rsidRDefault="00536E66" w:rsidP="00536E66">
      <w:pPr>
        <w:pStyle w:val="ListParagraph"/>
        <w:spacing w:line="360" w:lineRule="auto"/>
        <w:ind w:left="450"/>
        <w:jc w:val="center"/>
        <w:rPr>
          <w:rFonts w:cstheme="minorHAnsi"/>
          <w:b/>
          <w:bCs/>
          <w:sz w:val="20"/>
        </w:rPr>
      </w:pPr>
      <w:r w:rsidRPr="00A56DCD">
        <w:rPr>
          <w:rFonts w:cstheme="minorHAnsi"/>
          <w:b/>
          <w:bCs/>
          <w:sz w:val="20"/>
        </w:rPr>
        <w:t xml:space="preserve">CHAPTER 4 </w:t>
      </w:r>
    </w:p>
    <w:p w14:paraId="4DAA14A4" w14:textId="77777777" w:rsidR="00536E66" w:rsidRPr="00A56DCD" w:rsidRDefault="00536E66" w:rsidP="00536E66">
      <w:pPr>
        <w:pStyle w:val="ListParagraph"/>
        <w:spacing w:line="360" w:lineRule="auto"/>
        <w:ind w:left="450"/>
        <w:jc w:val="center"/>
        <w:rPr>
          <w:rFonts w:ascii="Calibri" w:hAnsi="Calibri" w:cs="Calibri"/>
          <w:b/>
          <w:bCs/>
          <w:sz w:val="24"/>
          <w:szCs w:val="24"/>
        </w:rPr>
      </w:pPr>
      <w:r w:rsidRPr="00A56DCD">
        <w:rPr>
          <w:rFonts w:ascii="Calibri" w:hAnsi="Calibri" w:cs="Calibri"/>
          <w:b/>
          <w:bCs/>
          <w:sz w:val="24"/>
          <w:szCs w:val="24"/>
        </w:rPr>
        <w:t>ENERGY EFFICIENCY FOR SHIPS</w:t>
      </w:r>
    </w:p>
    <w:p w14:paraId="10E6AC7A" w14:textId="77777777" w:rsidR="00536E66" w:rsidRPr="00A56DCD" w:rsidRDefault="00536E66" w:rsidP="00536E66">
      <w:pPr>
        <w:pStyle w:val="ListParagraph"/>
        <w:spacing w:line="360" w:lineRule="auto"/>
        <w:ind w:left="450"/>
        <w:jc w:val="center"/>
        <w:rPr>
          <w:rFonts w:cstheme="minorHAnsi"/>
          <w:b/>
          <w:bCs/>
          <w:sz w:val="20"/>
        </w:rPr>
      </w:pPr>
    </w:p>
    <w:p w14:paraId="7C737013" w14:textId="77777777" w:rsidR="00536E66" w:rsidRPr="00A56DCD" w:rsidRDefault="00536E66" w:rsidP="00E27592">
      <w:pPr>
        <w:pStyle w:val="ListParagraph"/>
        <w:numPr>
          <w:ilvl w:val="0"/>
          <w:numId w:val="1"/>
        </w:numPr>
        <w:spacing w:line="360" w:lineRule="auto"/>
        <w:jc w:val="both"/>
        <w:rPr>
          <w:rFonts w:cstheme="minorHAnsi"/>
          <w:b/>
          <w:bCs/>
          <w:sz w:val="20"/>
        </w:rPr>
      </w:pPr>
      <w:r w:rsidRPr="00A56DCD">
        <w:rPr>
          <w:rStyle w:val="Emphasis"/>
          <w:rFonts w:cstheme="minorHAnsi"/>
          <w:b/>
          <w:bCs/>
          <w:i w:val="0"/>
          <w:iCs w:val="0"/>
          <w:szCs w:val="22"/>
        </w:rPr>
        <w:t>Application</w:t>
      </w:r>
      <w:r w:rsidRPr="00A56DCD">
        <w:rPr>
          <w:rFonts w:cstheme="minorHAnsi"/>
          <w:b/>
          <w:bCs/>
          <w:szCs w:val="22"/>
        </w:rPr>
        <w:t>.—</w:t>
      </w:r>
      <w:r w:rsidRPr="00A56DCD">
        <w:rPr>
          <w:rFonts w:cstheme="minorHAnsi"/>
          <w:szCs w:val="22"/>
        </w:rPr>
        <w:t>(1) This chapter shall apply to all ships of 400 gross tonnage and above.</w:t>
      </w:r>
    </w:p>
    <w:p w14:paraId="739F8C19" w14:textId="77777777" w:rsidR="00536E66" w:rsidRPr="00A56DCD" w:rsidRDefault="00536E66" w:rsidP="00536E66">
      <w:pPr>
        <w:pStyle w:val="ListParagraph"/>
        <w:spacing w:line="360" w:lineRule="auto"/>
        <w:ind w:left="644"/>
        <w:jc w:val="both"/>
        <w:rPr>
          <w:rFonts w:cstheme="minorHAnsi"/>
          <w:b/>
          <w:bCs/>
          <w:sz w:val="20"/>
        </w:rPr>
      </w:pPr>
      <w:r w:rsidRPr="00A56DCD">
        <w:rPr>
          <w:rFonts w:cstheme="minorHAnsi"/>
          <w:szCs w:val="22"/>
        </w:rPr>
        <w:t>(2) The provisions of this chapter shall not apply to—</w:t>
      </w:r>
    </w:p>
    <w:p w14:paraId="4ACE9D62" w14:textId="77777777" w:rsidR="00536E66" w:rsidRPr="00A56DCD" w:rsidRDefault="00536E66" w:rsidP="00536E66">
      <w:pPr>
        <w:pStyle w:val="ListParagraph"/>
        <w:spacing w:line="360" w:lineRule="auto"/>
        <w:jc w:val="both"/>
        <w:rPr>
          <w:rFonts w:cstheme="minorHAnsi"/>
          <w:szCs w:val="22"/>
        </w:rPr>
      </w:pPr>
      <w:r w:rsidRPr="00A56DCD">
        <w:rPr>
          <w:rFonts w:cstheme="minorHAnsi"/>
          <w:szCs w:val="22"/>
        </w:rPr>
        <w:t>(a) ships solely engaged in voyages within waters subject to the sovereignty or jurisdiction of India:</w:t>
      </w:r>
    </w:p>
    <w:p w14:paraId="73788DA4" w14:textId="77777777" w:rsidR="00536E66" w:rsidRPr="00A56DCD" w:rsidRDefault="00536E66" w:rsidP="00536E66">
      <w:pPr>
        <w:pStyle w:val="ListParagraph"/>
        <w:spacing w:line="360" w:lineRule="auto"/>
        <w:jc w:val="both"/>
        <w:rPr>
          <w:rFonts w:cstheme="minorHAnsi"/>
          <w:b/>
          <w:bCs/>
          <w:sz w:val="20"/>
        </w:rPr>
      </w:pPr>
      <w:r w:rsidRPr="00A56DCD">
        <w:rPr>
          <w:rFonts w:cstheme="minorHAnsi"/>
          <w:szCs w:val="22"/>
        </w:rPr>
        <w:lastRenderedPageBreak/>
        <w:t xml:space="preserve">Provided that the </w:t>
      </w:r>
      <w:r w:rsidRPr="00A56DCD">
        <w:rPr>
          <w:rFonts w:cstheme="minorHAnsi"/>
        </w:rPr>
        <w:t>Central Government shall ensure, by the adoption of appropriate measures, that such ships are constructed and act in a manner consistent with this chapter, so far as is reasonable and practicable</w:t>
      </w:r>
      <w:r w:rsidRPr="00A56DCD">
        <w:rPr>
          <w:rFonts w:cstheme="minorHAnsi"/>
          <w:szCs w:val="22"/>
        </w:rPr>
        <w:t>;</w:t>
      </w:r>
    </w:p>
    <w:p w14:paraId="72DED2FF" w14:textId="77777777" w:rsidR="00536E66" w:rsidRPr="00A56DCD" w:rsidRDefault="00536E66" w:rsidP="00536E66">
      <w:pPr>
        <w:pStyle w:val="ListParagraph"/>
        <w:spacing w:line="360" w:lineRule="auto"/>
        <w:jc w:val="both"/>
        <w:rPr>
          <w:color w:val="000000" w:themeColor="text1"/>
          <w:sz w:val="20"/>
        </w:rPr>
      </w:pPr>
      <w:r w:rsidRPr="00A56DCD">
        <w:rPr>
          <w:color w:val="000000" w:themeColor="text1"/>
        </w:rPr>
        <w:t>(b) ships not propelled by mechanical means, and platforms including floating production storage and offloading units and floating storage units and drilling rigs, regardless of their propulsion.</w:t>
      </w:r>
    </w:p>
    <w:p w14:paraId="69517BBE" w14:textId="77777777" w:rsidR="00536E66" w:rsidRPr="001F55D2" w:rsidRDefault="00536E66" w:rsidP="00536E66">
      <w:pPr>
        <w:pStyle w:val="ListParagraph"/>
        <w:spacing w:line="360" w:lineRule="auto"/>
        <w:jc w:val="both"/>
        <w:rPr>
          <w:color w:val="000000" w:themeColor="text1"/>
        </w:rPr>
      </w:pPr>
      <w:r w:rsidRPr="00A56DCD">
        <w:rPr>
          <w:color w:val="000000" w:themeColor="text1"/>
        </w:rPr>
        <w:t xml:space="preserve">(3) </w:t>
      </w:r>
      <w:r w:rsidRPr="001F55D2">
        <w:rPr>
          <w:rFonts w:eastAsiaTheme="majorEastAsia"/>
          <w:b/>
          <w:bCs/>
          <w:color w:val="000000" w:themeColor="text1"/>
        </w:rPr>
        <w:t xml:space="preserve">Rules </w:t>
      </w:r>
      <w:r w:rsidR="001913CE" w:rsidRPr="001F55D2">
        <w:rPr>
          <w:b/>
          <w:bCs/>
          <w:color w:val="FF0000"/>
        </w:rPr>
        <w:t xml:space="preserve">21 and 22 </w:t>
      </w:r>
      <w:r w:rsidRPr="001F55D2">
        <w:rPr>
          <w:b/>
          <w:bCs/>
          <w:color w:val="000000" w:themeColor="text1"/>
        </w:rPr>
        <w:t>shall not apply</w:t>
      </w:r>
      <w:r w:rsidRPr="001F55D2">
        <w:rPr>
          <w:color w:val="000000" w:themeColor="text1"/>
        </w:rPr>
        <w:t>—</w:t>
      </w:r>
    </w:p>
    <w:p w14:paraId="760512A5" w14:textId="77777777" w:rsidR="00536E66" w:rsidRPr="00A56DCD" w:rsidRDefault="00536E66" w:rsidP="00536E66">
      <w:pPr>
        <w:pStyle w:val="ListParagraph"/>
        <w:spacing w:line="360" w:lineRule="auto"/>
        <w:jc w:val="both"/>
        <w:rPr>
          <w:color w:val="000000" w:themeColor="text1"/>
        </w:rPr>
      </w:pPr>
      <w:r w:rsidRPr="00A56DCD">
        <w:rPr>
          <w:color w:val="000000" w:themeColor="text1"/>
        </w:rPr>
        <w:t xml:space="preserve">(a) to ships which have non-conventional propulsion, except </w:t>
      </w:r>
      <w:r w:rsidRPr="001F55D2">
        <w:rPr>
          <w:color w:val="000000" w:themeColor="text1"/>
        </w:rPr>
        <w:t xml:space="preserve">that </w:t>
      </w:r>
      <w:r w:rsidRPr="001F55D2">
        <w:rPr>
          <w:rFonts w:eastAsiaTheme="majorEastAsia"/>
          <w:b/>
          <w:bCs/>
          <w:color w:val="000000" w:themeColor="text1"/>
        </w:rPr>
        <w:t xml:space="preserve">rules </w:t>
      </w:r>
      <w:r w:rsidR="001913CE" w:rsidRPr="001F55D2">
        <w:rPr>
          <w:b/>
          <w:bCs/>
          <w:color w:val="FF0000"/>
        </w:rPr>
        <w:t xml:space="preserve">21 and 22 </w:t>
      </w:r>
      <w:r w:rsidRPr="001F55D2">
        <w:rPr>
          <w:b/>
          <w:bCs/>
          <w:color w:val="FF0000"/>
        </w:rPr>
        <w:t>shall</w:t>
      </w:r>
      <w:r w:rsidR="007359BB">
        <w:rPr>
          <w:b/>
          <w:bCs/>
          <w:color w:val="FF0000"/>
        </w:rPr>
        <w:t xml:space="preserve"> </w:t>
      </w:r>
      <w:r w:rsidRPr="00A56DCD">
        <w:rPr>
          <w:color w:val="000000" w:themeColor="text1"/>
        </w:rPr>
        <w:t xml:space="preserve">apply to cruise passenger ships having non-conventional propulsion and Liquefied Natural Gas carriers having conventional or non-conventional propulsion, delivered on or after 1 September 2019; </w:t>
      </w:r>
    </w:p>
    <w:p w14:paraId="3BA92FFD" w14:textId="77777777" w:rsidR="00536E66" w:rsidRPr="00A56DCD" w:rsidRDefault="00536E66" w:rsidP="00536E66">
      <w:pPr>
        <w:pStyle w:val="ListParagraph"/>
        <w:spacing w:line="360" w:lineRule="auto"/>
        <w:jc w:val="both"/>
        <w:rPr>
          <w:color w:val="000000" w:themeColor="text1"/>
        </w:rPr>
      </w:pPr>
      <w:r w:rsidRPr="00A56DCD">
        <w:rPr>
          <w:color w:val="000000" w:themeColor="text1"/>
        </w:rPr>
        <w:t>(b) category A ships as defined in the Polar Code.</w:t>
      </w:r>
    </w:p>
    <w:p w14:paraId="64A2D40D" w14:textId="77777777" w:rsidR="00536E66" w:rsidRPr="00A56DCD" w:rsidRDefault="00536E66" w:rsidP="00536E66">
      <w:pPr>
        <w:pStyle w:val="ListParagraph"/>
        <w:spacing w:line="360" w:lineRule="auto"/>
        <w:jc w:val="both"/>
        <w:rPr>
          <w:color w:val="000000" w:themeColor="text1"/>
        </w:rPr>
      </w:pPr>
      <w:r w:rsidRPr="00A56DCD">
        <w:rPr>
          <w:color w:val="000000" w:themeColor="text1"/>
        </w:rPr>
        <w:t xml:space="preserve">Explanation.— For the purpose of this sub-rule, </w:t>
      </w:r>
    </w:p>
    <w:p w14:paraId="55ADDA14" w14:textId="77777777" w:rsidR="00536E66" w:rsidRPr="00A56DCD" w:rsidRDefault="00536E66" w:rsidP="00536E66">
      <w:pPr>
        <w:pStyle w:val="ListParagraph"/>
        <w:spacing w:line="360" w:lineRule="auto"/>
        <w:jc w:val="both"/>
        <w:rPr>
          <w:color w:val="000000" w:themeColor="text1"/>
        </w:rPr>
      </w:pPr>
      <w:r w:rsidRPr="00A56DCD">
        <w:rPr>
          <w:color w:val="000000" w:themeColor="text1"/>
        </w:rPr>
        <w:t>(a) “Polar Code” means the International Code for Ships Operating in Polar Waters, adopted by resolutions MSC.385(94) and MEPC.264(68), as may be amended;</w:t>
      </w:r>
    </w:p>
    <w:p w14:paraId="09940590" w14:textId="77777777" w:rsidR="00536E66" w:rsidRPr="00A56DCD" w:rsidRDefault="00536E66" w:rsidP="00536E66">
      <w:pPr>
        <w:pStyle w:val="ListParagraph"/>
        <w:spacing w:line="360" w:lineRule="auto"/>
        <w:jc w:val="both"/>
        <w:rPr>
          <w:color w:val="000000" w:themeColor="text1"/>
        </w:rPr>
      </w:pPr>
      <w:r w:rsidRPr="00A56DCD">
        <w:rPr>
          <w:color w:val="000000" w:themeColor="text1"/>
        </w:rPr>
        <w:t>(b) “a ship delivered on or after 1 September 2019” means a ship—</w:t>
      </w:r>
    </w:p>
    <w:p w14:paraId="0EA6260E" w14:textId="77777777" w:rsidR="00536E66" w:rsidRPr="00A56DCD" w:rsidRDefault="00536E66" w:rsidP="00536E66">
      <w:pPr>
        <w:pStyle w:val="ListParagraph"/>
        <w:spacing w:line="360" w:lineRule="auto"/>
        <w:jc w:val="both"/>
        <w:rPr>
          <w:color w:val="000000" w:themeColor="text1"/>
        </w:rPr>
      </w:pPr>
      <w:r w:rsidRPr="00A56DCD">
        <w:rPr>
          <w:color w:val="000000" w:themeColor="text1"/>
        </w:rPr>
        <w:t>(i) for which the building contract is placed on or after 1 September 2015; or</w:t>
      </w:r>
    </w:p>
    <w:p w14:paraId="170E982B" w14:textId="77777777" w:rsidR="00536E66" w:rsidRPr="00A56DCD" w:rsidRDefault="00536E66" w:rsidP="00536E66">
      <w:pPr>
        <w:pStyle w:val="ListParagraph"/>
        <w:spacing w:line="360" w:lineRule="auto"/>
        <w:jc w:val="both"/>
        <w:rPr>
          <w:color w:val="000000" w:themeColor="text1"/>
        </w:rPr>
      </w:pPr>
      <w:r w:rsidRPr="00A56DCD">
        <w:rPr>
          <w:color w:val="000000" w:themeColor="text1"/>
        </w:rPr>
        <w:t>(ii)in the absence of a building contract, the keel of which is laid, or which is at a similar stage of construction, on or after 1 March 2016; or</w:t>
      </w:r>
    </w:p>
    <w:p w14:paraId="25F05C20" w14:textId="77777777" w:rsidR="00536E66" w:rsidRPr="00A56DCD" w:rsidRDefault="00536E66" w:rsidP="00536E66">
      <w:pPr>
        <w:pStyle w:val="ListParagraph"/>
        <w:spacing w:line="360" w:lineRule="auto"/>
        <w:jc w:val="both"/>
        <w:rPr>
          <w:color w:val="000000" w:themeColor="text1"/>
        </w:rPr>
      </w:pPr>
      <w:r w:rsidRPr="00A56DCD">
        <w:rPr>
          <w:color w:val="000000" w:themeColor="text1"/>
        </w:rPr>
        <w:t>(iii) the delivery of which is on or after 1 September 2019.</w:t>
      </w:r>
    </w:p>
    <w:p w14:paraId="110AFB70" w14:textId="77777777" w:rsidR="00536E66" w:rsidRPr="00A56DCD" w:rsidRDefault="00536E66" w:rsidP="001F55D2">
      <w:pPr>
        <w:pStyle w:val="ListParagraph"/>
        <w:spacing w:line="360" w:lineRule="auto"/>
        <w:jc w:val="both"/>
        <w:rPr>
          <w:b/>
          <w:bCs/>
          <w:color w:val="00B0F0"/>
          <w:sz w:val="20"/>
        </w:rPr>
      </w:pPr>
      <w:r w:rsidRPr="00A56DCD">
        <w:rPr>
          <w:color w:val="000000" w:themeColor="text1"/>
        </w:rPr>
        <w:t xml:space="preserve">(4) Notwithstanding the provisions of sub-rule (1) of this rule, the Central Government may for a ship of 400 gross tonnage and above, upon the transfer of the ship to Indian flag, accept waiver by the previous Administration of the requirement from complying with </w:t>
      </w:r>
      <w:r w:rsidR="001F55D2" w:rsidRPr="001F55D2">
        <w:rPr>
          <w:rFonts w:eastAsiaTheme="majorEastAsia"/>
          <w:b/>
          <w:bCs/>
          <w:color w:val="000000" w:themeColor="text1"/>
        </w:rPr>
        <w:t xml:space="preserve">rules </w:t>
      </w:r>
      <w:r w:rsidR="001F55D2">
        <w:rPr>
          <w:b/>
          <w:bCs/>
          <w:color w:val="FF0000"/>
        </w:rPr>
        <w:t>21 and 22;</w:t>
      </w:r>
    </w:p>
    <w:p w14:paraId="6D5CB9EC" w14:textId="77777777" w:rsidR="00536E66" w:rsidRPr="00A56DCD" w:rsidRDefault="00536E66" w:rsidP="00536E66">
      <w:pPr>
        <w:pStyle w:val="ListParagraph"/>
        <w:spacing w:line="360" w:lineRule="auto"/>
        <w:jc w:val="both"/>
        <w:rPr>
          <w:color w:val="000000" w:themeColor="text1"/>
          <w:sz w:val="20"/>
        </w:rPr>
      </w:pPr>
      <w:r w:rsidRPr="00A56DCD">
        <w:rPr>
          <w:color w:val="000000" w:themeColor="text1"/>
        </w:rPr>
        <w:t>(5) Sub-rule (4) shall not apply to ships of 400 gross tonnage and above—</w:t>
      </w:r>
    </w:p>
    <w:p w14:paraId="19558275" w14:textId="77777777" w:rsidR="00536E66" w:rsidRPr="00A56DCD" w:rsidRDefault="00536E66" w:rsidP="00536E66">
      <w:pPr>
        <w:pStyle w:val="ListParagraph"/>
        <w:spacing w:line="360" w:lineRule="auto"/>
        <w:jc w:val="both"/>
        <w:rPr>
          <w:color w:val="000000" w:themeColor="text1"/>
          <w:sz w:val="20"/>
        </w:rPr>
      </w:pPr>
      <w:r w:rsidRPr="00A56DCD">
        <w:rPr>
          <w:color w:val="000000" w:themeColor="text1"/>
        </w:rPr>
        <w:t>(a) for which the building contract is placed on or after 1 January 2017; or</w:t>
      </w:r>
    </w:p>
    <w:p w14:paraId="007A6F64" w14:textId="77777777" w:rsidR="00536E66" w:rsidRPr="00A56DCD" w:rsidRDefault="00536E66" w:rsidP="00536E66">
      <w:pPr>
        <w:pStyle w:val="ListParagraph"/>
        <w:spacing w:line="360" w:lineRule="auto"/>
        <w:jc w:val="both"/>
        <w:rPr>
          <w:color w:val="000000" w:themeColor="text1"/>
          <w:sz w:val="20"/>
        </w:rPr>
      </w:pPr>
      <w:r w:rsidRPr="00A56DCD">
        <w:rPr>
          <w:color w:val="000000" w:themeColor="text1"/>
        </w:rPr>
        <w:t>(b) in the absence of a building contract, the keel of which is laid or which is at a similar stage of construction on or after 1 July 2017; or</w:t>
      </w:r>
    </w:p>
    <w:p w14:paraId="740FFB3C" w14:textId="77777777" w:rsidR="00536E66" w:rsidRPr="00A56DCD" w:rsidRDefault="00536E66" w:rsidP="00536E66">
      <w:pPr>
        <w:pStyle w:val="ListParagraph"/>
        <w:spacing w:line="360" w:lineRule="auto"/>
        <w:jc w:val="both"/>
        <w:rPr>
          <w:color w:val="000000" w:themeColor="text1"/>
          <w:sz w:val="20"/>
        </w:rPr>
      </w:pPr>
      <w:r w:rsidRPr="00A56DCD">
        <w:rPr>
          <w:color w:val="000000" w:themeColor="text1"/>
        </w:rPr>
        <w:t>(c) the delivery of which is on or after 1 July 2019; or</w:t>
      </w:r>
    </w:p>
    <w:p w14:paraId="24261793" w14:textId="77777777" w:rsidR="00536E66" w:rsidRPr="00A56DCD" w:rsidRDefault="00536E66" w:rsidP="00536E66">
      <w:pPr>
        <w:pStyle w:val="ListParagraph"/>
        <w:spacing w:line="360" w:lineRule="auto"/>
        <w:jc w:val="both"/>
        <w:rPr>
          <w:color w:val="000000" w:themeColor="text1"/>
          <w:sz w:val="20"/>
        </w:rPr>
      </w:pPr>
      <w:r w:rsidRPr="00A56DCD">
        <w:rPr>
          <w:color w:val="000000" w:themeColor="text1"/>
        </w:rPr>
        <w:t>(d) in cases of a major conversion of a new ship or existing ship, on or after 1 January 2017, and in which clauses (a) and (b) of sub-rule (4) of rule 6 apply.</w:t>
      </w:r>
    </w:p>
    <w:p w14:paraId="64631B45" w14:textId="77777777" w:rsidR="00536E66" w:rsidRPr="00A56DCD" w:rsidRDefault="00536E66" w:rsidP="00536E66">
      <w:pPr>
        <w:pStyle w:val="ListParagraph"/>
        <w:spacing w:line="360" w:lineRule="auto"/>
        <w:jc w:val="both"/>
        <w:rPr>
          <w:color w:val="000000" w:themeColor="text1"/>
          <w:sz w:val="20"/>
        </w:rPr>
      </w:pPr>
      <w:r w:rsidRPr="00A56DCD">
        <w:rPr>
          <w:color w:val="000000" w:themeColor="text1"/>
        </w:rPr>
        <w:t xml:space="preserve">(6) The Central Government, when allowing application of sub-rule (4), or suspends, withdraws or declines the application of sub-rule (4), on ships registered under the Act after </w:t>
      </w:r>
      <w:r w:rsidRPr="00A56DCD">
        <w:rPr>
          <w:color w:val="000000" w:themeColor="text1"/>
        </w:rPr>
        <w:lastRenderedPageBreak/>
        <w:t>coming into effect of these Rules, shall forthwith communicate to the Organization for circulation to the parties to the present Protocol particulars thereof, for their information.</w:t>
      </w:r>
    </w:p>
    <w:p w14:paraId="491A2119" w14:textId="77777777" w:rsidR="00536E66" w:rsidRPr="00A56DCD" w:rsidRDefault="00536E66" w:rsidP="00E27592">
      <w:pPr>
        <w:pStyle w:val="ListParagraph"/>
        <w:numPr>
          <w:ilvl w:val="0"/>
          <w:numId w:val="1"/>
        </w:numPr>
        <w:spacing w:line="360" w:lineRule="auto"/>
        <w:jc w:val="both"/>
        <w:rPr>
          <w:rFonts w:cstheme="minorHAnsi"/>
          <w:b/>
          <w:bCs/>
          <w:sz w:val="20"/>
        </w:rPr>
      </w:pPr>
      <w:r w:rsidRPr="00A56DCD">
        <w:rPr>
          <w:rStyle w:val="Emphasis"/>
          <w:rFonts w:cstheme="minorHAnsi"/>
          <w:b/>
          <w:bCs/>
          <w:i w:val="0"/>
          <w:iCs w:val="0"/>
          <w:szCs w:val="22"/>
        </w:rPr>
        <w:t>Energy Efficiency Design Index (attained EEDI).—</w:t>
      </w:r>
      <w:r w:rsidRPr="00A56DCD">
        <w:rPr>
          <w:rStyle w:val="Emphasis"/>
          <w:rFonts w:cstheme="minorHAnsi"/>
          <w:i w:val="0"/>
          <w:iCs w:val="0"/>
          <w:szCs w:val="22"/>
        </w:rPr>
        <w:t xml:space="preserve">(1) </w:t>
      </w:r>
      <w:r w:rsidRPr="00A56DCD">
        <w:rPr>
          <w:rFonts w:cstheme="minorHAnsi"/>
          <w:szCs w:val="22"/>
        </w:rPr>
        <w:t>The attained EEDI shall be calculated for the following categories of ships, namely:—</w:t>
      </w:r>
    </w:p>
    <w:p w14:paraId="0A749FAA" w14:textId="77777777" w:rsidR="00536E66" w:rsidRPr="00A56DCD" w:rsidRDefault="00536E66" w:rsidP="00536E66">
      <w:pPr>
        <w:pStyle w:val="ListParagraph"/>
        <w:spacing w:line="360" w:lineRule="auto"/>
        <w:ind w:left="644"/>
        <w:jc w:val="both"/>
        <w:rPr>
          <w:rFonts w:cstheme="minorHAnsi"/>
          <w:b/>
          <w:bCs/>
          <w:sz w:val="20"/>
        </w:rPr>
      </w:pPr>
      <w:r w:rsidRPr="00A56DCD">
        <w:rPr>
          <w:rFonts w:cstheme="minorHAnsi"/>
          <w:szCs w:val="22"/>
        </w:rPr>
        <w:t>(a) each new ship;</w:t>
      </w:r>
    </w:p>
    <w:p w14:paraId="371DFF98" w14:textId="77777777" w:rsidR="00536E66" w:rsidRPr="00A56DCD" w:rsidRDefault="00536E66" w:rsidP="00536E66">
      <w:pPr>
        <w:pStyle w:val="ListParagraph"/>
        <w:spacing w:line="360" w:lineRule="auto"/>
        <w:ind w:left="644"/>
        <w:jc w:val="both"/>
        <w:rPr>
          <w:b/>
          <w:bCs/>
          <w:sz w:val="20"/>
        </w:rPr>
      </w:pPr>
      <w:r w:rsidRPr="00A56DCD">
        <w:t>(b) each new ship which has undergone a major conversion; and</w:t>
      </w:r>
    </w:p>
    <w:p w14:paraId="14E344F6" w14:textId="77777777" w:rsidR="00536E66" w:rsidRPr="00A56DCD" w:rsidRDefault="00536E66" w:rsidP="00536E66">
      <w:pPr>
        <w:pStyle w:val="ListParagraph"/>
        <w:spacing w:line="360" w:lineRule="auto"/>
        <w:ind w:left="644"/>
        <w:jc w:val="both"/>
        <w:rPr>
          <w:b/>
          <w:bCs/>
          <w:sz w:val="20"/>
        </w:rPr>
      </w:pPr>
      <w:r w:rsidRPr="00A56DCD">
        <w:t>(b) each new or existing ship which has undergone a major conversion, that is so extensive that the ship is regarded by the Central Government as a newly constructed ship.</w:t>
      </w:r>
    </w:p>
    <w:p w14:paraId="6DD94391" w14:textId="77777777" w:rsidR="00536E66" w:rsidRPr="00A56DCD" w:rsidRDefault="00536E66" w:rsidP="00536E66">
      <w:pPr>
        <w:pStyle w:val="ListParagraph"/>
        <w:spacing w:line="360" w:lineRule="auto"/>
        <w:ind w:left="644"/>
        <w:jc w:val="both"/>
      </w:pPr>
      <w:r w:rsidRPr="00A56DCD">
        <w:t>(2) Any ship for which attained EEDI shall be calculated as per sub-rule (1), shall fall into one or more of the categories of the following ships, namely:—</w:t>
      </w:r>
    </w:p>
    <w:p w14:paraId="43020657" w14:textId="77777777" w:rsidR="00536E66" w:rsidRPr="00A56DCD" w:rsidRDefault="00536E66" w:rsidP="00536E66">
      <w:pPr>
        <w:pStyle w:val="ListParagraph"/>
        <w:spacing w:line="360" w:lineRule="auto"/>
        <w:ind w:left="644"/>
        <w:jc w:val="both"/>
      </w:pPr>
      <w:r w:rsidRPr="00A56DCD">
        <w:t>(a) bulk carrier;</w:t>
      </w:r>
    </w:p>
    <w:p w14:paraId="3FBA0A67" w14:textId="77777777" w:rsidR="00536E66" w:rsidRPr="00A56DCD" w:rsidRDefault="00536E66" w:rsidP="00536E66">
      <w:pPr>
        <w:pStyle w:val="ListParagraph"/>
        <w:spacing w:line="360" w:lineRule="auto"/>
        <w:ind w:left="644"/>
        <w:jc w:val="both"/>
      </w:pPr>
      <w:r w:rsidRPr="00A56DCD">
        <w:t>(b) gas carrier;</w:t>
      </w:r>
    </w:p>
    <w:p w14:paraId="5F2DE03E" w14:textId="77777777" w:rsidR="00536E66" w:rsidRPr="00A56DCD" w:rsidRDefault="00536E66" w:rsidP="00536E66">
      <w:pPr>
        <w:pStyle w:val="ListParagraph"/>
        <w:spacing w:line="360" w:lineRule="auto"/>
        <w:ind w:left="644"/>
        <w:jc w:val="both"/>
      </w:pPr>
      <w:r w:rsidRPr="00A56DCD">
        <w:t>(c) tanker;</w:t>
      </w:r>
    </w:p>
    <w:p w14:paraId="7E0087A8" w14:textId="77777777" w:rsidR="00536E66" w:rsidRPr="00A56DCD" w:rsidRDefault="00536E66" w:rsidP="00536E66">
      <w:pPr>
        <w:pStyle w:val="ListParagraph"/>
        <w:spacing w:line="360" w:lineRule="auto"/>
        <w:ind w:left="644"/>
        <w:jc w:val="both"/>
      </w:pPr>
      <w:r w:rsidRPr="00A56DCD">
        <w:t>(d) container ship;</w:t>
      </w:r>
    </w:p>
    <w:p w14:paraId="75612FC4" w14:textId="77777777" w:rsidR="00536E66" w:rsidRPr="00A56DCD" w:rsidRDefault="00536E66" w:rsidP="00536E66">
      <w:pPr>
        <w:pStyle w:val="ListParagraph"/>
        <w:spacing w:line="360" w:lineRule="auto"/>
        <w:ind w:left="644"/>
        <w:jc w:val="both"/>
      </w:pPr>
      <w:r w:rsidRPr="00A56DCD">
        <w:t>(e) general cargo ship;</w:t>
      </w:r>
    </w:p>
    <w:p w14:paraId="2C72563C" w14:textId="77777777" w:rsidR="00536E66" w:rsidRPr="00A56DCD" w:rsidRDefault="00536E66" w:rsidP="00536E66">
      <w:pPr>
        <w:pStyle w:val="ListParagraph"/>
        <w:spacing w:line="360" w:lineRule="auto"/>
        <w:ind w:left="644"/>
        <w:jc w:val="both"/>
      </w:pPr>
      <w:r w:rsidRPr="00A56DCD">
        <w:t>(f)  refrigerated cargo carrier;</w:t>
      </w:r>
    </w:p>
    <w:p w14:paraId="39630228" w14:textId="77777777" w:rsidR="00536E66" w:rsidRPr="00A56DCD" w:rsidRDefault="00536E66" w:rsidP="00536E66">
      <w:pPr>
        <w:pStyle w:val="ListParagraph"/>
        <w:spacing w:line="360" w:lineRule="auto"/>
        <w:ind w:left="644"/>
        <w:jc w:val="both"/>
      </w:pPr>
      <w:r w:rsidRPr="00A56DCD">
        <w:t>(g) combination carrier;</w:t>
      </w:r>
    </w:p>
    <w:p w14:paraId="26568183" w14:textId="77777777" w:rsidR="00536E66" w:rsidRPr="00A56DCD" w:rsidRDefault="00536E66" w:rsidP="00536E66">
      <w:pPr>
        <w:pStyle w:val="ListParagraph"/>
        <w:spacing w:line="360" w:lineRule="auto"/>
        <w:ind w:left="644"/>
        <w:jc w:val="both"/>
      </w:pPr>
      <w:r w:rsidRPr="00A56DCD">
        <w:t>(h) passenger ship;</w:t>
      </w:r>
    </w:p>
    <w:p w14:paraId="5FB35548" w14:textId="77777777" w:rsidR="00536E66" w:rsidRPr="00A56DCD" w:rsidRDefault="00536E66" w:rsidP="00536E66">
      <w:pPr>
        <w:pStyle w:val="ListParagraph"/>
        <w:spacing w:line="360" w:lineRule="auto"/>
        <w:ind w:left="644"/>
        <w:jc w:val="both"/>
      </w:pPr>
      <w:r w:rsidRPr="00A56DCD">
        <w:t>(i) ro-ro cargo ship (vehicle carrier);</w:t>
      </w:r>
    </w:p>
    <w:p w14:paraId="7DDB8B10" w14:textId="77777777" w:rsidR="00536E66" w:rsidRPr="00A56DCD" w:rsidRDefault="00536E66" w:rsidP="00536E66">
      <w:pPr>
        <w:pStyle w:val="ListParagraph"/>
        <w:spacing w:line="360" w:lineRule="auto"/>
        <w:ind w:left="644"/>
        <w:jc w:val="both"/>
      </w:pPr>
      <w:r w:rsidRPr="00A56DCD">
        <w:t>(j) ro-ro cargo ship;</w:t>
      </w:r>
    </w:p>
    <w:p w14:paraId="6A72D1D5" w14:textId="77777777" w:rsidR="00536E66" w:rsidRPr="00A56DCD" w:rsidRDefault="00536E66" w:rsidP="00536E66">
      <w:pPr>
        <w:pStyle w:val="ListParagraph"/>
        <w:spacing w:line="360" w:lineRule="auto"/>
        <w:ind w:left="644"/>
        <w:jc w:val="both"/>
        <w:rPr>
          <w:color w:val="000000" w:themeColor="text1"/>
        </w:rPr>
      </w:pPr>
      <w:r w:rsidRPr="00A56DCD">
        <w:rPr>
          <w:color w:val="000000" w:themeColor="text1"/>
        </w:rPr>
        <w:t>(k) ro-ro passenger ship;</w:t>
      </w:r>
    </w:p>
    <w:p w14:paraId="51E8BD4E" w14:textId="77777777" w:rsidR="00536E66" w:rsidRPr="00A56DCD" w:rsidRDefault="00536E66" w:rsidP="00536E66">
      <w:pPr>
        <w:pStyle w:val="ListParagraph"/>
        <w:spacing w:line="360" w:lineRule="auto"/>
        <w:ind w:left="644"/>
        <w:jc w:val="both"/>
        <w:rPr>
          <w:color w:val="000000" w:themeColor="text1"/>
        </w:rPr>
      </w:pPr>
      <w:r w:rsidRPr="00A56DCD">
        <w:rPr>
          <w:color w:val="000000" w:themeColor="text1"/>
        </w:rPr>
        <w:t xml:space="preserve">(l) </w:t>
      </w:r>
      <w:r w:rsidR="00490644" w:rsidRPr="00A56DCD">
        <w:rPr>
          <w:rStyle w:val="Emphasis"/>
          <w:rFonts w:cstheme="minorHAnsi"/>
          <w:i w:val="0"/>
          <w:iCs w:val="0"/>
          <w:color w:val="000000" w:themeColor="text1"/>
        </w:rPr>
        <w:t>liquefied</w:t>
      </w:r>
      <w:r w:rsidRPr="00A56DCD">
        <w:rPr>
          <w:rStyle w:val="Emphasis"/>
          <w:rFonts w:cstheme="minorHAnsi"/>
          <w:i w:val="0"/>
          <w:iCs w:val="0"/>
          <w:color w:val="000000" w:themeColor="text1"/>
        </w:rPr>
        <w:t xml:space="preserve"> natural gas </w:t>
      </w:r>
      <w:r w:rsidRPr="00A56DCD">
        <w:rPr>
          <w:color w:val="000000" w:themeColor="text1"/>
        </w:rPr>
        <w:t>carrier;</w:t>
      </w:r>
    </w:p>
    <w:p w14:paraId="68B34CE0" w14:textId="77777777" w:rsidR="00536E66" w:rsidRPr="00A56DCD" w:rsidRDefault="00536E66" w:rsidP="00536E66">
      <w:pPr>
        <w:pStyle w:val="ListParagraph"/>
        <w:rPr>
          <w:color w:val="000000" w:themeColor="text1"/>
          <w:sz w:val="20"/>
        </w:rPr>
      </w:pPr>
      <w:r w:rsidRPr="00A56DCD">
        <w:rPr>
          <w:color w:val="000000" w:themeColor="text1"/>
        </w:rPr>
        <w:t>(m) cruise passenger ship.</w:t>
      </w:r>
    </w:p>
    <w:p w14:paraId="41990AA9" w14:textId="77777777" w:rsidR="00536E66" w:rsidRPr="00A56DCD" w:rsidRDefault="00536E66" w:rsidP="00536E66">
      <w:pPr>
        <w:pStyle w:val="ListParagraph"/>
        <w:spacing w:line="360" w:lineRule="auto"/>
        <w:ind w:left="644"/>
        <w:jc w:val="both"/>
        <w:rPr>
          <w:color w:val="000000" w:themeColor="text1"/>
        </w:rPr>
      </w:pPr>
      <w:r w:rsidRPr="00A56DCD">
        <w:rPr>
          <w:color w:val="000000" w:themeColor="text1"/>
        </w:rPr>
        <w:t xml:space="preserve">(3) The attained EEDI shall be specific to each ship and shall indicate the estimated performance of the ship in terms of energy efficiency, and be accompanied by the EEDI technical file that contains the information necessary for the calculation of the attained EEDI and that shows the process of calculation. </w:t>
      </w:r>
    </w:p>
    <w:p w14:paraId="273AD4B5" w14:textId="77777777" w:rsidR="00536E66" w:rsidRPr="00A56DCD" w:rsidRDefault="00536E66" w:rsidP="00536E66">
      <w:pPr>
        <w:pStyle w:val="ListParagraph"/>
        <w:spacing w:line="360" w:lineRule="auto"/>
        <w:ind w:left="644"/>
        <w:jc w:val="both"/>
        <w:rPr>
          <w:color w:val="000000" w:themeColor="text1"/>
          <w:sz w:val="20"/>
        </w:rPr>
      </w:pPr>
      <w:r w:rsidRPr="00A56DCD">
        <w:rPr>
          <w:color w:val="000000" w:themeColor="text1"/>
        </w:rPr>
        <w:t>(4) The attained EEDI shall be verified, based on the EEDI technical file, either by the Central Government or by any recognised organisation.</w:t>
      </w:r>
    </w:p>
    <w:p w14:paraId="16FED908" w14:textId="77777777" w:rsidR="00536E66" w:rsidRPr="00A56DCD" w:rsidRDefault="00536E66" w:rsidP="00536E66">
      <w:pPr>
        <w:pStyle w:val="ListParagraph"/>
        <w:spacing w:line="360" w:lineRule="auto"/>
        <w:ind w:left="644"/>
        <w:jc w:val="both"/>
        <w:rPr>
          <w:color w:val="000000" w:themeColor="text1"/>
        </w:rPr>
      </w:pPr>
      <w:r w:rsidRPr="00A56DCD">
        <w:rPr>
          <w:color w:val="000000" w:themeColor="text1"/>
        </w:rPr>
        <w:t>(5) The attained EEDI shall be calculated taking into account guidelines developed by the Organization.</w:t>
      </w:r>
    </w:p>
    <w:p w14:paraId="49D8C100" w14:textId="77777777" w:rsidR="00536E66" w:rsidRPr="001F55D2" w:rsidRDefault="00536E66" w:rsidP="00536E66">
      <w:pPr>
        <w:pStyle w:val="ListParagraph"/>
        <w:spacing w:line="360" w:lineRule="auto"/>
        <w:ind w:left="644"/>
        <w:jc w:val="both"/>
        <w:rPr>
          <w:b/>
          <w:bCs/>
          <w:color w:val="000000" w:themeColor="text1"/>
          <w:sz w:val="20"/>
        </w:rPr>
      </w:pPr>
      <w:r w:rsidRPr="001F55D2">
        <w:rPr>
          <w:b/>
          <w:bCs/>
          <w:color w:val="000000" w:themeColor="text1"/>
        </w:rPr>
        <w:t>Explanation</w:t>
      </w:r>
      <w:r w:rsidR="00A93914" w:rsidRPr="001F55D2">
        <w:rPr>
          <w:b/>
          <w:bCs/>
          <w:color w:val="000000" w:themeColor="text1"/>
        </w:rPr>
        <w:t>.—</w:t>
      </w:r>
      <w:r w:rsidRPr="001F55D2">
        <w:rPr>
          <w:b/>
          <w:bCs/>
          <w:color w:val="000000" w:themeColor="text1"/>
        </w:rPr>
        <w:t xml:space="preserve">For the purpose of this </w:t>
      </w:r>
      <w:r w:rsidR="00A93914" w:rsidRPr="001F55D2">
        <w:rPr>
          <w:b/>
          <w:bCs/>
          <w:color w:val="000000" w:themeColor="text1"/>
        </w:rPr>
        <w:t>sub-</w:t>
      </w:r>
      <w:r w:rsidR="00490644" w:rsidRPr="001F55D2">
        <w:rPr>
          <w:b/>
          <w:bCs/>
          <w:color w:val="000000" w:themeColor="text1"/>
        </w:rPr>
        <w:t>rule, “guidelines</w:t>
      </w:r>
      <w:r w:rsidRPr="001F55D2">
        <w:rPr>
          <w:b/>
          <w:bCs/>
          <w:color w:val="000000" w:themeColor="text1"/>
        </w:rPr>
        <w:t xml:space="preserve"> developed by the Organization means the 2014 Guidelines on the method of calculation of the Energy Efficiency Design Index for new ships (resolution MEPC.245(66), as amended by resolutions MEPC.263(68) and MEPC.281(70)) as may be amended. </w:t>
      </w:r>
    </w:p>
    <w:p w14:paraId="1B710694" w14:textId="77777777" w:rsidR="00536E66" w:rsidRPr="00A56DCD" w:rsidRDefault="00536E66" w:rsidP="00536E66">
      <w:pPr>
        <w:pStyle w:val="ListParagraph"/>
        <w:spacing w:line="360" w:lineRule="auto"/>
        <w:ind w:left="644"/>
        <w:jc w:val="both"/>
        <w:rPr>
          <w:color w:val="000000" w:themeColor="text1"/>
          <w:sz w:val="20"/>
        </w:rPr>
      </w:pPr>
      <w:r w:rsidRPr="00A56DCD">
        <w:rPr>
          <w:color w:val="000000" w:themeColor="text1"/>
        </w:rPr>
        <w:lastRenderedPageBreak/>
        <w:t xml:space="preserve">(6) For each ship subject to </w:t>
      </w:r>
      <w:r w:rsidRPr="001F55D2">
        <w:rPr>
          <w:b/>
          <w:bCs/>
          <w:color w:val="000000" w:themeColor="text1"/>
        </w:rPr>
        <w:t xml:space="preserve">rule </w:t>
      </w:r>
      <w:r w:rsidR="001913CE" w:rsidRPr="001F55D2">
        <w:rPr>
          <w:b/>
          <w:bCs/>
          <w:color w:val="FF0000"/>
        </w:rPr>
        <w:t>22</w:t>
      </w:r>
      <w:r w:rsidR="00490644">
        <w:rPr>
          <w:b/>
          <w:bCs/>
          <w:color w:val="FF0000"/>
        </w:rPr>
        <w:t xml:space="preserve">, </w:t>
      </w:r>
      <w:r w:rsidRPr="00A56DCD">
        <w:rPr>
          <w:color w:val="000000" w:themeColor="text1"/>
        </w:rPr>
        <w:t>the Central Government or any recognised organisation shall report to the Organization the required and attained EEDI values and relevant information, taking into account the guidelines developed by the Organization via electronic communication—</w:t>
      </w:r>
    </w:p>
    <w:p w14:paraId="5A160C9E" w14:textId="77777777" w:rsidR="00536E66" w:rsidRPr="00A56DCD" w:rsidRDefault="00536E66" w:rsidP="00536E66">
      <w:pPr>
        <w:pStyle w:val="ListParagraph"/>
        <w:spacing w:line="360" w:lineRule="auto"/>
        <w:ind w:left="644"/>
        <w:jc w:val="both"/>
        <w:rPr>
          <w:color w:val="000000" w:themeColor="text1"/>
          <w:sz w:val="20"/>
        </w:rPr>
      </w:pPr>
      <w:r w:rsidRPr="00A56DCD">
        <w:rPr>
          <w:color w:val="000000" w:themeColor="text1"/>
        </w:rPr>
        <w:t xml:space="preserve">(a) within seven months of completing the survey required under sub-rule (4) of </w:t>
      </w:r>
      <w:r w:rsidRPr="001F55D2">
        <w:rPr>
          <w:b/>
          <w:bCs/>
          <w:color w:val="FF0000"/>
        </w:rPr>
        <w:t>rule 6</w:t>
      </w:r>
      <w:r w:rsidRPr="00A56DCD">
        <w:rPr>
          <w:color w:val="000000" w:themeColor="text1"/>
        </w:rPr>
        <w:t>; or</w:t>
      </w:r>
    </w:p>
    <w:p w14:paraId="1AEEF3B9" w14:textId="77777777" w:rsidR="00536E66" w:rsidRPr="00A56DCD" w:rsidRDefault="00536E66" w:rsidP="00536E66">
      <w:pPr>
        <w:pStyle w:val="ListParagraph"/>
        <w:spacing w:line="360" w:lineRule="auto"/>
        <w:ind w:left="644"/>
        <w:jc w:val="both"/>
        <w:rPr>
          <w:color w:val="000000" w:themeColor="text1"/>
        </w:rPr>
      </w:pPr>
      <w:r w:rsidRPr="00A56DCD">
        <w:rPr>
          <w:color w:val="000000" w:themeColor="text1"/>
        </w:rPr>
        <w:t>(b) within seven months following 1 April 2022 for a ship delivered prior to 1 April 2022.</w:t>
      </w:r>
    </w:p>
    <w:p w14:paraId="5C08D061" w14:textId="77777777" w:rsidR="00536E66" w:rsidRPr="001F55D2" w:rsidRDefault="00536E66" w:rsidP="00536E66">
      <w:pPr>
        <w:pStyle w:val="ListParagraph"/>
        <w:spacing w:line="360" w:lineRule="auto"/>
        <w:ind w:left="644"/>
        <w:jc w:val="both"/>
        <w:rPr>
          <w:b/>
          <w:bCs/>
          <w:color w:val="000000" w:themeColor="text1"/>
          <w:sz w:val="20"/>
        </w:rPr>
      </w:pPr>
      <w:r w:rsidRPr="001F55D2">
        <w:rPr>
          <w:b/>
          <w:bCs/>
          <w:color w:val="000000" w:themeColor="text1"/>
        </w:rPr>
        <w:t>Explanation</w:t>
      </w:r>
      <w:r w:rsidR="00A93914" w:rsidRPr="001F55D2">
        <w:rPr>
          <w:b/>
          <w:bCs/>
          <w:color w:val="000000" w:themeColor="text1"/>
        </w:rPr>
        <w:t>.—</w:t>
      </w:r>
      <w:r w:rsidRPr="001F55D2">
        <w:rPr>
          <w:b/>
          <w:bCs/>
          <w:color w:val="000000" w:themeColor="text1"/>
        </w:rPr>
        <w:t xml:space="preserve"> For the purpose of this rule</w:t>
      </w:r>
      <w:r w:rsidR="00A93914" w:rsidRPr="001F55D2">
        <w:rPr>
          <w:b/>
          <w:bCs/>
          <w:color w:val="000000" w:themeColor="text1"/>
        </w:rPr>
        <w:t>,</w:t>
      </w:r>
      <w:r w:rsidR="00490644">
        <w:rPr>
          <w:b/>
          <w:bCs/>
          <w:color w:val="000000" w:themeColor="text1"/>
        </w:rPr>
        <w:t xml:space="preserve"> </w:t>
      </w:r>
      <w:r w:rsidR="00A93914" w:rsidRPr="001F55D2">
        <w:rPr>
          <w:b/>
          <w:bCs/>
          <w:color w:val="000000" w:themeColor="text1"/>
        </w:rPr>
        <w:t>“</w:t>
      </w:r>
      <w:r w:rsidRPr="001F55D2">
        <w:rPr>
          <w:b/>
          <w:bCs/>
          <w:color w:val="000000" w:themeColor="text1"/>
        </w:rPr>
        <w:t>guidelines developed by the Organization</w:t>
      </w:r>
      <w:r w:rsidR="00A93914" w:rsidRPr="001F55D2">
        <w:rPr>
          <w:b/>
          <w:bCs/>
          <w:color w:val="000000" w:themeColor="text1"/>
        </w:rPr>
        <w:t>”</w:t>
      </w:r>
      <w:r w:rsidRPr="001F55D2">
        <w:rPr>
          <w:b/>
          <w:bCs/>
          <w:color w:val="000000" w:themeColor="text1"/>
        </w:rPr>
        <w:t xml:space="preserve"> means the2018 Guidelines on the method of calculation of the attained Energy Efficiency Design Index (EEDI) for new ships (resolution MEPC.308(73)), as amended by the Organization.</w:t>
      </w:r>
    </w:p>
    <w:p w14:paraId="592F00B7" w14:textId="77777777" w:rsidR="00536E66" w:rsidRPr="00A56DCD" w:rsidRDefault="00536E66" w:rsidP="00E27592">
      <w:pPr>
        <w:pStyle w:val="ListParagraph"/>
        <w:numPr>
          <w:ilvl w:val="0"/>
          <w:numId w:val="1"/>
        </w:numPr>
        <w:spacing w:line="360" w:lineRule="auto"/>
        <w:jc w:val="both"/>
        <w:rPr>
          <w:rFonts w:cstheme="minorHAnsi"/>
          <w:color w:val="000000" w:themeColor="text1"/>
          <w:sz w:val="20"/>
        </w:rPr>
      </w:pPr>
      <w:r w:rsidRPr="00A56DCD">
        <w:rPr>
          <w:rStyle w:val="Emphasis"/>
          <w:rFonts w:cstheme="minorHAnsi"/>
          <w:b/>
          <w:bCs/>
          <w:i w:val="0"/>
          <w:iCs w:val="0"/>
          <w:color w:val="000000" w:themeColor="text1"/>
          <w:szCs w:val="22"/>
        </w:rPr>
        <w:t>Required EEDI.—</w:t>
      </w:r>
      <w:r w:rsidRPr="00A56DCD">
        <w:rPr>
          <w:rStyle w:val="Emphasis"/>
          <w:rFonts w:cstheme="minorHAnsi"/>
          <w:i w:val="0"/>
          <w:iCs w:val="0"/>
          <w:color w:val="000000" w:themeColor="text1"/>
          <w:szCs w:val="22"/>
        </w:rPr>
        <w:t xml:space="preserve">(1) </w:t>
      </w:r>
      <w:r w:rsidRPr="00A56DCD">
        <w:rPr>
          <w:rFonts w:cstheme="minorHAnsi"/>
          <w:color w:val="000000" w:themeColor="text1"/>
          <w:szCs w:val="22"/>
        </w:rPr>
        <w:t>For each of the following categories,—</w:t>
      </w:r>
    </w:p>
    <w:p w14:paraId="7B3B4066" w14:textId="77777777" w:rsidR="00536E66" w:rsidRPr="00A56DCD" w:rsidRDefault="00536E66" w:rsidP="00536E66">
      <w:pPr>
        <w:pStyle w:val="ListParagraph"/>
        <w:spacing w:line="360" w:lineRule="auto"/>
        <w:ind w:left="644"/>
        <w:jc w:val="both"/>
        <w:rPr>
          <w:rFonts w:cstheme="minorHAnsi"/>
          <w:b/>
          <w:bCs/>
          <w:sz w:val="20"/>
        </w:rPr>
      </w:pPr>
      <w:r w:rsidRPr="00A56DCD">
        <w:rPr>
          <w:rFonts w:cstheme="minorHAnsi"/>
          <w:szCs w:val="22"/>
        </w:rPr>
        <w:t>(a) new ship;</w:t>
      </w:r>
    </w:p>
    <w:p w14:paraId="2B2273AE" w14:textId="77777777" w:rsidR="00536E66" w:rsidRPr="00A56DCD" w:rsidRDefault="00536E66" w:rsidP="00536E66">
      <w:pPr>
        <w:pStyle w:val="ListParagraph"/>
        <w:spacing w:line="360" w:lineRule="auto"/>
        <w:ind w:left="644"/>
        <w:jc w:val="both"/>
        <w:rPr>
          <w:b/>
          <w:bCs/>
          <w:sz w:val="20"/>
        </w:rPr>
      </w:pPr>
      <w:r w:rsidRPr="00A56DCD">
        <w:t>(b) new ship which has undergone a major conversion; and</w:t>
      </w:r>
    </w:p>
    <w:p w14:paraId="63BC9FF8" w14:textId="77777777" w:rsidR="00536E66" w:rsidRPr="00A56DCD" w:rsidRDefault="00536E66" w:rsidP="00536E66">
      <w:pPr>
        <w:pStyle w:val="ListParagraph"/>
        <w:spacing w:line="360" w:lineRule="auto"/>
        <w:ind w:left="644"/>
        <w:jc w:val="both"/>
      </w:pPr>
      <w:r w:rsidRPr="00A56DCD">
        <w:t xml:space="preserve">(c) new or existing ship which has undergone a major conversion that is so extensive that the ship is regarded by the Central Government as a newly constructed ship, which falls into one of the categories of bulk carrier, gas carrier, tanker, container ship, general cargo ship, refrigerated cargo carrier, combination carrier, ro-ro cargo ship (vehicle carrier), ro-ro cargo ship, ro-ro passenger ship, liquefied natural gas carrier and cruise passenger ship and to which this chapter is applicable, the attained EEDI shall be as follows, namely:— </w:t>
      </w:r>
    </w:p>
    <w:p w14:paraId="5651CB0E" w14:textId="77777777" w:rsidR="00536E66" w:rsidRPr="00A56DCD" w:rsidRDefault="00536E66" w:rsidP="00536E66">
      <w:pPr>
        <w:pStyle w:val="p"/>
        <w:numPr>
          <w:ilvl w:val="0"/>
          <w:numId w:val="4"/>
        </w:numPr>
        <w:spacing w:line="360" w:lineRule="auto"/>
        <w:ind w:left="1560"/>
        <w:jc w:val="both"/>
        <w:rPr>
          <w:rFonts w:asciiTheme="minorHAnsi" w:hAnsiTheme="minorHAnsi" w:cstheme="minorHAnsi"/>
          <w:sz w:val="22"/>
          <w:szCs w:val="22"/>
        </w:rPr>
      </w:pPr>
      <w:r w:rsidRPr="00A56DCD">
        <w:rPr>
          <w:rFonts w:asciiTheme="minorHAnsi" w:hAnsiTheme="minorHAnsi" w:cstheme="minorHAnsi"/>
          <w:sz w:val="22"/>
          <w:szCs w:val="22"/>
        </w:rPr>
        <w:t>Attained EEDI ≤ Required EEDI = (1-X/100) x reference line value</w:t>
      </w:r>
    </w:p>
    <w:p w14:paraId="1AE7A963" w14:textId="77777777" w:rsidR="00536E66" w:rsidRPr="00A56DCD" w:rsidRDefault="00536E66" w:rsidP="00536E66">
      <w:pPr>
        <w:pStyle w:val="p"/>
        <w:numPr>
          <w:ilvl w:val="0"/>
          <w:numId w:val="4"/>
        </w:numPr>
        <w:spacing w:line="360" w:lineRule="auto"/>
        <w:ind w:left="1560" w:hanging="142"/>
        <w:jc w:val="both"/>
        <w:rPr>
          <w:rFonts w:asciiTheme="minorHAnsi" w:hAnsiTheme="minorHAnsi" w:cstheme="minorHAnsi"/>
          <w:color w:val="000000" w:themeColor="text1"/>
          <w:sz w:val="22"/>
          <w:szCs w:val="22"/>
        </w:rPr>
      </w:pPr>
      <w:r w:rsidRPr="00A56DCD">
        <w:rPr>
          <w:rFonts w:asciiTheme="minorHAnsi" w:hAnsiTheme="minorHAnsi" w:cstheme="minorHAnsi"/>
          <w:color w:val="000000" w:themeColor="text1"/>
          <w:sz w:val="22"/>
          <w:szCs w:val="22"/>
        </w:rPr>
        <w:t xml:space="preserve">where X is the reduction factor specified in table 1 (Schedule 8) for the required EEDI compared to the EEDI reference line. </w:t>
      </w:r>
    </w:p>
    <w:p w14:paraId="4459F183" w14:textId="77777777" w:rsidR="00536E66" w:rsidRPr="00A56DCD" w:rsidRDefault="00536E66" w:rsidP="00536E66">
      <w:pPr>
        <w:pStyle w:val="p"/>
        <w:spacing w:line="360" w:lineRule="auto"/>
        <w:ind w:left="450"/>
        <w:jc w:val="both"/>
        <w:rPr>
          <w:rFonts w:asciiTheme="minorHAnsi" w:hAnsiTheme="minorHAnsi" w:cstheme="minorHAnsi"/>
          <w:color w:val="000000" w:themeColor="text1"/>
          <w:sz w:val="22"/>
          <w:szCs w:val="22"/>
        </w:rPr>
      </w:pPr>
      <w:r w:rsidRPr="00A56DCD">
        <w:rPr>
          <w:rFonts w:asciiTheme="minorHAnsi" w:hAnsiTheme="minorHAnsi" w:cstheme="minorHAnsi"/>
          <w:color w:val="000000" w:themeColor="text1"/>
          <w:sz w:val="22"/>
          <w:szCs w:val="22"/>
        </w:rPr>
        <w:t>(2) For each new and existing ship that has undergone a major conversion, which is so extensive that the ship is regarded by the Central Government as a newly constructed ship, the attained EEDI shall be calculated and meet the requirement of sub-rule (1) with the reduction factor applicable corresponding to the ship type and size of the converted ship at the date of the contract of the conversion, or in the absence of a contract, the commencement date of the</w:t>
      </w:r>
      <w:r w:rsidRPr="00A56DCD">
        <w:rPr>
          <w:rFonts w:asciiTheme="minorHAnsi" w:hAnsiTheme="minorHAnsi" w:cstheme="minorHAnsi"/>
          <w:color w:val="000000" w:themeColor="text1"/>
        </w:rPr>
        <w:t xml:space="preserve"> conversion.</w:t>
      </w:r>
    </w:p>
    <w:p w14:paraId="4993116C" w14:textId="77777777" w:rsidR="00536E66" w:rsidRPr="00A56DCD" w:rsidRDefault="00536E66" w:rsidP="00536E66">
      <w:pPr>
        <w:pStyle w:val="p"/>
        <w:spacing w:line="360" w:lineRule="auto"/>
        <w:ind w:left="450"/>
        <w:jc w:val="both"/>
        <w:rPr>
          <w:rFonts w:asciiTheme="minorHAnsi" w:hAnsiTheme="minorHAnsi" w:cstheme="minorHAnsi"/>
          <w:color w:val="000000" w:themeColor="text1"/>
          <w:sz w:val="22"/>
          <w:szCs w:val="22"/>
        </w:rPr>
      </w:pPr>
      <w:r w:rsidRPr="00A56DCD">
        <w:rPr>
          <w:rFonts w:asciiTheme="minorHAnsi" w:hAnsiTheme="minorHAnsi" w:cstheme="minorHAnsi"/>
          <w:color w:val="000000" w:themeColor="text1"/>
          <w:sz w:val="22"/>
          <w:szCs w:val="22"/>
        </w:rPr>
        <w:t>(3) The Reference line values shall be calculated as follows:</w:t>
      </w:r>
    </w:p>
    <w:p w14:paraId="2A10261E" w14:textId="77777777" w:rsidR="00536E66" w:rsidRPr="00A56DCD" w:rsidRDefault="00536E66" w:rsidP="00536E66">
      <w:pPr>
        <w:pStyle w:val="p"/>
        <w:spacing w:line="360" w:lineRule="auto"/>
        <w:ind w:left="450"/>
        <w:jc w:val="both"/>
        <w:rPr>
          <w:rFonts w:asciiTheme="minorHAnsi" w:hAnsiTheme="minorHAnsi" w:cstheme="minorHAnsi"/>
          <w:color w:val="000000" w:themeColor="text1"/>
          <w:sz w:val="22"/>
          <w:szCs w:val="22"/>
        </w:rPr>
      </w:pPr>
      <w:r w:rsidRPr="00A56DCD">
        <w:rPr>
          <w:rFonts w:asciiTheme="minorHAnsi" w:hAnsiTheme="minorHAnsi" w:cstheme="minorHAnsi"/>
          <w:color w:val="000000" w:themeColor="text1"/>
          <w:sz w:val="22"/>
          <w:szCs w:val="22"/>
        </w:rPr>
        <w:t xml:space="preserve">Reference line value = a ×b </w:t>
      </w:r>
      <w:r w:rsidRPr="00A56DCD">
        <w:rPr>
          <w:rFonts w:asciiTheme="minorHAnsi" w:hAnsiTheme="minorHAnsi" w:cstheme="minorHAnsi"/>
          <w:color w:val="000000" w:themeColor="text1"/>
          <w:sz w:val="22"/>
          <w:szCs w:val="22"/>
          <w:vertAlign w:val="superscript"/>
        </w:rPr>
        <w:t>-c</w:t>
      </w:r>
      <w:r w:rsidRPr="00A56DCD">
        <w:rPr>
          <w:rFonts w:asciiTheme="minorHAnsi" w:hAnsiTheme="minorHAnsi" w:cstheme="minorHAnsi"/>
          <w:color w:val="000000" w:themeColor="text1"/>
          <w:sz w:val="22"/>
          <w:szCs w:val="22"/>
        </w:rPr>
        <w:t>; where a, b and c are the parameters given in Table 2 (Schedule 9)</w:t>
      </w:r>
    </w:p>
    <w:p w14:paraId="4893041F" w14:textId="77777777" w:rsidR="00536E66" w:rsidRPr="00A56DCD" w:rsidRDefault="00536E66" w:rsidP="00536E66">
      <w:pPr>
        <w:pStyle w:val="p"/>
        <w:spacing w:line="360" w:lineRule="auto"/>
        <w:ind w:left="450"/>
        <w:jc w:val="both"/>
        <w:rPr>
          <w:rFonts w:asciiTheme="minorHAnsi" w:hAnsiTheme="minorHAnsi" w:cstheme="minorHAnsi"/>
          <w:color w:val="000000" w:themeColor="text1"/>
          <w:sz w:val="22"/>
          <w:szCs w:val="22"/>
        </w:rPr>
      </w:pPr>
      <w:r w:rsidRPr="00A56DCD">
        <w:rPr>
          <w:rFonts w:asciiTheme="minorHAnsi" w:hAnsiTheme="minorHAnsi" w:cstheme="minorHAnsi"/>
          <w:color w:val="000000" w:themeColor="text1"/>
          <w:sz w:val="22"/>
          <w:szCs w:val="22"/>
        </w:rPr>
        <w:lastRenderedPageBreak/>
        <w:t>(4) If the design of a ship allows it to fall into more than one of the ship type definitions specified in table 2, the required EEDI for the ship shall be the most stringent (the lowest) required EEDI.</w:t>
      </w:r>
    </w:p>
    <w:p w14:paraId="4B11EE15" w14:textId="77777777" w:rsidR="00536E66" w:rsidRPr="00A56DCD" w:rsidRDefault="00536E66" w:rsidP="00536E66">
      <w:pPr>
        <w:pStyle w:val="p"/>
        <w:spacing w:line="360" w:lineRule="auto"/>
        <w:ind w:left="450"/>
        <w:jc w:val="both"/>
        <w:rPr>
          <w:rFonts w:asciiTheme="minorHAnsi" w:hAnsiTheme="minorHAnsi" w:cstheme="minorHAnsi"/>
          <w:color w:val="000000" w:themeColor="text1"/>
        </w:rPr>
      </w:pPr>
      <w:r w:rsidRPr="00A56DCD">
        <w:rPr>
          <w:rFonts w:asciiTheme="minorHAnsi" w:hAnsiTheme="minorHAnsi" w:cstheme="minorHAnsi"/>
          <w:color w:val="000000" w:themeColor="text1"/>
          <w:sz w:val="22"/>
          <w:szCs w:val="22"/>
        </w:rPr>
        <w:t>(5) For each ship to which this regulation applies, the installed propulsion power shall not be less than the propulsion power needed to maintain the manoeuvrability of the ship under adverse conditions as defined in the guidelines to be developed by the Organization</w:t>
      </w:r>
      <w:r w:rsidRPr="00A56DCD">
        <w:rPr>
          <w:rFonts w:asciiTheme="minorHAnsi" w:hAnsiTheme="minorHAnsi" w:cstheme="minorHAnsi"/>
          <w:color w:val="000000" w:themeColor="text1"/>
        </w:rPr>
        <w:t>.</w:t>
      </w:r>
    </w:p>
    <w:p w14:paraId="09E766C9" w14:textId="77777777" w:rsidR="00536E66" w:rsidRDefault="00536E66" w:rsidP="00536E66">
      <w:pPr>
        <w:pStyle w:val="p"/>
        <w:spacing w:line="360" w:lineRule="auto"/>
        <w:ind w:left="450"/>
        <w:jc w:val="both"/>
        <w:rPr>
          <w:ins w:id="425" w:author="tejas kumaran" w:date="2025-10-20T23:45:00Z" w16du:dateUtc="2025-10-20T22:45:00Z"/>
          <w:rFonts w:ascii="Calibri" w:hAnsi="Calibri" w:cs="Calibri"/>
          <w:sz w:val="22"/>
          <w:szCs w:val="22"/>
        </w:rPr>
      </w:pPr>
      <w:r w:rsidRPr="00A56DCD">
        <w:rPr>
          <w:rFonts w:asciiTheme="minorHAnsi" w:hAnsiTheme="minorHAnsi" w:cstheme="minorHAnsi"/>
          <w:b/>
          <w:bCs/>
          <w:color w:val="FF0000"/>
          <w:sz w:val="22"/>
          <w:szCs w:val="22"/>
        </w:rPr>
        <w:t>Explanation</w:t>
      </w:r>
      <w:r w:rsidR="00A93914">
        <w:rPr>
          <w:rFonts w:asciiTheme="minorHAnsi" w:hAnsiTheme="minorHAnsi" w:cstheme="minorHAnsi"/>
          <w:b/>
          <w:bCs/>
          <w:color w:val="FF0000"/>
          <w:sz w:val="22"/>
          <w:szCs w:val="22"/>
        </w:rPr>
        <w:t>.—</w:t>
      </w:r>
      <w:r w:rsidRPr="00A93914">
        <w:rPr>
          <w:rFonts w:ascii="Calibri" w:hAnsi="Calibri" w:cs="Calibri"/>
          <w:color w:val="000000" w:themeColor="text1"/>
          <w:sz w:val="22"/>
          <w:szCs w:val="22"/>
        </w:rPr>
        <w:t xml:space="preserve">For the purpose of this </w:t>
      </w:r>
      <w:r w:rsidR="00A93914" w:rsidRPr="00A93914">
        <w:rPr>
          <w:rFonts w:ascii="Calibri" w:hAnsi="Calibri" w:cs="Calibri"/>
          <w:color w:val="000000" w:themeColor="text1"/>
          <w:sz w:val="22"/>
          <w:szCs w:val="22"/>
        </w:rPr>
        <w:t>sub-</w:t>
      </w:r>
      <w:r w:rsidRPr="00A93914">
        <w:rPr>
          <w:rFonts w:ascii="Calibri" w:hAnsi="Calibri" w:cs="Calibri"/>
          <w:color w:val="000000" w:themeColor="text1"/>
          <w:sz w:val="22"/>
          <w:szCs w:val="22"/>
        </w:rPr>
        <w:t>rule</w:t>
      </w:r>
      <w:r w:rsidR="00A93914" w:rsidRPr="00A93914">
        <w:rPr>
          <w:rFonts w:ascii="Calibri" w:hAnsi="Calibri" w:cs="Calibri"/>
          <w:color w:val="000000" w:themeColor="text1"/>
          <w:sz w:val="22"/>
          <w:szCs w:val="22"/>
        </w:rPr>
        <w:t>,“</w:t>
      </w:r>
      <w:r w:rsidRPr="00A93914">
        <w:rPr>
          <w:rFonts w:ascii="Calibri" w:hAnsi="Calibri" w:cs="Calibri"/>
          <w:color w:val="000000" w:themeColor="text1"/>
          <w:sz w:val="22"/>
          <w:szCs w:val="22"/>
        </w:rPr>
        <w:t>guidelines developed by the Organization</w:t>
      </w:r>
      <w:r w:rsidR="00A93914" w:rsidRPr="00A93914">
        <w:rPr>
          <w:rFonts w:ascii="Calibri" w:hAnsi="Calibri" w:cs="Calibri"/>
          <w:color w:val="000000" w:themeColor="text1"/>
          <w:sz w:val="22"/>
          <w:szCs w:val="22"/>
        </w:rPr>
        <w:t>”</w:t>
      </w:r>
      <w:r w:rsidRPr="00A93914">
        <w:rPr>
          <w:rFonts w:ascii="Calibri" w:hAnsi="Calibri" w:cs="Calibri"/>
          <w:color w:val="000000" w:themeColor="text1"/>
          <w:sz w:val="22"/>
          <w:szCs w:val="22"/>
        </w:rPr>
        <w:t xml:space="preserve"> means</w:t>
      </w:r>
      <w:r w:rsidRPr="00A93914">
        <w:rPr>
          <w:rFonts w:ascii="Calibri" w:hAnsi="Calibri" w:cs="Calibri"/>
          <w:sz w:val="22"/>
          <w:szCs w:val="22"/>
        </w:rPr>
        <w:t xml:space="preserve"> the 2013 Interim Guidelines for determining minimum propulsion power to maintain the manoeuvrability of ships in adverse conditions (resolution MEPC.232(65), as amended by resolutions MEPC.255(67) and MEPC.262(68)): consolidated text: MEPC.1/Circ.850/Rev.2) and as may be further amended</w:t>
      </w:r>
      <w:r w:rsidR="00A93914" w:rsidRPr="00A93914">
        <w:rPr>
          <w:rFonts w:ascii="Calibri" w:hAnsi="Calibri" w:cs="Calibri"/>
          <w:sz w:val="22"/>
          <w:szCs w:val="22"/>
        </w:rPr>
        <w:t>.</w:t>
      </w:r>
    </w:p>
    <w:p w14:paraId="61D4E23A" w14:textId="77777777" w:rsidR="00FC0048" w:rsidRPr="00FC0048" w:rsidRDefault="00FC0048" w:rsidP="00FC0048">
      <w:pPr>
        <w:pStyle w:val="p"/>
        <w:numPr>
          <w:ilvl w:val="0"/>
          <w:numId w:val="1"/>
        </w:numPr>
        <w:spacing w:line="360" w:lineRule="auto"/>
        <w:jc w:val="both"/>
        <w:rPr>
          <w:ins w:id="426" w:author="tejas kumaran" w:date="2025-10-20T23:45:00Z"/>
          <w:rFonts w:asciiTheme="minorHAnsi" w:hAnsiTheme="minorHAnsi" w:cstheme="minorHAnsi"/>
          <w:color w:val="000000" w:themeColor="text1"/>
          <w:sz w:val="22"/>
          <w:szCs w:val="22"/>
        </w:rPr>
      </w:pPr>
      <w:ins w:id="427" w:author="tejas kumaran" w:date="2025-10-20T23:45:00Z">
        <w:r w:rsidRPr="00FC0048">
          <w:rPr>
            <w:rFonts w:asciiTheme="minorHAnsi" w:hAnsiTheme="minorHAnsi" w:cstheme="minorHAnsi"/>
            <w:color w:val="000000" w:themeColor="text1"/>
            <w:sz w:val="22"/>
            <w:szCs w:val="22"/>
          </w:rPr>
          <w:t>Attained Energy Efficiency Existing Ship Index (attained EEXI)</w:t>
        </w:r>
      </w:ins>
    </w:p>
    <w:p w14:paraId="1CB0565D" w14:textId="77777777" w:rsidR="0080335A" w:rsidRDefault="00FC0048" w:rsidP="0080335A">
      <w:pPr>
        <w:pStyle w:val="p"/>
        <w:spacing w:line="360" w:lineRule="auto"/>
        <w:ind w:left="644"/>
        <w:jc w:val="both"/>
        <w:rPr>
          <w:ins w:id="428" w:author="tejas kumaran" w:date="2025-10-20T23:48:00Z" w16du:dateUtc="2025-10-20T22:48:00Z"/>
          <w:rFonts w:asciiTheme="minorHAnsi" w:hAnsiTheme="minorHAnsi" w:cstheme="minorHAnsi"/>
          <w:color w:val="000000" w:themeColor="text1"/>
          <w:sz w:val="22"/>
          <w:szCs w:val="22"/>
        </w:rPr>
      </w:pPr>
      <w:ins w:id="429" w:author="tejas kumaran" w:date="2025-10-20T23:47:00Z" w16du:dateUtc="2025-10-20T22:47:00Z">
        <w:r>
          <w:rPr>
            <w:rFonts w:asciiTheme="minorHAnsi" w:hAnsiTheme="minorHAnsi" w:cstheme="minorHAnsi"/>
            <w:color w:val="000000" w:themeColor="text1"/>
            <w:sz w:val="22"/>
            <w:szCs w:val="22"/>
          </w:rPr>
          <w:t>(</w:t>
        </w:r>
      </w:ins>
      <w:ins w:id="430" w:author="tejas kumaran" w:date="2025-10-20T23:45:00Z">
        <w:r w:rsidRPr="00FC0048">
          <w:rPr>
            <w:rFonts w:asciiTheme="minorHAnsi" w:hAnsiTheme="minorHAnsi" w:cstheme="minorHAnsi"/>
            <w:color w:val="000000" w:themeColor="text1"/>
            <w:sz w:val="22"/>
            <w:szCs w:val="22"/>
          </w:rPr>
          <w:t>1</w:t>
        </w:r>
      </w:ins>
      <w:ins w:id="431" w:author="tejas kumaran" w:date="2025-10-20T23:47:00Z" w16du:dateUtc="2025-10-20T22:47:00Z">
        <w:r>
          <w:rPr>
            <w:rFonts w:asciiTheme="minorHAnsi" w:hAnsiTheme="minorHAnsi" w:cstheme="minorHAnsi"/>
            <w:color w:val="000000" w:themeColor="text1"/>
            <w:sz w:val="22"/>
            <w:szCs w:val="22"/>
          </w:rPr>
          <w:t>)</w:t>
        </w:r>
      </w:ins>
      <w:ins w:id="432" w:author="tejas kumaran" w:date="2025-10-20T23:45:00Z">
        <w:r w:rsidRPr="00FC0048">
          <w:rPr>
            <w:rFonts w:asciiTheme="minorHAnsi" w:hAnsiTheme="minorHAnsi" w:cstheme="minorHAnsi"/>
            <w:color w:val="000000" w:themeColor="text1"/>
            <w:sz w:val="22"/>
            <w:szCs w:val="22"/>
          </w:rPr>
          <w:t xml:space="preserve"> The attained EEXI shall be calculated for:</w:t>
        </w:r>
      </w:ins>
    </w:p>
    <w:p w14:paraId="3FE574A4" w14:textId="7D28AE36" w:rsidR="00FC0048" w:rsidRPr="00FC0048" w:rsidRDefault="00FC0048" w:rsidP="0080335A">
      <w:pPr>
        <w:pStyle w:val="p"/>
        <w:spacing w:line="360" w:lineRule="auto"/>
        <w:ind w:left="644"/>
        <w:jc w:val="both"/>
        <w:rPr>
          <w:ins w:id="433" w:author="tejas kumaran" w:date="2025-10-20T23:45:00Z"/>
          <w:rFonts w:asciiTheme="minorHAnsi" w:hAnsiTheme="minorHAnsi" w:cstheme="minorHAnsi"/>
          <w:color w:val="000000" w:themeColor="text1"/>
          <w:sz w:val="22"/>
          <w:szCs w:val="22"/>
        </w:rPr>
        <w:pPrChange w:id="434" w:author="tejas kumaran" w:date="2025-10-20T23:48:00Z" w16du:dateUtc="2025-10-20T22:48:00Z">
          <w:pPr>
            <w:pStyle w:val="p"/>
            <w:numPr>
              <w:numId w:val="1"/>
            </w:numPr>
            <w:spacing w:line="360" w:lineRule="auto"/>
            <w:ind w:left="644" w:hanging="360"/>
            <w:jc w:val="both"/>
          </w:pPr>
        </w:pPrChange>
      </w:pPr>
      <w:ins w:id="435" w:author="tejas kumaran" w:date="2025-10-20T23:45:00Z">
        <w:r w:rsidRPr="00FC0048">
          <w:rPr>
            <w:rFonts w:asciiTheme="minorHAnsi" w:hAnsiTheme="minorHAnsi" w:cstheme="minorHAnsi"/>
            <w:color w:val="000000" w:themeColor="text1"/>
            <w:sz w:val="22"/>
            <w:szCs w:val="22"/>
          </w:rPr>
          <w:t>.1 each ship; and</w:t>
        </w:r>
      </w:ins>
    </w:p>
    <w:p w14:paraId="60B8916A" w14:textId="77777777" w:rsidR="00FC0048" w:rsidRPr="00FC0048" w:rsidRDefault="00FC0048" w:rsidP="00FC0048">
      <w:pPr>
        <w:pStyle w:val="p"/>
        <w:spacing w:line="360" w:lineRule="auto"/>
        <w:ind w:left="644"/>
        <w:jc w:val="both"/>
        <w:rPr>
          <w:ins w:id="436" w:author="tejas kumaran" w:date="2025-10-20T23:45:00Z"/>
          <w:rFonts w:asciiTheme="minorHAnsi" w:hAnsiTheme="minorHAnsi" w:cstheme="minorHAnsi"/>
          <w:color w:val="000000" w:themeColor="text1"/>
          <w:sz w:val="22"/>
          <w:szCs w:val="22"/>
        </w:rPr>
        <w:pPrChange w:id="437" w:author="tejas kumaran" w:date="2025-10-20T23:45:00Z" w16du:dateUtc="2025-10-20T22:45:00Z">
          <w:pPr>
            <w:pStyle w:val="p"/>
            <w:numPr>
              <w:numId w:val="1"/>
            </w:numPr>
            <w:spacing w:line="360" w:lineRule="auto"/>
            <w:ind w:left="644" w:hanging="360"/>
            <w:jc w:val="both"/>
          </w:pPr>
        </w:pPrChange>
      </w:pPr>
      <w:ins w:id="438" w:author="tejas kumaran" w:date="2025-10-20T23:45:00Z">
        <w:r w:rsidRPr="00FC0048">
          <w:rPr>
            <w:rFonts w:asciiTheme="minorHAnsi" w:hAnsiTheme="minorHAnsi" w:cstheme="minorHAnsi"/>
            <w:color w:val="000000" w:themeColor="text1"/>
            <w:sz w:val="22"/>
            <w:szCs w:val="22"/>
          </w:rPr>
          <w:t>.2 each ship which has undergone a major conversion</w:t>
        </w:r>
      </w:ins>
    </w:p>
    <w:p w14:paraId="00066098" w14:textId="66034DC6" w:rsidR="00FC0048" w:rsidRPr="00FC0048" w:rsidRDefault="00FC0048" w:rsidP="00FC0048">
      <w:pPr>
        <w:pStyle w:val="p"/>
        <w:spacing w:line="360" w:lineRule="auto"/>
        <w:ind w:left="644"/>
        <w:jc w:val="both"/>
        <w:rPr>
          <w:ins w:id="439" w:author="tejas kumaran" w:date="2025-10-20T23:45:00Z"/>
          <w:rFonts w:asciiTheme="minorHAnsi" w:hAnsiTheme="minorHAnsi" w:cstheme="minorHAnsi"/>
          <w:color w:val="000000" w:themeColor="text1"/>
          <w:sz w:val="22"/>
          <w:szCs w:val="22"/>
        </w:rPr>
        <w:pPrChange w:id="440" w:author="tejas kumaran" w:date="2025-10-20T23:46:00Z" w16du:dateUtc="2025-10-20T22:46:00Z">
          <w:pPr>
            <w:pStyle w:val="p"/>
            <w:numPr>
              <w:numId w:val="1"/>
            </w:numPr>
            <w:spacing w:line="360" w:lineRule="auto"/>
            <w:ind w:left="644" w:hanging="360"/>
            <w:jc w:val="both"/>
          </w:pPr>
        </w:pPrChange>
      </w:pPr>
      <w:ins w:id="441" w:author="tejas kumaran" w:date="2025-10-20T23:45:00Z">
        <w:r w:rsidRPr="00FC0048">
          <w:rPr>
            <w:rFonts w:asciiTheme="minorHAnsi" w:hAnsiTheme="minorHAnsi" w:cstheme="minorHAnsi"/>
            <w:color w:val="000000" w:themeColor="text1"/>
            <w:sz w:val="22"/>
            <w:szCs w:val="22"/>
          </w:rPr>
          <w:t>which falls into one or more of the categories in regulations 2.2.5, 2.2.7, 2.2.9,2.2.11, 2.2.14 to 2.2.16, 2.2.22, and 2.2.26 to 2.2.29 of this Annex. The attaine</w:t>
        </w:r>
      </w:ins>
      <w:ins w:id="442" w:author="tejas kumaran" w:date="2025-10-20T23:46:00Z" w16du:dateUtc="2025-10-20T22:46:00Z">
        <w:r>
          <w:rPr>
            <w:rFonts w:asciiTheme="minorHAnsi" w:hAnsiTheme="minorHAnsi" w:cstheme="minorHAnsi"/>
            <w:color w:val="000000" w:themeColor="text1"/>
            <w:sz w:val="22"/>
            <w:szCs w:val="22"/>
          </w:rPr>
          <w:t xml:space="preserve">d </w:t>
        </w:r>
      </w:ins>
      <w:ins w:id="443" w:author="tejas kumaran" w:date="2025-10-20T23:45:00Z">
        <w:r w:rsidRPr="00FC0048">
          <w:rPr>
            <w:rFonts w:asciiTheme="minorHAnsi" w:hAnsiTheme="minorHAnsi" w:cstheme="minorHAnsi"/>
            <w:color w:val="000000" w:themeColor="text1"/>
            <w:sz w:val="22"/>
            <w:szCs w:val="22"/>
          </w:rPr>
          <w:t>EEXI shall be specific to each ship and shall indicate the estimated performance</w:t>
        </w:r>
      </w:ins>
      <w:ins w:id="444" w:author="tejas kumaran" w:date="2025-10-20T23:46:00Z" w16du:dateUtc="2025-10-20T22:46:00Z">
        <w:r>
          <w:rPr>
            <w:rFonts w:asciiTheme="minorHAnsi" w:hAnsiTheme="minorHAnsi" w:cstheme="minorHAnsi"/>
            <w:color w:val="000000" w:themeColor="text1"/>
            <w:sz w:val="22"/>
            <w:szCs w:val="22"/>
          </w:rPr>
          <w:t xml:space="preserve"> </w:t>
        </w:r>
      </w:ins>
      <w:ins w:id="445" w:author="tejas kumaran" w:date="2025-10-20T23:45:00Z">
        <w:r w:rsidRPr="00FC0048">
          <w:rPr>
            <w:rFonts w:asciiTheme="minorHAnsi" w:hAnsiTheme="minorHAnsi" w:cstheme="minorHAnsi"/>
            <w:color w:val="000000" w:themeColor="text1"/>
            <w:sz w:val="22"/>
            <w:szCs w:val="22"/>
          </w:rPr>
          <w:t>of the ship in terms of energy efficiency, and be accompanied by the EEXI</w:t>
        </w:r>
      </w:ins>
      <w:ins w:id="446" w:author="tejas kumaran" w:date="2025-10-20T23:46:00Z" w16du:dateUtc="2025-10-20T22:46:00Z">
        <w:r>
          <w:rPr>
            <w:rFonts w:asciiTheme="minorHAnsi" w:hAnsiTheme="minorHAnsi" w:cstheme="minorHAnsi"/>
            <w:color w:val="000000" w:themeColor="text1"/>
            <w:sz w:val="22"/>
            <w:szCs w:val="22"/>
          </w:rPr>
          <w:t xml:space="preserve"> </w:t>
        </w:r>
      </w:ins>
      <w:ins w:id="447" w:author="tejas kumaran" w:date="2025-10-20T23:45:00Z">
        <w:r w:rsidRPr="00FC0048">
          <w:rPr>
            <w:rFonts w:asciiTheme="minorHAnsi" w:hAnsiTheme="minorHAnsi" w:cstheme="minorHAnsi"/>
            <w:color w:val="000000" w:themeColor="text1"/>
            <w:sz w:val="22"/>
            <w:szCs w:val="22"/>
          </w:rPr>
          <w:t>technical file which contains the information necessary for the calculation of the</w:t>
        </w:r>
      </w:ins>
      <w:ins w:id="448" w:author="tejas kumaran" w:date="2025-10-20T23:46:00Z" w16du:dateUtc="2025-10-20T22:46:00Z">
        <w:r>
          <w:rPr>
            <w:rFonts w:asciiTheme="minorHAnsi" w:hAnsiTheme="minorHAnsi" w:cstheme="minorHAnsi"/>
            <w:color w:val="000000" w:themeColor="text1"/>
            <w:sz w:val="22"/>
            <w:szCs w:val="22"/>
          </w:rPr>
          <w:t xml:space="preserve"> </w:t>
        </w:r>
      </w:ins>
      <w:ins w:id="449" w:author="tejas kumaran" w:date="2025-10-20T23:45:00Z">
        <w:r w:rsidRPr="00FC0048">
          <w:rPr>
            <w:rFonts w:asciiTheme="minorHAnsi" w:hAnsiTheme="minorHAnsi" w:cstheme="minorHAnsi"/>
            <w:color w:val="000000" w:themeColor="text1"/>
            <w:sz w:val="22"/>
            <w:szCs w:val="22"/>
          </w:rPr>
          <w:t>attained EEXI and which shows the process of the calculation. The attained</w:t>
        </w:r>
      </w:ins>
      <w:ins w:id="450" w:author="tejas kumaran" w:date="2025-10-20T23:46:00Z" w16du:dateUtc="2025-10-20T22:46:00Z">
        <w:r>
          <w:rPr>
            <w:rFonts w:asciiTheme="minorHAnsi" w:hAnsiTheme="minorHAnsi" w:cstheme="minorHAnsi"/>
            <w:color w:val="000000" w:themeColor="text1"/>
            <w:sz w:val="22"/>
            <w:szCs w:val="22"/>
          </w:rPr>
          <w:t xml:space="preserve"> </w:t>
        </w:r>
      </w:ins>
      <w:ins w:id="451" w:author="tejas kumaran" w:date="2025-10-20T23:45:00Z">
        <w:r w:rsidRPr="00FC0048">
          <w:rPr>
            <w:rFonts w:asciiTheme="minorHAnsi" w:hAnsiTheme="minorHAnsi" w:cstheme="minorHAnsi"/>
            <w:color w:val="000000" w:themeColor="text1"/>
            <w:sz w:val="22"/>
            <w:szCs w:val="22"/>
          </w:rPr>
          <w:t>EEXI shall be verified, based on the EEXI technical file, either by the</w:t>
        </w:r>
      </w:ins>
      <w:ins w:id="452" w:author="tejas kumaran" w:date="2025-10-20T23:46:00Z" w16du:dateUtc="2025-10-20T22:46:00Z">
        <w:r>
          <w:rPr>
            <w:rFonts w:asciiTheme="minorHAnsi" w:hAnsiTheme="minorHAnsi" w:cstheme="minorHAnsi"/>
            <w:color w:val="000000" w:themeColor="text1"/>
            <w:sz w:val="22"/>
            <w:szCs w:val="22"/>
          </w:rPr>
          <w:t xml:space="preserve"> </w:t>
        </w:r>
      </w:ins>
      <w:ins w:id="453" w:author="tejas kumaran" w:date="2025-10-20T23:45:00Z">
        <w:r w:rsidRPr="00FC0048">
          <w:rPr>
            <w:rFonts w:asciiTheme="minorHAnsi" w:hAnsiTheme="minorHAnsi" w:cstheme="minorHAnsi"/>
            <w:color w:val="000000" w:themeColor="text1"/>
            <w:sz w:val="22"/>
            <w:szCs w:val="22"/>
          </w:rPr>
          <w:t>Administration or by any organization duly authorized by it. 2</w:t>
        </w:r>
      </w:ins>
    </w:p>
    <w:p w14:paraId="1233D0EE" w14:textId="59160DF7" w:rsidR="00FC0048" w:rsidRPr="00FC0048" w:rsidRDefault="00FC0048" w:rsidP="00FC0048">
      <w:pPr>
        <w:pStyle w:val="p"/>
        <w:spacing w:line="360" w:lineRule="auto"/>
        <w:ind w:left="644"/>
        <w:jc w:val="both"/>
        <w:rPr>
          <w:ins w:id="454" w:author="tejas kumaran" w:date="2025-10-20T23:45:00Z"/>
          <w:rFonts w:asciiTheme="minorHAnsi" w:hAnsiTheme="minorHAnsi" w:cstheme="minorHAnsi"/>
          <w:color w:val="000000" w:themeColor="text1"/>
          <w:sz w:val="22"/>
          <w:szCs w:val="22"/>
        </w:rPr>
        <w:pPrChange w:id="455" w:author="tejas kumaran" w:date="2025-10-20T23:47:00Z" w16du:dateUtc="2025-10-20T22:47:00Z">
          <w:pPr>
            <w:pStyle w:val="p"/>
            <w:numPr>
              <w:numId w:val="1"/>
            </w:numPr>
            <w:spacing w:line="360" w:lineRule="auto"/>
            <w:ind w:left="644" w:hanging="360"/>
            <w:jc w:val="both"/>
          </w:pPr>
        </w:pPrChange>
      </w:pPr>
      <w:ins w:id="456" w:author="tejas kumaran" w:date="2025-10-20T23:47:00Z" w16du:dateUtc="2025-10-20T22:47:00Z">
        <w:r>
          <w:rPr>
            <w:rFonts w:asciiTheme="minorHAnsi" w:hAnsiTheme="minorHAnsi" w:cstheme="minorHAnsi"/>
            <w:color w:val="000000" w:themeColor="text1"/>
            <w:sz w:val="22"/>
            <w:szCs w:val="22"/>
          </w:rPr>
          <w:t>(</w:t>
        </w:r>
      </w:ins>
      <w:ins w:id="457" w:author="tejas kumaran" w:date="2025-10-20T23:45:00Z">
        <w:r w:rsidRPr="00FC0048">
          <w:rPr>
            <w:rFonts w:asciiTheme="minorHAnsi" w:hAnsiTheme="minorHAnsi" w:cstheme="minorHAnsi"/>
            <w:color w:val="000000" w:themeColor="text1"/>
            <w:sz w:val="22"/>
            <w:szCs w:val="22"/>
          </w:rPr>
          <w:t>2</w:t>
        </w:r>
      </w:ins>
      <w:ins w:id="458" w:author="tejas kumaran" w:date="2025-10-20T23:47:00Z" w16du:dateUtc="2025-10-20T22:47:00Z">
        <w:r>
          <w:rPr>
            <w:rFonts w:asciiTheme="minorHAnsi" w:hAnsiTheme="minorHAnsi" w:cstheme="minorHAnsi"/>
            <w:color w:val="000000" w:themeColor="text1"/>
            <w:sz w:val="22"/>
            <w:szCs w:val="22"/>
          </w:rPr>
          <w:t>)</w:t>
        </w:r>
      </w:ins>
      <w:ins w:id="459" w:author="tejas kumaran" w:date="2025-10-20T23:45:00Z">
        <w:r w:rsidRPr="00FC0048">
          <w:rPr>
            <w:rFonts w:asciiTheme="minorHAnsi" w:hAnsiTheme="minorHAnsi" w:cstheme="minorHAnsi"/>
            <w:color w:val="000000" w:themeColor="text1"/>
            <w:sz w:val="22"/>
            <w:szCs w:val="22"/>
          </w:rPr>
          <w:t>The attained EEXI shall be calculated taking into account the guidelines developed by the Organization.</w:t>
        </w:r>
      </w:ins>
    </w:p>
    <w:p w14:paraId="2FB52CA5" w14:textId="6818D8DE" w:rsidR="0080335A" w:rsidRPr="00A56DCD" w:rsidRDefault="00FC0048" w:rsidP="0080335A">
      <w:pPr>
        <w:pStyle w:val="p"/>
        <w:spacing w:line="360" w:lineRule="auto"/>
        <w:ind w:left="644"/>
        <w:jc w:val="both"/>
        <w:rPr>
          <w:rFonts w:asciiTheme="minorHAnsi" w:hAnsiTheme="minorHAnsi" w:cstheme="minorHAnsi"/>
          <w:color w:val="000000" w:themeColor="text1"/>
          <w:sz w:val="22"/>
          <w:szCs w:val="22"/>
        </w:rPr>
        <w:pPrChange w:id="460" w:author="tejas kumaran" w:date="2025-10-20T23:50:00Z" w16du:dateUtc="2025-10-20T22:50:00Z">
          <w:pPr>
            <w:pStyle w:val="p"/>
            <w:spacing w:line="360" w:lineRule="auto"/>
            <w:ind w:left="450"/>
            <w:jc w:val="both"/>
          </w:pPr>
        </w:pPrChange>
      </w:pPr>
      <w:ins w:id="461" w:author="tejas kumaran" w:date="2025-10-20T23:48:00Z" w16du:dateUtc="2025-10-20T22:48:00Z">
        <w:r>
          <w:rPr>
            <w:rFonts w:asciiTheme="minorHAnsi" w:hAnsiTheme="minorHAnsi" w:cstheme="minorHAnsi"/>
            <w:color w:val="000000" w:themeColor="text1"/>
            <w:sz w:val="22"/>
            <w:szCs w:val="22"/>
          </w:rPr>
          <w:t>(</w:t>
        </w:r>
      </w:ins>
      <w:ins w:id="462" w:author="tejas kumaran" w:date="2025-10-20T23:45:00Z">
        <w:r w:rsidRPr="00FC0048">
          <w:rPr>
            <w:rFonts w:asciiTheme="minorHAnsi" w:hAnsiTheme="minorHAnsi" w:cstheme="minorHAnsi"/>
            <w:color w:val="000000" w:themeColor="text1"/>
            <w:sz w:val="22"/>
            <w:szCs w:val="22"/>
          </w:rPr>
          <w:t>3</w:t>
        </w:r>
      </w:ins>
      <w:ins w:id="463" w:author="tejas kumaran" w:date="2025-10-20T23:48:00Z" w16du:dateUtc="2025-10-20T22:48:00Z">
        <w:r>
          <w:rPr>
            <w:rFonts w:asciiTheme="minorHAnsi" w:hAnsiTheme="minorHAnsi" w:cstheme="minorHAnsi"/>
            <w:color w:val="000000" w:themeColor="text1"/>
            <w:sz w:val="22"/>
            <w:szCs w:val="22"/>
          </w:rPr>
          <w:t>)</w:t>
        </w:r>
      </w:ins>
      <w:ins w:id="464" w:author="tejas kumaran" w:date="2025-10-20T23:45:00Z">
        <w:r w:rsidRPr="00FC0048">
          <w:rPr>
            <w:rFonts w:asciiTheme="minorHAnsi" w:hAnsiTheme="minorHAnsi" w:cstheme="minorHAnsi"/>
            <w:color w:val="000000" w:themeColor="text1"/>
            <w:sz w:val="22"/>
            <w:szCs w:val="22"/>
          </w:rPr>
          <w:t xml:space="preserve"> Notwithstanding paragraph 1 of this regulation, for each ship to which</w:t>
        </w:r>
      </w:ins>
      <w:ins w:id="465" w:author="tejas kumaran" w:date="2025-10-20T23:48:00Z" w16du:dateUtc="2025-10-20T22:48:00Z">
        <w:r>
          <w:rPr>
            <w:rFonts w:asciiTheme="minorHAnsi" w:hAnsiTheme="minorHAnsi" w:cstheme="minorHAnsi"/>
            <w:color w:val="000000" w:themeColor="text1"/>
            <w:sz w:val="22"/>
            <w:szCs w:val="22"/>
          </w:rPr>
          <w:t xml:space="preserve"> </w:t>
        </w:r>
      </w:ins>
      <w:ins w:id="466" w:author="tejas kumaran" w:date="2025-10-20T23:45:00Z">
        <w:r w:rsidRPr="00FC0048">
          <w:rPr>
            <w:rFonts w:asciiTheme="minorHAnsi" w:hAnsiTheme="minorHAnsi" w:cstheme="minorHAnsi"/>
            <w:color w:val="000000" w:themeColor="text1"/>
            <w:sz w:val="22"/>
            <w:szCs w:val="22"/>
          </w:rPr>
          <w:t>regulation 22 of this Annex applies, the attained EEDI verified by the</w:t>
        </w:r>
      </w:ins>
      <w:ins w:id="467" w:author="tejas kumaran" w:date="2025-10-20T23:48:00Z" w16du:dateUtc="2025-10-20T22:48:00Z">
        <w:r>
          <w:rPr>
            <w:rFonts w:asciiTheme="minorHAnsi" w:hAnsiTheme="minorHAnsi" w:cstheme="minorHAnsi"/>
            <w:color w:val="000000" w:themeColor="text1"/>
            <w:sz w:val="22"/>
            <w:szCs w:val="22"/>
          </w:rPr>
          <w:t xml:space="preserve"> </w:t>
        </w:r>
      </w:ins>
      <w:ins w:id="468" w:author="tejas kumaran" w:date="2025-10-20T23:45:00Z">
        <w:r w:rsidRPr="00FC0048">
          <w:rPr>
            <w:rFonts w:asciiTheme="minorHAnsi" w:hAnsiTheme="minorHAnsi" w:cstheme="minorHAnsi"/>
            <w:color w:val="000000" w:themeColor="text1"/>
            <w:sz w:val="22"/>
            <w:szCs w:val="22"/>
          </w:rPr>
          <w:t>Administration or by any organization duly authorized by it in accordance</w:t>
        </w:r>
      </w:ins>
      <w:ins w:id="469" w:author="tejas kumaran" w:date="2025-10-20T23:48:00Z" w16du:dateUtc="2025-10-20T22:48:00Z">
        <w:r>
          <w:rPr>
            <w:rFonts w:asciiTheme="minorHAnsi" w:hAnsiTheme="minorHAnsi" w:cstheme="minorHAnsi"/>
            <w:color w:val="000000" w:themeColor="text1"/>
            <w:sz w:val="22"/>
            <w:szCs w:val="22"/>
          </w:rPr>
          <w:t xml:space="preserve"> </w:t>
        </w:r>
      </w:ins>
      <w:ins w:id="470" w:author="tejas kumaran" w:date="2025-10-20T23:45:00Z">
        <w:r w:rsidRPr="00FC0048">
          <w:rPr>
            <w:rFonts w:asciiTheme="minorHAnsi" w:hAnsiTheme="minorHAnsi" w:cstheme="minorHAnsi"/>
            <w:color w:val="000000" w:themeColor="text1"/>
            <w:sz w:val="22"/>
            <w:szCs w:val="22"/>
          </w:rPr>
          <w:t>with regulation 22.1 of this Annex may be taken as the attained EEXI if the value</w:t>
        </w:r>
      </w:ins>
      <w:ins w:id="471" w:author="tejas kumaran" w:date="2025-10-20T23:48:00Z" w16du:dateUtc="2025-10-20T22:48:00Z">
        <w:r>
          <w:rPr>
            <w:rFonts w:asciiTheme="minorHAnsi" w:hAnsiTheme="minorHAnsi" w:cstheme="minorHAnsi"/>
            <w:color w:val="000000" w:themeColor="text1"/>
            <w:sz w:val="22"/>
            <w:szCs w:val="22"/>
          </w:rPr>
          <w:t xml:space="preserve"> </w:t>
        </w:r>
      </w:ins>
      <w:ins w:id="472" w:author="tejas kumaran" w:date="2025-10-20T23:45:00Z">
        <w:r w:rsidRPr="00FC0048">
          <w:rPr>
            <w:rFonts w:asciiTheme="minorHAnsi" w:hAnsiTheme="minorHAnsi" w:cstheme="minorHAnsi"/>
            <w:color w:val="000000" w:themeColor="text1"/>
            <w:sz w:val="22"/>
            <w:szCs w:val="22"/>
          </w:rPr>
          <w:t xml:space="preserve">of the attained EEDI is equal to or less than that of the required EEXI required </w:t>
        </w:r>
        <w:r w:rsidRPr="00FC0048">
          <w:rPr>
            <w:rFonts w:asciiTheme="minorHAnsi" w:hAnsiTheme="minorHAnsi" w:cstheme="minorHAnsi"/>
            <w:color w:val="000000" w:themeColor="text1"/>
            <w:sz w:val="22"/>
            <w:szCs w:val="22"/>
          </w:rPr>
          <w:lastRenderedPageBreak/>
          <w:t>by</w:t>
        </w:r>
      </w:ins>
      <w:ins w:id="473" w:author="tejas kumaran" w:date="2025-10-20T23:48:00Z" w16du:dateUtc="2025-10-20T22:48:00Z">
        <w:r>
          <w:rPr>
            <w:rFonts w:asciiTheme="minorHAnsi" w:hAnsiTheme="minorHAnsi" w:cstheme="minorHAnsi"/>
            <w:color w:val="000000" w:themeColor="text1"/>
            <w:sz w:val="22"/>
            <w:szCs w:val="22"/>
          </w:rPr>
          <w:t xml:space="preserve"> </w:t>
        </w:r>
      </w:ins>
      <w:ins w:id="474" w:author="tejas kumaran" w:date="2025-10-20T23:45:00Z">
        <w:r w:rsidRPr="00FC0048">
          <w:rPr>
            <w:rFonts w:asciiTheme="minorHAnsi" w:hAnsiTheme="minorHAnsi" w:cstheme="minorHAnsi"/>
            <w:color w:val="000000" w:themeColor="text1"/>
            <w:sz w:val="22"/>
            <w:szCs w:val="22"/>
          </w:rPr>
          <w:t>regulation 25 of this Annex. In this case, the attained EEXI shall be verified</w:t>
        </w:r>
      </w:ins>
      <w:ins w:id="475" w:author="tejas kumaran" w:date="2025-10-20T23:48:00Z" w16du:dateUtc="2025-10-20T22:48:00Z">
        <w:r>
          <w:rPr>
            <w:rFonts w:asciiTheme="minorHAnsi" w:hAnsiTheme="minorHAnsi" w:cstheme="minorHAnsi"/>
            <w:color w:val="000000" w:themeColor="text1"/>
            <w:sz w:val="22"/>
            <w:szCs w:val="22"/>
          </w:rPr>
          <w:t xml:space="preserve"> </w:t>
        </w:r>
      </w:ins>
      <w:ins w:id="476" w:author="tejas kumaran" w:date="2025-10-20T23:45:00Z">
        <w:r w:rsidRPr="00FC0048">
          <w:rPr>
            <w:rFonts w:asciiTheme="minorHAnsi" w:hAnsiTheme="minorHAnsi" w:cstheme="minorHAnsi"/>
            <w:color w:val="000000" w:themeColor="text1"/>
            <w:sz w:val="22"/>
            <w:szCs w:val="22"/>
          </w:rPr>
          <w:t>based on the EEDI technical file</w:t>
        </w:r>
      </w:ins>
    </w:p>
    <w:p w14:paraId="7A99CB0E" w14:textId="6EE4A962" w:rsidR="0080335A" w:rsidRDefault="0080335A" w:rsidP="00E27592">
      <w:pPr>
        <w:pStyle w:val="p"/>
        <w:numPr>
          <w:ilvl w:val="0"/>
          <w:numId w:val="1"/>
        </w:numPr>
        <w:spacing w:line="360" w:lineRule="auto"/>
        <w:jc w:val="both"/>
        <w:rPr>
          <w:ins w:id="477" w:author="tejas kumaran" w:date="2025-10-20T23:50:00Z" w16du:dateUtc="2025-10-20T22:50:00Z"/>
          <w:rFonts w:asciiTheme="minorHAnsi" w:hAnsiTheme="minorHAnsi" w:cstheme="minorHAnsi"/>
          <w:sz w:val="22"/>
          <w:szCs w:val="22"/>
        </w:rPr>
      </w:pPr>
      <w:ins w:id="478" w:author="tejas kumaran" w:date="2025-10-20T23:50:00Z" w16du:dateUtc="2025-10-20T22:50:00Z">
        <w:r>
          <w:rPr>
            <w:rFonts w:asciiTheme="minorHAnsi" w:hAnsiTheme="minorHAnsi" w:cstheme="minorHAnsi"/>
            <w:sz w:val="22"/>
            <w:szCs w:val="22"/>
          </w:rPr>
          <w:t xml:space="preserve"> </w:t>
        </w:r>
        <w:r w:rsidRPr="0080335A">
          <w:rPr>
            <w:rFonts w:asciiTheme="minorHAnsi" w:hAnsiTheme="minorHAnsi" w:cstheme="minorHAnsi"/>
            <w:sz w:val="22"/>
            <w:szCs w:val="22"/>
          </w:rPr>
          <w:t>Required EEDI</w:t>
        </w:r>
        <w:r>
          <w:rPr>
            <w:rFonts w:asciiTheme="minorHAnsi" w:hAnsiTheme="minorHAnsi" w:cstheme="minorHAnsi"/>
            <w:sz w:val="22"/>
            <w:szCs w:val="22"/>
          </w:rPr>
          <w:t xml:space="preserve">    </w:t>
        </w:r>
      </w:ins>
    </w:p>
    <w:p w14:paraId="289DCCAF" w14:textId="6C6DBDF0" w:rsidR="0080335A" w:rsidRPr="0080335A" w:rsidRDefault="0080335A" w:rsidP="0080335A">
      <w:pPr>
        <w:pStyle w:val="p"/>
        <w:numPr>
          <w:ilvl w:val="0"/>
          <w:numId w:val="10"/>
        </w:numPr>
        <w:spacing w:line="360" w:lineRule="auto"/>
        <w:jc w:val="both"/>
        <w:rPr>
          <w:ins w:id="479" w:author="tejas kumaran" w:date="2025-10-20T23:50:00Z" w16du:dateUtc="2025-10-20T22:50:00Z"/>
          <w:rFonts w:asciiTheme="minorHAnsi" w:hAnsiTheme="minorHAnsi" w:cstheme="minorHAnsi"/>
          <w:sz w:val="22"/>
          <w:szCs w:val="22"/>
        </w:rPr>
        <w:pPrChange w:id="480" w:author="tejas kumaran" w:date="2025-10-20T23:50:00Z" w16du:dateUtc="2025-10-20T22:50:00Z">
          <w:pPr>
            <w:pStyle w:val="p"/>
            <w:spacing w:line="360" w:lineRule="auto"/>
            <w:ind w:left="644"/>
            <w:jc w:val="both"/>
          </w:pPr>
        </w:pPrChange>
      </w:pPr>
      <w:ins w:id="481" w:author="tejas kumaran" w:date="2025-10-20T23:50:00Z" w16du:dateUtc="2025-10-20T22:50:00Z">
        <w:r w:rsidRPr="0080335A">
          <w:rPr>
            <w:rFonts w:asciiTheme="minorHAnsi" w:hAnsiTheme="minorHAnsi" w:cstheme="minorHAnsi"/>
            <w:sz w:val="22"/>
            <w:szCs w:val="22"/>
          </w:rPr>
          <w:t>For each:</w:t>
        </w:r>
      </w:ins>
    </w:p>
    <w:p w14:paraId="48C22C6A" w14:textId="77777777" w:rsidR="0080335A" w:rsidRPr="0080335A" w:rsidRDefault="0080335A" w:rsidP="0080335A">
      <w:pPr>
        <w:pStyle w:val="p"/>
        <w:spacing w:line="360" w:lineRule="auto"/>
        <w:ind w:left="644"/>
        <w:jc w:val="both"/>
        <w:rPr>
          <w:ins w:id="482" w:author="tejas kumaran" w:date="2025-10-20T23:50:00Z" w16du:dateUtc="2025-10-20T22:50:00Z"/>
          <w:rFonts w:asciiTheme="minorHAnsi" w:hAnsiTheme="minorHAnsi" w:cstheme="minorHAnsi"/>
          <w:sz w:val="22"/>
          <w:szCs w:val="22"/>
        </w:rPr>
      </w:pPr>
      <w:ins w:id="483" w:author="tejas kumaran" w:date="2025-10-20T23:50:00Z" w16du:dateUtc="2025-10-20T22:50:00Z">
        <w:r w:rsidRPr="0080335A">
          <w:rPr>
            <w:rFonts w:asciiTheme="minorHAnsi" w:hAnsiTheme="minorHAnsi" w:cstheme="minorHAnsi"/>
            <w:sz w:val="22"/>
            <w:szCs w:val="22"/>
          </w:rPr>
          <w:t>.1 new ship,</w:t>
        </w:r>
      </w:ins>
    </w:p>
    <w:p w14:paraId="5C2ECC5A" w14:textId="77777777" w:rsidR="0080335A" w:rsidRPr="0080335A" w:rsidRDefault="0080335A" w:rsidP="0080335A">
      <w:pPr>
        <w:pStyle w:val="p"/>
        <w:spacing w:line="360" w:lineRule="auto"/>
        <w:ind w:left="644"/>
        <w:jc w:val="both"/>
        <w:rPr>
          <w:ins w:id="484" w:author="tejas kumaran" w:date="2025-10-20T23:50:00Z" w16du:dateUtc="2025-10-20T22:50:00Z"/>
          <w:rFonts w:asciiTheme="minorHAnsi" w:hAnsiTheme="minorHAnsi" w:cstheme="minorHAnsi"/>
          <w:sz w:val="22"/>
          <w:szCs w:val="22"/>
        </w:rPr>
      </w:pPr>
      <w:ins w:id="485" w:author="tejas kumaran" w:date="2025-10-20T23:50:00Z" w16du:dateUtc="2025-10-20T22:50:00Z">
        <w:r w:rsidRPr="0080335A">
          <w:rPr>
            <w:rFonts w:asciiTheme="minorHAnsi" w:hAnsiTheme="minorHAnsi" w:cstheme="minorHAnsi"/>
            <w:sz w:val="22"/>
            <w:szCs w:val="22"/>
          </w:rPr>
          <w:t>.2 new ship which has undergone a major conversion, and</w:t>
        </w:r>
      </w:ins>
    </w:p>
    <w:p w14:paraId="3BB051A3" w14:textId="3800DD9D" w:rsidR="0080335A" w:rsidRPr="0080335A" w:rsidRDefault="0080335A" w:rsidP="0080335A">
      <w:pPr>
        <w:pStyle w:val="p"/>
        <w:spacing w:line="360" w:lineRule="auto"/>
        <w:ind w:left="644"/>
        <w:jc w:val="both"/>
        <w:rPr>
          <w:ins w:id="486" w:author="tejas kumaran" w:date="2025-10-20T23:50:00Z" w16du:dateUtc="2025-10-20T22:50:00Z"/>
          <w:rFonts w:asciiTheme="minorHAnsi" w:hAnsiTheme="minorHAnsi" w:cstheme="minorHAnsi"/>
          <w:sz w:val="22"/>
          <w:szCs w:val="22"/>
          <w:rPrChange w:id="487" w:author="tejas kumaran" w:date="2025-10-20T23:50:00Z" w16du:dateUtc="2025-10-20T22:50:00Z">
            <w:rPr>
              <w:ins w:id="488" w:author="tejas kumaran" w:date="2025-10-20T23:50:00Z" w16du:dateUtc="2025-10-20T22:50:00Z"/>
              <w:rFonts w:asciiTheme="minorHAnsi" w:hAnsiTheme="minorHAnsi" w:cstheme="minorHAnsi"/>
              <w:b/>
              <w:bCs/>
              <w:szCs w:val="22"/>
            </w:rPr>
          </w:rPrChange>
        </w:rPr>
        <w:pPrChange w:id="489" w:author="tejas kumaran" w:date="2025-10-20T23:50:00Z" w16du:dateUtc="2025-10-20T22:50:00Z">
          <w:pPr>
            <w:pStyle w:val="p"/>
            <w:numPr>
              <w:numId w:val="1"/>
            </w:numPr>
            <w:spacing w:line="360" w:lineRule="auto"/>
            <w:ind w:left="644" w:hanging="360"/>
            <w:jc w:val="both"/>
          </w:pPr>
        </w:pPrChange>
      </w:pPr>
      <w:ins w:id="490" w:author="tejas kumaran" w:date="2025-10-20T23:50:00Z" w16du:dateUtc="2025-10-20T22:50:00Z">
        <w:r w:rsidRPr="0080335A">
          <w:rPr>
            <w:rFonts w:asciiTheme="minorHAnsi" w:hAnsiTheme="minorHAnsi" w:cstheme="minorHAnsi"/>
            <w:sz w:val="22"/>
            <w:szCs w:val="22"/>
          </w:rPr>
          <w:t>.3 new or existing ship which has undergone a major conversion that is so</w:t>
        </w:r>
        <w:r>
          <w:rPr>
            <w:rFonts w:asciiTheme="minorHAnsi" w:hAnsiTheme="minorHAnsi" w:cstheme="minorHAnsi"/>
            <w:sz w:val="22"/>
            <w:szCs w:val="22"/>
          </w:rPr>
          <w:t xml:space="preserve"> </w:t>
        </w:r>
        <w:r w:rsidRPr="0080335A">
          <w:rPr>
            <w:rFonts w:asciiTheme="minorHAnsi" w:hAnsiTheme="minorHAnsi" w:cstheme="minorHAnsi"/>
            <w:sz w:val="22"/>
            <w:szCs w:val="22"/>
          </w:rPr>
          <w:t xml:space="preserve">extensive that the ship is regarded by the </w:t>
        </w:r>
      </w:ins>
      <w:ins w:id="491" w:author="tejas kumaran" w:date="2025-10-20T23:51:00Z" w16du:dateUtc="2025-10-20T22:51:00Z">
        <w:r>
          <w:rPr>
            <w:rFonts w:asciiTheme="minorHAnsi" w:hAnsiTheme="minorHAnsi" w:cstheme="minorHAnsi"/>
            <w:sz w:val="22"/>
            <w:szCs w:val="22"/>
          </w:rPr>
          <w:t xml:space="preserve">central government </w:t>
        </w:r>
      </w:ins>
      <w:ins w:id="492" w:author="tejas kumaran" w:date="2025-10-20T23:50:00Z" w16du:dateUtc="2025-10-20T22:50:00Z">
        <w:r w:rsidRPr="0080335A">
          <w:rPr>
            <w:rFonts w:asciiTheme="minorHAnsi" w:hAnsiTheme="minorHAnsi" w:cstheme="minorHAnsi"/>
            <w:sz w:val="22"/>
            <w:szCs w:val="22"/>
          </w:rPr>
          <w:t>as a newly</w:t>
        </w:r>
        <w:r>
          <w:rPr>
            <w:rFonts w:asciiTheme="minorHAnsi" w:hAnsiTheme="minorHAnsi" w:cstheme="minorHAnsi"/>
            <w:sz w:val="22"/>
            <w:szCs w:val="22"/>
          </w:rPr>
          <w:t xml:space="preserve"> </w:t>
        </w:r>
        <w:r w:rsidRPr="0080335A">
          <w:rPr>
            <w:rFonts w:asciiTheme="minorHAnsi" w:hAnsiTheme="minorHAnsi" w:cstheme="minorHAnsi"/>
            <w:sz w:val="22"/>
            <w:szCs w:val="22"/>
          </w:rPr>
          <w:t>constructed ship</w:t>
        </w:r>
      </w:ins>
    </w:p>
    <w:p w14:paraId="51881234" w14:textId="554A59E7" w:rsidR="0080335A" w:rsidRPr="0080335A" w:rsidRDefault="0080335A" w:rsidP="00E27592">
      <w:pPr>
        <w:pStyle w:val="p"/>
        <w:numPr>
          <w:ilvl w:val="0"/>
          <w:numId w:val="1"/>
        </w:numPr>
        <w:spacing w:line="360" w:lineRule="auto"/>
        <w:jc w:val="both"/>
        <w:rPr>
          <w:ins w:id="493" w:author="tejas kumaran" w:date="2025-10-20T23:52:00Z" w16du:dateUtc="2025-10-20T22:52:00Z"/>
          <w:rFonts w:asciiTheme="minorHAnsi" w:hAnsiTheme="minorHAnsi" w:cstheme="minorHAnsi"/>
          <w:sz w:val="22"/>
          <w:szCs w:val="22"/>
          <w:rPrChange w:id="494" w:author="tejas kumaran" w:date="2025-10-20T23:52:00Z" w16du:dateUtc="2025-10-20T22:52:00Z">
            <w:rPr>
              <w:ins w:id="495" w:author="tejas kumaran" w:date="2025-10-20T23:52:00Z" w16du:dateUtc="2025-10-20T22:52:00Z"/>
              <w:rFonts w:asciiTheme="minorHAnsi" w:hAnsiTheme="minorHAnsi" w:cstheme="minorHAnsi"/>
              <w:b/>
              <w:bCs/>
              <w:szCs w:val="22"/>
            </w:rPr>
          </w:rPrChange>
        </w:rPr>
      </w:pPr>
      <w:ins w:id="496" w:author="tejas kumaran" w:date="2025-10-20T23:52:00Z" w16du:dateUtc="2025-10-20T22:52:00Z">
        <w:r>
          <w:rPr>
            <w:rFonts w:asciiTheme="minorHAnsi" w:hAnsiTheme="minorHAnsi" w:cstheme="minorHAnsi"/>
            <w:sz w:val="22"/>
            <w:szCs w:val="22"/>
          </w:rPr>
          <w:t xml:space="preserve"> Required EEXI</w:t>
        </w:r>
      </w:ins>
    </w:p>
    <w:p w14:paraId="0D5EE79E" w14:textId="2B8CBEFF" w:rsidR="00536E66" w:rsidRPr="00A56DCD" w:rsidRDefault="00536E66" w:rsidP="00E27592">
      <w:pPr>
        <w:pStyle w:val="p"/>
        <w:numPr>
          <w:ilvl w:val="0"/>
          <w:numId w:val="1"/>
        </w:numPr>
        <w:spacing w:line="360" w:lineRule="auto"/>
        <w:jc w:val="both"/>
        <w:rPr>
          <w:rFonts w:asciiTheme="minorHAnsi" w:hAnsiTheme="minorHAnsi" w:cstheme="minorHAnsi"/>
          <w:sz w:val="22"/>
          <w:szCs w:val="22"/>
        </w:rPr>
      </w:pPr>
      <w:r w:rsidRPr="00A56DCD">
        <w:rPr>
          <w:rFonts w:asciiTheme="minorHAnsi" w:hAnsiTheme="minorHAnsi" w:cstheme="minorHAnsi"/>
          <w:b/>
          <w:bCs/>
          <w:szCs w:val="22"/>
        </w:rPr>
        <w:t>Ship Energy Efficiency Management Plan.—</w:t>
      </w:r>
      <w:r w:rsidRPr="00A56DCD">
        <w:rPr>
          <w:rFonts w:asciiTheme="minorHAnsi" w:hAnsiTheme="minorHAnsi" w:cstheme="minorHAnsi"/>
          <w:sz w:val="22"/>
          <w:szCs w:val="22"/>
        </w:rPr>
        <w:t>(1) Each ship shall keep on board a ship specific Ship Energy Efficiency Management Plan, which may form part of the ship's Safety Management System.</w:t>
      </w:r>
    </w:p>
    <w:p w14:paraId="0CE84D87" w14:textId="77777777" w:rsidR="00536E66" w:rsidRPr="00A56DCD" w:rsidRDefault="00536E66" w:rsidP="00536E66">
      <w:pPr>
        <w:pStyle w:val="p"/>
        <w:spacing w:line="360" w:lineRule="auto"/>
        <w:ind w:left="644"/>
        <w:jc w:val="both"/>
        <w:rPr>
          <w:rFonts w:asciiTheme="minorHAnsi" w:hAnsiTheme="minorHAnsi" w:cstheme="minorHAnsi"/>
          <w:sz w:val="22"/>
          <w:szCs w:val="22"/>
        </w:rPr>
      </w:pPr>
      <w:r w:rsidRPr="00A56DCD">
        <w:rPr>
          <w:rFonts w:asciiTheme="minorHAnsi" w:hAnsiTheme="minorHAnsi" w:cstheme="minorHAnsi"/>
          <w:sz w:val="22"/>
          <w:szCs w:val="22"/>
        </w:rPr>
        <w:t xml:space="preserve">(2) In the case of a ship of 5,000 gross tonnage and above, the Ship Energy Efficiency Management Plan shall include a description of the methodology that will be used to collect the data required by sub-rule (1) of rule </w:t>
      </w:r>
      <w:r w:rsidR="001913CE" w:rsidRPr="00081AD8">
        <w:rPr>
          <w:rFonts w:asciiTheme="minorHAnsi" w:hAnsiTheme="minorHAnsi" w:cstheme="minorHAnsi"/>
          <w:b/>
          <w:bCs/>
          <w:color w:val="000000" w:themeColor="text1"/>
          <w:sz w:val="22"/>
          <w:szCs w:val="22"/>
        </w:rPr>
        <w:t>24</w:t>
      </w:r>
      <w:r w:rsidR="00490644">
        <w:rPr>
          <w:rFonts w:asciiTheme="minorHAnsi" w:hAnsiTheme="minorHAnsi" w:cstheme="minorHAnsi"/>
          <w:b/>
          <w:bCs/>
          <w:color w:val="000000" w:themeColor="text1"/>
          <w:sz w:val="22"/>
          <w:szCs w:val="22"/>
        </w:rPr>
        <w:t xml:space="preserve"> </w:t>
      </w:r>
      <w:r w:rsidRPr="00A56DCD">
        <w:rPr>
          <w:rFonts w:asciiTheme="minorHAnsi" w:hAnsiTheme="minorHAnsi" w:cstheme="minorHAnsi"/>
          <w:sz w:val="22"/>
          <w:szCs w:val="22"/>
        </w:rPr>
        <w:t>and the processes that will be used to report the data to the Central Government.</w:t>
      </w:r>
    </w:p>
    <w:p w14:paraId="46F2DF34" w14:textId="77777777" w:rsidR="00536E66" w:rsidRPr="00A56DCD" w:rsidRDefault="00536E66" w:rsidP="00536E66">
      <w:pPr>
        <w:pStyle w:val="p"/>
        <w:spacing w:line="360" w:lineRule="auto"/>
        <w:ind w:left="644"/>
        <w:jc w:val="both"/>
        <w:rPr>
          <w:rFonts w:asciiTheme="minorHAnsi" w:hAnsiTheme="minorHAnsi" w:cstheme="minorHAnsi"/>
          <w:color w:val="000000" w:themeColor="text1"/>
          <w:sz w:val="22"/>
          <w:szCs w:val="22"/>
        </w:rPr>
      </w:pPr>
      <w:r w:rsidRPr="00A56DCD">
        <w:rPr>
          <w:rFonts w:asciiTheme="minorHAnsi" w:hAnsiTheme="minorHAnsi" w:cstheme="minorHAnsi"/>
          <w:sz w:val="22"/>
          <w:szCs w:val="22"/>
        </w:rPr>
        <w:t xml:space="preserve">(3) The Ship Energy Efficiency Management Plan shall be developed </w:t>
      </w:r>
      <w:r w:rsidRPr="00A56DCD">
        <w:rPr>
          <w:rFonts w:asciiTheme="minorHAnsi" w:hAnsiTheme="minorHAnsi" w:cstheme="minorHAnsi"/>
          <w:color w:val="000000" w:themeColor="text1"/>
          <w:sz w:val="22"/>
          <w:szCs w:val="22"/>
        </w:rPr>
        <w:t>taking into account guidelines adopted by the Organization.</w:t>
      </w:r>
    </w:p>
    <w:p w14:paraId="6E699957" w14:textId="77777777" w:rsidR="00B95E7B" w:rsidRPr="001F55D2" w:rsidRDefault="00B95E7B" w:rsidP="00536E66">
      <w:pPr>
        <w:pStyle w:val="p"/>
        <w:spacing w:line="360" w:lineRule="auto"/>
        <w:ind w:left="644"/>
        <w:jc w:val="both"/>
        <w:rPr>
          <w:rFonts w:asciiTheme="minorHAnsi" w:hAnsiTheme="minorHAnsi" w:cstheme="minorHAnsi"/>
          <w:b/>
          <w:bCs/>
          <w:color w:val="000000" w:themeColor="text1"/>
          <w:sz w:val="22"/>
          <w:szCs w:val="22"/>
        </w:rPr>
      </w:pPr>
      <w:r w:rsidRPr="001F55D2">
        <w:rPr>
          <w:rFonts w:asciiTheme="minorHAnsi" w:hAnsiTheme="minorHAnsi" w:cstheme="minorHAnsi"/>
          <w:b/>
          <w:bCs/>
          <w:color w:val="000000" w:themeColor="text1"/>
          <w:sz w:val="22"/>
          <w:szCs w:val="22"/>
        </w:rPr>
        <w:t>Explanation</w:t>
      </w:r>
      <w:r w:rsidR="00A93914" w:rsidRPr="001F55D2">
        <w:rPr>
          <w:rFonts w:asciiTheme="minorHAnsi" w:hAnsiTheme="minorHAnsi" w:cstheme="minorHAnsi"/>
          <w:b/>
          <w:bCs/>
          <w:color w:val="000000" w:themeColor="text1"/>
          <w:sz w:val="22"/>
          <w:szCs w:val="22"/>
        </w:rPr>
        <w:t>.—</w:t>
      </w:r>
      <w:r w:rsidRPr="001F55D2">
        <w:rPr>
          <w:rFonts w:asciiTheme="minorHAnsi" w:hAnsiTheme="minorHAnsi" w:cstheme="minorHAnsi"/>
          <w:b/>
          <w:bCs/>
          <w:color w:val="000000" w:themeColor="text1"/>
          <w:sz w:val="22"/>
          <w:szCs w:val="22"/>
        </w:rPr>
        <w:t xml:space="preserve">For the purpose of this </w:t>
      </w:r>
      <w:r w:rsidR="00A93914" w:rsidRPr="001F55D2">
        <w:rPr>
          <w:rFonts w:asciiTheme="minorHAnsi" w:hAnsiTheme="minorHAnsi" w:cstheme="minorHAnsi"/>
          <w:b/>
          <w:bCs/>
          <w:color w:val="000000" w:themeColor="text1"/>
          <w:sz w:val="22"/>
          <w:szCs w:val="22"/>
        </w:rPr>
        <w:t>sub-</w:t>
      </w:r>
      <w:r w:rsidRPr="001F55D2">
        <w:rPr>
          <w:rFonts w:asciiTheme="minorHAnsi" w:hAnsiTheme="minorHAnsi" w:cstheme="minorHAnsi"/>
          <w:b/>
          <w:bCs/>
          <w:color w:val="000000" w:themeColor="text1"/>
          <w:sz w:val="22"/>
          <w:szCs w:val="22"/>
        </w:rPr>
        <w:t>rule</w:t>
      </w:r>
      <w:r w:rsidR="00A93914" w:rsidRPr="001F55D2">
        <w:rPr>
          <w:rFonts w:asciiTheme="minorHAnsi" w:hAnsiTheme="minorHAnsi" w:cstheme="minorHAnsi"/>
          <w:b/>
          <w:bCs/>
          <w:color w:val="000000" w:themeColor="text1"/>
          <w:sz w:val="22"/>
          <w:szCs w:val="22"/>
        </w:rPr>
        <w:t>,“</w:t>
      </w:r>
      <w:r w:rsidRPr="001F55D2">
        <w:rPr>
          <w:rFonts w:asciiTheme="minorHAnsi" w:hAnsiTheme="minorHAnsi" w:cstheme="minorHAnsi"/>
          <w:b/>
          <w:bCs/>
          <w:color w:val="000000" w:themeColor="text1"/>
          <w:sz w:val="22"/>
          <w:szCs w:val="22"/>
        </w:rPr>
        <w:t>guidelines adopted by the Organization</w:t>
      </w:r>
      <w:r w:rsidR="00A93914" w:rsidRPr="001F55D2">
        <w:rPr>
          <w:rFonts w:asciiTheme="minorHAnsi" w:hAnsiTheme="minorHAnsi" w:cstheme="minorHAnsi"/>
          <w:b/>
          <w:bCs/>
          <w:color w:val="000000" w:themeColor="text1"/>
          <w:sz w:val="22"/>
          <w:szCs w:val="22"/>
        </w:rPr>
        <w:t>”</w:t>
      </w:r>
      <w:r w:rsidRPr="001F55D2">
        <w:rPr>
          <w:rFonts w:asciiTheme="minorHAnsi" w:hAnsiTheme="minorHAnsi" w:cstheme="minorHAnsi"/>
          <w:b/>
          <w:bCs/>
          <w:color w:val="000000" w:themeColor="text1"/>
          <w:sz w:val="22"/>
          <w:szCs w:val="22"/>
        </w:rPr>
        <w:t xml:space="preserve"> means the 2016 Guidelines for the development of a Ship Energy Efficiency Management Plan (SEEMP Guidelines) (resolution MEPC.282(70)) as may be amended by the Organization.</w:t>
      </w:r>
    </w:p>
    <w:p w14:paraId="642C9B6F" w14:textId="77777777" w:rsidR="00536E66" w:rsidRPr="00A56DCD" w:rsidRDefault="00536E66" w:rsidP="00E27592">
      <w:pPr>
        <w:pStyle w:val="p"/>
        <w:numPr>
          <w:ilvl w:val="0"/>
          <w:numId w:val="1"/>
        </w:numPr>
        <w:spacing w:line="360" w:lineRule="auto"/>
        <w:jc w:val="both"/>
        <w:rPr>
          <w:rFonts w:asciiTheme="minorHAnsi" w:hAnsiTheme="minorHAnsi" w:cstheme="minorHAnsi"/>
          <w:color w:val="000000" w:themeColor="text1"/>
          <w:sz w:val="22"/>
          <w:szCs w:val="22"/>
        </w:rPr>
      </w:pPr>
      <w:r w:rsidRPr="00A56DCD">
        <w:rPr>
          <w:rStyle w:val="Emphasis"/>
          <w:rFonts w:asciiTheme="minorHAnsi" w:eastAsiaTheme="majorEastAsia" w:hAnsiTheme="minorHAnsi" w:cstheme="minorHAnsi"/>
          <w:b/>
          <w:bCs/>
          <w:i w:val="0"/>
          <w:iCs w:val="0"/>
          <w:sz w:val="22"/>
          <w:szCs w:val="22"/>
        </w:rPr>
        <w:t>Collection and Reporting of Ship Fuel Oil Consumption Data</w:t>
      </w:r>
      <w:r w:rsidRPr="00A56DCD">
        <w:rPr>
          <w:rStyle w:val="Emphasis"/>
          <w:rFonts w:asciiTheme="minorHAnsi" w:eastAsiaTheme="majorEastAsia" w:hAnsiTheme="minorHAnsi" w:cstheme="minorHAnsi"/>
          <w:b/>
          <w:bCs/>
          <w:i w:val="0"/>
          <w:iCs w:val="0"/>
          <w:color w:val="000000" w:themeColor="text1"/>
          <w:sz w:val="22"/>
          <w:szCs w:val="22"/>
        </w:rPr>
        <w:t>.—</w:t>
      </w:r>
      <w:r w:rsidRPr="00A56DCD">
        <w:rPr>
          <w:rFonts w:asciiTheme="minorHAnsi" w:hAnsiTheme="minorHAnsi" w:cstheme="minorHAnsi"/>
          <w:color w:val="000000" w:themeColor="text1"/>
          <w:sz w:val="22"/>
          <w:szCs w:val="22"/>
        </w:rPr>
        <w:t xml:space="preserve">(1) Each ship of 5,000 gross tonnage and above shall collect the data specified in </w:t>
      </w:r>
      <w:r w:rsidRPr="001F55D2">
        <w:rPr>
          <w:rFonts w:asciiTheme="minorHAnsi" w:hAnsiTheme="minorHAnsi" w:cstheme="minorHAnsi"/>
          <w:b/>
          <w:bCs/>
          <w:color w:val="000000" w:themeColor="text1"/>
          <w:sz w:val="22"/>
          <w:szCs w:val="22"/>
        </w:rPr>
        <w:t>Schedule 10,</w:t>
      </w:r>
      <w:r w:rsidRPr="00A56DCD">
        <w:rPr>
          <w:rFonts w:asciiTheme="minorHAnsi" w:hAnsiTheme="minorHAnsi" w:cstheme="minorHAnsi"/>
          <w:color w:val="000000" w:themeColor="text1"/>
          <w:sz w:val="22"/>
          <w:szCs w:val="22"/>
        </w:rPr>
        <w:t>for each calendar year or portion thereof, as appropriate, according to the methodology included in the Ship Energy Efficiency Management Plan.</w:t>
      </w:r>
    </w:p>
    <w:p w14:paraId="1E53E2D8" w14:textId="77777777" w:rsidR="00536E66" w:rsidRPr="00A56DCD" w:rsidRDefault="00536E66" w:rsidP="00536E66">
      <w:pPr>
        <w:pStyle w:val="p"/>
        <w:spacing w:line="360" w:lineRule="auto"/>
        <w:ind w:left="644"/>
        <w:jc w:val="both"/>
        <w:rPr>
          <w:rFonts w:asciiTheme="minorHAnsi" w:hAnsiTheme="minorHAnsi" w:cstheme="minorHAnsi"/>
          <w:color w:val="000000" w:themeColor="text1"/>
          <w:sz w:val="22"/>
          <w:szCs w:val="22"/>
        </w:rPr>
      </w:pPr>
      <w:r w:rsidRPr="00A56DCD">
        <w:rPr>
          <w:rFonts w:asciiTheme="minorHAnsi" w:hAnsiTheme="minorHAnsi" w:cstheme="minorHAnsi"/>
          <w:color w:val="000000" w:themeColor="text1"/>
          <w:sz w:val="22"/>
          <w:szCs w:val="22"/>
        </w:rPr>
        <w:t>(2) Except as provided for in sub-rule 4, 5 and 6, at the end of each calendar year, the ship shall aggregate the data collected in that calendar year or portion thereof, as appropriate.</w:t>
      </w:r>
    </w:p>
    <w:p w14:paraId="13323311" w14:textId="77777777" w:rsidR="00536E66" w:rsidRPr="00A56DCD" w:rsidRDefault="00536E66" w:rsidP="00536E66">
      <w:pPr>
        <w:pStyle w:val="p"/>
        <w:spacing w:line="360" w:lineRule="auto"/>
        <w:ind w:left="644"/>
        <w:jc w:val="both"/>
        <w:rPr>
          <w:rFonts w:asciiTheme="minorHAnsi" w:hAnsiTheme="minorHAnsi" w:cstheme="minorHAnsi"/>
          <w:color w:val="000000" w:themeColor="text1"/>
          <w:sz w:val="22"/>
          <w:szCs w:val="22"/>
        </w:rPr>
      </w:pPr>
      <w:r w:rsidRPr="00A56DCD">
        <w:rPr>
          <w:rFonts w:asciiTheme="minorHAnsi" w:hAnsiTheme="minorHAnsi" w:cstheme="minorHAnsi"/>
          <w:color w:val="000000" w:themeColor="text1"/>
          <w:sz w:val="22"/>
          <w:szCs w:val="22"/>
        </w:rPr>
        <w:lastRenderedPageBreak/>
        <w:t xml:space="preserve">(3) Except as provided for in sub-rule 4, 5 and 6 of this rule, within three months after the end of each calendar year, the ship shall report to its Central Government or any recognised organisation, the aggregated value for each datum specified </w:t>
      </w:r>
      <w:r w:rsidRPr="001F55D2">
        <w:rPr>
          <w:rFonts w:asciiTheme="minorHAnsi" w:hAnsiTheme="minorHAnsi" w:cstheme="minorHAnsi"/>
          <w:color w:val="000000" w:themeColor="text1"/>
          <w:sz w:val="22"/>
          <w:szCs w:val="22"/>
        </w:rPr>
        <w:t>in</w:t>
      </w:r>
      <w:r w:rsidRPr="001F55D2">
        <w:rPr>
          <w:rFonts w:asciiTheme="minorHAnsi" w:hAnsiTheme="minorHAnsi" w:cstheme="minorHAnsi"/>
          <w:b/>
          <w:bCs/>
          <w:color w:val="000000" w:themeColor="text1"/>
          <w:sz w:val="22"/>
          <w:szCs w:val="22"/>
        </w:rPr>
        <w:t xml:space="preserve"> Schedule 10,</w:t>
      </w:r>
      <w:r w:rsidRPr="00A56DCD">
        <w:rPr>
          <w:rFonts w:asciiTheme="minorHAnsi" w:hAnsiTheme="minorHAnsi" w:cstheme="minorHAnsi"/>
          <w:color w:val="000000" w:themeColor="text1"/>
          <w:sz w:val="22"/>
          <w:szCs w:val="22"/>
        </w:rPr>
        <w:t>via electronic communication and using a standardized format developed by the Organization.</w:t>
      </w:r>
    </w:p>
    <w:p w14:paraId="07DDC84E" w14:textId="77777777" w:rsidR="00B95E7B" w:rsidRPr="001F55D2" w:rsidRDefault="00B95E7B" w:rsidP="00536E66">
      <w:pPr>
        <w:pStyle w:val="p"/>
        <w:spacing w:line="360" w:lineRule="auto"/>
        <w:ind w:left="644"/>
        <w:jc w:val="both"/>
        <w:rPr>
          <w:rFonts w:asciiTheme="minorHAnsi" w:hAnsiTheme="minorHAnsi" w:cstheme="minorHAnsi"/>
          <w:b/>
          <w:bCs/>
          <w:color w:val="000000" w:themeColor="text1"/>
          <w:sz w:val="22"/>
          <w:szCs w:val="22"/>
        </w:rPr>
      </w:pPr>
      <w:r w:rsidRPr="001F55D2">
        <w:rPr>
          <w:rFonts w:asciiTheme="minorHAnsi" w:hAnsiTheme="minorHAnsi" w:cstheme="minorHAnsi"/>
          <w:b/>
          <w:bCs/>
          <w:color w:val="000000" w:themeColor="text1"/>
          <w:sz w:val="22"/>
          <w:szCs w:val="22"/>
        </w:rPr>
        <w:t>Explanation</w:t>
      </w:r>
      <w:r w:rsidR="00A93914" w:rsidRPr="001F55D2">
        <w:rPr>
          <w:rFonts w:asciiTheme="minorHAnsi" w:hAnsiTheme="minorHAnsi" w:cstheme="minorHAnsi"/>
          <w:b/>
          <w:bCs/>
          <w:color w:val="000000" w:themeColor="text1"/>
          <w:sz w:val="22"/>
          <w:szCs w:val="22"/>
        </w:rPr>
        <w:t>.—</w:t>
      </w:r>
      <w:r w:rsidRPr="001F55D2">
        <w:rPr>
          <w:rFonts w:asciiTheme="minorHAnsi" w:hAnsiTheme="minorHAnsi" w:cstheme="minorHAnsi"/>
          <w:b/>
          <w:bCs/>
          <w:color w:val="000000" w:themeColor="text1"/>
          <w:sz w:val="22"/>
          <w:szCs w:val="22"/>
        </w:rPr>
        <w:t xml:space="preserve">For the purpose of this sub-rule, </w:t>
      </w:r>
      <w:r w:rsidR="00A93914" w:rsidRPr="001F55D2">
        <w:rPr>
          <w:rFonts w:asciiTheme="minorHAnsi" w:hAnsiTheme="minorHAnsi" w:cstheme="minorHAnsi"/>
          <w:b/>
          <w:bCs/>
          <w:color w:val="000000" w:themeColor="text1"/>
          <w:sz w:val="22"/>
          <w:szCs w:val="22"/>
        </w:rPr>
        <w:t>“</w:t>
      </w:r>
      <w:r w:rsidRPr="001F55D2">
        <w:rPr>
          <w:rFonts w:asciiTheme="minorHAnsi" w:hAnsiTheme="minorHAnsi" w:cstheme="minorHAnsi"/>
          <w:b/>
          <w:bCs/>
          <w:color w:val="000000" w:themeColor="text1"/>
          <w:sz w:val="22"/>
          <w:szCs w:val="22"/>
        </w:rPr>
        <w:t>standardized format developed by the Organization</w:t>
      </w:r>
      <w:r w:rsidR="00A93914" w:rsidRPr="001F55D2">
        <w:rPr>
          <w:rFonts w:asciiTheme="minorHAnsi" w:hAnsiTheme="minorHAnsi" w:cstheme="minorHAnsi"/>
          <w:b/>
          <w:bCs/>
          <w:color w:val="000000" w:themeColor="text1"/>
          <w:sz w:val="22"/>
          <w:szCs w:val="22"/>
        </w:rPr>
        <w:t>”</w:t>
      </w:r>
      <w:r w:rsidRPr="001F55D2">
        <w:rPr>
          <w:rFonts w:asciiTheme="minorHAnsi" w:hAnsiTheme="minorHAnsi" w:cstheme="minorHAnsi"/>
          <w:b/>
          <w:bCs/>
          <w:color w:val="000000" w:themeColor="text1"/>
          <w:sz w:val="22"/>
          <w:szCs w:val="22"/>
        </w:rPr>
        <w:t xml:space="preserve"> means </w:t>
      </w:r>
      <w:r w:rsidR="00A93914" w:rsidRPr="001F55D2">
        <w:rPr>
          <w:rFonts w:asciiTheme="minorHAnsi" w:hAnsiTheme="minorHAnsi" w:cstheme="minorHAnsi"/>
          <w:b/>
          <w:bCs/>
          <w:color w:val="000000" w:themeColor="text1"/>
          <w:sz w:val="22"/>
          <w:szCs w:val="22"/>
        </w:rPr>
        <w:t xml:space="preserve">the </w:t>
      </w:r>
      <w:r w:rsidRPr="001F55D2">
        <w:rPr>
          <w:rStyle w:val="Emphasis"/>
          <w:rFonts w:asciiTheme="minorHAnsi" w:hAnsiTheme="minorHAnsi" w:cstheme="minorHAnsi"/>
          <w:b/>
          <w:bCs/>
          <w:i w:val="0"/>
          <w:iCs w:val="0"/>
          <w:color w:val="000000" w:themeColor="text1"/>
          <w:sz w:val="22"/>
          <w:szCs w:val="22"/>
        </w:rPr>
        <w:t>2016 Guidelines for the development of a Ship Energy Efficiency Management Plan</w:t>
      </w:r>
      <w:r w:rsidRPr="001F55D2">
        <w:rPr>
          <w:rStyle w:val="ph"/>
          <w:rFonts w:asciiTheme="minorHAnsi" w:hAnsiTheme="minorHAnsi" w:cstheme="minorHAnsi"/>
          <w:b/>
          <w:bCs/>
          <w:color w:val="000000" w:themeColor="text1"/>
          <w:sz w:val="22"/>
          <w:szCs w:val="22"/>
        </w:rPr>
        <w:t xml:space="preserve"> (SEEMP Guidelines) (resolution MEPC.282(70)) as may be amended by the Organization.</w:t>
      </w:r>
    </w:p>
    <w:p w14:paraId="625A037E" w14:textId="77777777" w:rsidR="00536E66" w:rsidRPr="00A56DCD" w:rsidRDefault="00536E66" w:rsidP="00536E66">
      <w:pPr>
        <w:pStyle w:val="p"/>
        <w:spacing w:line="360" w:lineRule="auto"/>
        <w:ind w:left="644"/>
        <w:jc w:val="both"/>
        <w:rPr>
          <w:rFonts w:asciiTheme="minorHAnsi" w:hAnsiTheme="minorHAnsi" w:cstheme="minorHAnsi"/>
          <w:color w:val="000000" w:themeColor="text1"/>
          <w:sz w:val="22"/>
          <w:szCs w:val="22"/>
        </w:rPr>
      </w:pPr>
      <w:r w:rsidRPr="00A56DCD">
        <w:rPr>
          <w:rFonts w:asciiTheme="minorHAnsi" w:hAnsiTheme="minorHAnsi" w:cstheme="minorHAnsi"/>
          <w:color w:val="000000" w:themeColor="text1"/>
          <w:sz w:val="22"/>
          <w:szCs w:val="22"/>
        </w:rPr>
        <w:t xml:space="preserve">(4) In the event of the transfer of a ship to another State, the ship shall on the day of completion of the transfer or as close as practical thereto report to the Central Government or any recognised organisation, the aggregated data for the period of the calendar year corresponding to prior such transfer, as specified </w:t>
      </w:r>
      <w:r w:rsidRPr="001F55D2">
        <w:rPr>
          <w:rFonts w:asciiTheme="minorHAnsi" w:hAnsiTheme="minorHAnsi" w:cstheme="minorHAnsi"/>
          <w:color w:val="000000" w:themeColor="text1"/>
          <w:sz w:val="22"/>
          <w:szCs w:val="22"/>
        </w:rPr>
        <w:t>in</w:t>
      </w:r>
      <w:r w:rsidRPr="001F55D2">
        <w:rPr>
          <w:rFonts w:asciiTheme="minorHAnsi" w:hAnsiTheme="minorHAnsi" w:cstheme="minorHAnsi"/>
          <w:b/>
          <w:bCs/>
          <w:color w:val="000000" w:themeColor="text1"/>
          <w:sz w:val="22"/>
          <w:szCs w:val="22"/>
        </w:rPr>
        <w:t xml:space="preserve"> Schedule 10</w:t>
      </w:r>
      <w:r w:rsidR="007B4C8B">
        <w:rPr>
          <w:rFonts w:asciiTheme="minorHAnsi" w:hAnsiTheme="minorHAnsi" w:cstheme="minorHAnsi"/>
          <w:b/>
          <w:bCs/>
          <w:color w:val="000000" w:themeColor="text1"/>
          <w:sz w:val="22"/>
          <w:szCs w:val="22"/>
        </w:rPr>
        <w:t xml:space="preserve"> </w:t>
      </w:r>
      <w:r w:rsidRPr="00A56DCD">
        <w:rPr>
          <w:rFonts w:asciiTheme="minorHAnsi" w:hAnsiTheme="minorHAnsi" w:cstheme="minorHAnsi"/>
          <w:color w:val="000000" w:themeColor="text1"/>
          <w:sz w:val="22"/>
          <w:szCs w:val="22"/>
        </w:rPr>
        <w:t>and, upon prior request of the Central Government, the disaggregated data.</w:t>
      </w:r>
    </w:p>
    <w:p w14:paraId="3244EA97" w14:textId="77777777" w:rsidR="00536E66" w:rsidRPr="00A56DCD" w:rsidRDefault="00536E66" w:rsidP="00536E66">
      <w:pPr>
        <w:pStyle w:val="p"/>
        <w:spacing w:line="360" w:lineRule="auto"/>
        <w:ind w:left="644"/>
        <w:jc w:val="both"/>
        <w:rPr>
          <w:rFonts w:asciiTheme="minorHAnsi" w:hAnsiTheme="minorHAnsi" w:cstheme="minorHAnsi"/>
          <w:color w:val="000000" w:themeColor="text1"/>
          <w:sz w:val="22"/>
          <w:szCs w:val="22"/>
        </w:rPr>
      </w:pPr>
      <w:r w:rsidRPr="00A56DCD">
        <w:rPr>
          <w:rFonts w:asciiTheme="minorHAnsi" w:hAnsiTheme="minorHAnsi" w:cstheme="minorHAnsi"/>
          <w:color w:val="000000" w:themeColor="text1"/>
          <w:sz w:val="22"/>
          <w:szCs w:val="22"/>
        </w:rPr>
        <w:t>(5) In the event of a change from one company to another, the ship shall on the day of completion of the change or as close as practical thereto report to Central Government or recognised organisation, the aggregated data for the portion of the calendar year corresponding to the Company, as specified in Schedule 10 and, upon request of Central Government, the disaggregated data.</w:t>
      </w:r>
    </w:p>
    <w:p w14:paraId="18E87953" w14:textId="77777777" w:rsidR="00536E66" w:rsidRPr="00A56DCD" w:rsidRDefault="00536E66" w:rsidP="00536E66">
      <w:pPr>
        <w:pStyle w:val="p"/>
        <w:spacing w:line="360" w:lineRule="auto"/>
        <w:ind w:left="644"/>
        <w:jc w:val="both"/>
        <w:rPr>
          <w:rFonts w:asciiTheme="minorHAnsi" w:hAnsiTheme="minorHAnsi" w:cstheme="minorHAnsi"/>
          <w:color w:val="000000" w:themeColor="text1"/>
          <w:sz w:val="22"/>
          <w:szCs w:val="22"/>
        </w:rPr>
      </w:pPr>
      <w:r w:rsidRPr="00A56DCD">
        <w:rPr>
          <w:rFonts w:asciiTheme="minorHAnsi" w:hAnsiTheme="minorHAnsi" w:cstheme="minorHAnsi"/>
          <w:color w:val="000000" w:themeColor="text1"/>
          <w:sz w:val="22"/>
          <w:szCs w:val="22"/>
        </w:rPr>
        <w:t>(6) In the event of transfer of the ship flying the flag of another State to Indian flag and from one company to another concurrently, sub-rule (4) shall apply.</w:t>
      </w:r>
    </w:p>
    <w:p w14:paraId="29833028" w14:textId="77777777" w:rsidR="00536E66" w:rsidRPr="00A56DCD" w:rsidRDefault="00536E66" w:rsidP="00536E66">
      <w:pPr>
        <w:pStyle w:val="p"/>
        <w:spacing w:line="360" w:lineRule="auto"/>
        <w:ind w:left="644"/>
        <w:jc w:val="both"/>
        <w:rPr>
          <w:rFonts w:asciiTheme="minorHAnsi" w:hAnsiTheme="minorHAnsi" w:cstheme="minorHAnsi"/>
          <w:color w:val="000000" w:themeColor="text1"/>
          <w:sz w:val="22"/>
          <w:szCs w:val="22"/>
        </w:rPr>
      </w:pPr>
      <w:r w:rsidRPr="00A56DCD">
        <w:rPr>
          <w:rFonts w:asciiTheme="minorHAnsi" w:hAnsiTheme="minorHAnsi" w:cstheme="minorHAnsi"/>
          <w:sz w:val="22"/>
          <w:szCs w:val="22"/>
        </w:rPr>
        <w:t xml:space="preserve">(7) The data shall be verified according to procedures established by the Central Government, taking into account guidelines </w:t>
      </w:r>
      <w:r w:rsidRPr="00A56DCD">
        <w:rPr>
          <w:rFonts w:asciiTheme="minorHAnsi" w:hAnsiTheme="minorHAnsi" w:cstheme="minorHAnsi"/>
          <w:color w:val="000000" w:themeColor="text1"/>
          <w:sz w:val="22"/>
          <w:szCs w:val="22"/>
        </w:rPr>
        <w:t>developed by the Organization</w:t>
      </w:r>
    </w:p>
    <w:p w14:paraId="28DB418E" w14:textId="77777777" w:rsidR="00B95E7B" w:rsidRPr="001F55D2" w:rsidRDefault="00B95E7B" w:rsidP="00536E66">
      <w:pPr>
        <w:pStyle w:val="p"/>
        <w:spacing w:line="360" w:lineRule="auto"/>
        <w:ind w:left="644"/>
        <w:jc w:val="both"/>
        <w:rPr>
          <w:rFonts w:asciiTheme="minorHAnsi" w:hAnsiTheme="minorHAnsi" w:cstheme="minorHAnsi"/>
          <w:b/>
          <w:bCs/>
          <w:color w:val="000000" w:themeColor="text1"/>
          <w:sz w:val="22"/>
          <w:szCs w:val="22"/>
        </w:rPr>
      </w:pPr>
      <w:r w:rsidRPr="001F55D2">
        <w:rPr>
          <w:rFonts w:asciiTheme="minorHAnsi" w:hAnsiTheme="minorHAnsi" w:cstheme="minorHAnsi"/>
          <w:b/>
          <w:bCs/>
          <w:color w:val="000000" w:themeColor="text1"/>
          <w:sz w:val="22"/>
          <w:szCs w:val="22"/>
        </w:rPr>
        <w:t>Explanation</w:t>
      </w:r>
      <w:r w:rsidR="00A93914" w:rsidRPr="001F55D2">
        <w:rPr>
          <w:rFonts w:asciiTheme="minorHAnsi" w:hAnsiTheme="minorHAnsi" w:cstheme="minorHAnsi"/>
          <w:b/>
          <w:bCs/>
          <w:color w:val="000000" w:themeColor="text1"/>
          <w:sz w:val="22"/>
          <w:szCs w:val="22"/>
        </w:rPr>
        <w:t>.—</w:t>
      </w:r>
      <w:r w:rsidRPr="001F55D2">
        <w:rPr>
          <w:rFonts w:asciiTheme="minorHAnsi" w:hAnsiTheme="minorHAnsi" w:cstheme="minorHAnsi"/>
          <w:b/>
          <w:bCs/>
          <w:color w:val="000000" w:themeColor="text1"/>
          <w:sz w:val="22"/>
          <w:szCs w:val="22"/>
        </w:rPr>
        <w:t xml:space="preserve">For the purpose of this </w:t>
      </w:r>
      <w:r w:rsidR="00A93914" w:rsidRPr="001F55D2">
        <w:rPr>
          <w:rFonts w:asciiTheme="minorHAnsi" w:hAnsiTheme="minorHAnsi" w:cstheme="minorHAnsi"/>
          <w:b/>
          <w:bCs/>
          <w:color w:val="000000" w:themeColor="text1"/>
          <w:sz w:val="22"/>
          <w:szCs w:val="22"/>
        </w:rPr>
        <w:t>sub-</w:t>
      </w:r>
      <w:r w:rsidRPr="001F55D2">
        <w:rPr>
          <w:rFonts w:asciiTheme="minorHAnsi" w:hAnsiTheme="minorHAnsi" w:cstheme="minorHAnsi"/>
          <w:b/>
          <w:bCs/>
          <w:color w:val="000000" w:themeColor="text1"/>
          <w:sz w:val="22"/>
          <w:szCs w:val="22"/>
        </w:rPr>
        <w:t>rule</w:t>
      </w:r>
      <w:r w:rsidR="00A93914" w:rsidRPr="001F55D2">
        <w:rPr>
          <w:rFonts w:asciiTheme="minorHAnsi" w:hAnsiTheme="minorHAnsi" w:cstheme="minorHAnsi"/>
          <w:b/>
          <w:bCs/>
          <w:color w:val="000000" w:themeColor="text1"/>
          <w:sz w:val="22"/>
          <w:szCs w:val="22"/>
        </w:rPr>
        <w:t>,</w:t>
      </w:r>
      <w:r w:rsidR="007B4C8B">
        <w:rPr>
          <w:rFonts w:asciiTheme="minorHAnsi" w:hAnsiTheme="minorHAnsi" w:cstheme="minorHAnsi"/>
          <w:b/>
          <w:bCs/>
          <w:color w:val="000000" w:themeColor="text1"/>
          <w:sz w:val="22"/>
          <w:szCs w:val="22"/>
        </w:rPr>
        <w:t xml:space="preserve"> </w:t>
      </w:r>
      <w:r w:rsidR="00A93914" w:rsidRPr="001F55D2">
        <w:rPr>
          <w:rFonts w:asciiTheme="minorHAnsi" w:hAnsiTheme="minorHAnsi" w:cstheme="minorHAnsi"/>
          <w:b/>
          <w:bCs/>
          <w:color w:val="000000" w:themeColor="text1"/>
          <w:sz w:val="22"/>
          <w:szCs w:val="22"/>
        </w:rPr>
        <w:t>“</w:t>
      </w:r>
      <w:r w:rsidRPr="001F55D2">
        <w:rPr>
          <w:rFonts w:asciiTheme="minorHAnsi" w:hAnsiTheme="minorHAnsi" w:cstheme="minorHAnsi"/>
          <w:b/>
          <w:bCs/>
          <w:color w:val="000000" w:themeColor="text1"/>
          <w:sz w:val="22"/>
          <w:szCs w:val="22"/>
        </w:rPr>
        <w:t>guidelines developed by the Organization</w:t>
      </w:r>
      <w:r w:rsidR="00A93914" w:rsidRPr="001F55D2">
        <w:rPr>
          <w:rFonts w:asciiTheme="minorHAnsi" w:hAnsiTheme="minorHAnsi" w:cstheme="minorHAnsi"/>
          <w:b/>
          <w:bCs/>
          <w:color w:val="000000" w:themeColor="text1"/>
          <w:sz w:val="22"/>
          <w:szCs w:val="22"/>
        </w:rPr>
        <w:t>”</w:t>
      </w:r>
      <w:r w:rsidRPr="001F55D2">
        <w:rPr>
          <w:rFonts w:asciiTheme="minorHAnsi" w:hAnsiTheme="minorHAnsi" w:cstheme="minorHAnsi"/>
          <w:b/>
          <w:bCs/>
          <w:color w:val="000000" w:themeColor="text1"/>
          <w:sz w:val="22"/>
          <w:szCs w:val="22"/>
        </w:rPr>
        <w:t xml:space="preserve"> means </w:t>
      </w:r>
      <w:r w:rsidR="00A93914" w:rsidRPr="001F55D2">
        <w:rPr>
          <w:rFonts w:asciiTheme="minorHAnsi" w:hAnsiTheme="minorHAnsi" w:cstheme="minorHAnsi"/>
          <w:b/>
          <w:bCs/>
          <w:color w:val="000000" w:themeColor="text1"/>
          <w:sz w:val="22"/>
          <w:szCs w:val="22"/>
        </w:rPr>
        <w:t xml:space="preserve">the </w:t>
      </w:r>
      <w:r w:rsidRPr="001F55D2">
        <w:rPr>
          <w:rFonts w:asciiTheme="minorHAnsi" w:hAnsiTheme="minorHAnsi" w:cstheme="minorHAnsi"/>
          <w:b/>
          <w:bCs/>
          <w:color w:val="000000" w:themeColor="text1"/>
          <w:sz w:val="22"/>
          <w:szCs w:val="22"/>
        </w:rPr>
        <w:t>2017 Guidelines for Administration Verification of Ship Fuel Oil Consumption Data vide Resolution MEPC.292(71)” as may be amended by the Organization.</w:t>
      </w:r>
    </w:p>
    <w:p w14:paraId="7E6EA1F3" w14:textId="77777777" w:rsidR="00536E66" w:rsidRPr="00A56DCD" w:rsidRDefault="00536E66" w:rsidP="00536E66">
      <w:pPr>
        <w:pStyle w:val="p"/>
        <w:spacing w:line="360" w:lineRule="auto"/>
        <w:ind w:left="644"/>
        <w:jc w:val="both"/>
        <w:rPr>
          <w:rFonts w:asciiTheme="minorHAnsi" w:hAnsiTheme="minorHAnsi" w:cstheme="minorHAnsi"/>
          <w:color w:val="000000" w:themeColor="text1"/>
          <w:sz w:val="22"/>
          <w:szCs w:val="22"/>
        </w:rPr>
      </w:pPr>
      <w:r w:rsidRPr="00A56DCD">
        <w:rPr>
          <w:rFonts w:asciiTheme="minorHAnsi" w:hAnsiTheme="minorHAnsi" w:cstheme="minorHAnsi"/>
          <w:color w:val="000000" w:themeColor="text1"/>
          <w:sz w:val="22"/>
          <w:szCs w:val="22"/>
        </w:rPr>
        <w:t>(8) Except as provided for in sub-rule 4, 5 and 6 of this rule, the disaggregated data that underlies the reported data noted in Schedule 10 for the previous calendar year shall be readily accessible for a period of not less than twelve months from the end of that calendar year and be made available to the Central Government upon request.</w:t>
      </w:r>
    </w:p>
    <w:p w14:paraId="7547DE69" w14:textId="77777777" w:rsidR="00536E66" w:rsidRPr="00A56DCD" w:rsidRDefault="00536E66" w:rsidP="00536E66">
      <w:pPr>
        <w:pStyle w:val="p"/>
        <w:spacing w:line="360" w:lineRule="auto"/>
        <w:ind w:left="644"/>
        <w:jc w:val="both"/>
        <w:rPr>
          <w:rFonts w:asciiTheme="minorHAnsi" w:hAnsiTheme="minorHAnsi" w:cstheme="minorHAnsi"/>
          <w:color w:val="000000" w:themeColor="text1"/>
          <w:sz w:val="22"/>
          <w:szCs w:val="22"/>
        </w:rPr>
      </w:pPr>
      <w:r w:rsidRPr="00A56DCD">
        <w:rPr>
          <w:rFonts w:asciiTheme="minorHAnsi" w:hAnsiTheme="minorHAnsi" w:cstheme="minorHAnsi"/>
          <w:color w:val="000000" w:themeColor="text1"/>
          <w:sz w:val="22"/>
          <w:szCs w:val="22"/>
        </w:rPr>
        <w:lastRenderedPageBreak/>
        <w:t>(9) The Central Government shall ensure that the reported data noted in Schedule 10 by its registered ships of 5,000 gross tonnage and above are transferred to the IMO Ship Fuel Oil Consumption Database via electronic communication and using a standardized format to be developed by the Organization not later than one month after issuing the Statements of Compliance of these ships.</w:t>
      </w:r>
    </w:p>
    <w:p w14:paraId="612C5B27" w14:textId="77777777" w:rsidR="00A92798" w:rsidRPr="00A56DCD" w:rsidRDefault="00A92798" w:rsidP="00A92798">
      <w:pPr>
        <w:pStyle w:val="p"/>
        <w:spacing w:line="360" w:lineRule="auto"/>
        <w:jc w:val="center"/>
        <w:rPr>
          <w:rFonts w:asciiTheme="minorHAnsi" w:hAnsiTheme="minorHAnsi" w:cstheme="minorHAnsi"/>
          <w:b/>
          <w:bCs/>
          <w:sz w:val="20"/>
          <w:szCs w:val="20"/>
        </w:rPr>
      </w:pPr>
      <w:r w:rsidRPr="00A56DCD">
        <w:rPr>
          <w:rFonts w:asciiTheme="minorHAnsi" w:hAnsiTheme="minorHAnsi" w:cstheme="minorHAnsi"/>
          <w:b/>
          <w:bCs/>
          <w:sz w:val="20"/>
          <w:szCs w:val="20"/>
        </w:rPr>
        <w:t>CHAPTER 5</w:t>
      </w:r>
    </w:p>
    <w:p w14:paraId="7DB1CE7E" w14:textId="77777777" w:rsidR="00A92798" w:rsidRPr="00A56DCD" w:rsidRDefault="00A92798" w:rsidP="00A92798">
      <w:pPr>
        <w:pStyle w:val="p"/>
        <w:spacing w:line="360" w:lineRule="auto"/>
        <w:jc w:val="center"/>
        <w:rPr>
          <w:rFonts w:asciiTheme="minorHAnsi" w:hAnsiTheme="minorHAnsi" w:cstheme="minorHAnsi"/>
          <w:b/>
          <w:bCs/>
          <w:sz w:val="20"/>
          <w:szCs w:val="20"/>
        </w:rPr>
      </w:pPr>
      <w:r w:rsidRPr="00A56DCD">
        <w:rPr>
          <w:rFonts w:asciiTheme="minorHAnsi" w:hAnsiTheme="minorHAnsi" w:cstheme="minorHAnsi"/>
          <w:b/>
          <w:bCs/>
          <w:sz w:val="20"/>
          <w:szCs w:val="20"/>
        </w:rPr>
        <w:t>MISCELLEANEOUS</w:t>
      </w:r>
    </w:p>
    <w:p w14:paraId="294BA41F" w14:textId="77777777" w:rsidR="00A92798" w:rsidRPr="00A56DCD" w:rsidRDefault="00A92798" w:rsidP="00E27592">
      <w:pPr>
        <w:pStyle w:val="ListParagraph"/>
        <w:numPr>
          <w:ilvl w:val="0"/>
          <w:numId w:val="1"/>
        </w:numPr>
        <w:spacing w:line="360" w:lineRule="auto"/>
        <w:jc w:val="both"/>
        <w:rPr>
          <w:rFonts w:cstheme="minorHAnsi"/>
          <w:szCs w:val="22"/>
        </w:rPr>
      </w:pPr>
      <w:r w:rsidRPr="00A56DCD">
        <w:rPr>
          <w:rFonts w:cstheme="minorHAnsi"/>
          <w:b/>
          <w:bCs/>
          <w:szCs w:val="22"/>
        </w:rPr>
        <w:t>Fee</w:t>
      </w:r>
      <w:r w:rsidRPr="00A56DCD">
        <w:rPr>
          <w:rFonts w:cstheme="minorHAnsi"/>
          <w:szCs w:val="22"/>
        </w:rPr>
        <w:t xml:space="preserve">.— The fee for surveys and issue of International Air Pollution Prevention Certificate or the Indian Air Pollution Prevention certificates shall be as specified in </w:t>
      </w:r>
      <w:r w:rsidRPr="00A56DCD">
        <w:rPr>
          <w:rFonts w:cstheme="minorHAnsi"/>
          <w:color w:val="000000" w:themeColor="text1"/>
          <w:szCs w:val="22"/>
        </w:rPr>
        <w:t xml:space="preserve">the </w:t>
      </w:r>
      <w:r w:rsidRPr="001F55D2">
        <w:rPr>
          <w:rFonts w:cstheme="minorHAnsi"/>
          <w:b/>
          <w:bCs/>
          <w:color w:val="000000" w:themeColor="text1"/>
          <w:szCs w:val="22"/>
        </w:rPr>
        <w:t>Schedule 11</w:t>
      </w:r>
      <w:r w:rsidRPr="00A56DCD">
        <w:rPr>
          <w:rFonts w:cstheme="minorHAnsi"/>
          <w:b/>
          <w:bCs/>
          <w:color w:val="ED7D31" w:themeColor="accent2"/>
          <w:szCs w:val="22"/>
        </w:rPr>
        <w:t>.</w:t>
      </w:r>
    </w:p>
    <w:p w14:paraId="55E405EA" w14:textId="77777777" w:rsidR="00A92798" w:rsidRPr="00A56DCD" w:rsidRDefault="00A92798" w:rsidP="00E27592">
      <w:pPr>
        <w:pStyle w:val="ListParagraph"/>
        <w:numPr>
          <w:ilvl w:val="0"/>
          <w:numId w:val="1"/>
        </w:numPr>
        <w:spacing w:line="360" w:lineRule="auto"/>
        <w:jc w:val="both"/>
        <w:rPr>
          <w:rFonts w:cstheme="minorHAnsi"/>
          <w:szCs w:val="22"/>
        </w:rPr>
      </w:pPr>
      <w:r w:rsidRPr="00A56DCD">
        <w:rPr>
          <w:rFonts w:cstheme="minorHAnsi"/>
          <w:b/>
          <w:bCs/>
          <w:szCs w:val="22"/>
        </w:rPr>
        <w:t>Penalty.—</w:t>
      </w:r>
      <w:r w:rsidRPr="00A56DCD">
        <w:rPr>
          <w:rFonts w:cstheme="minorHAnsi"/>
          <w:szCs w:val="22"/>
        </w:rPr>
        <w:t>Who</w:t>
      </w:r>
      <w:r w:rsidR="002C0287" w:rsidRPr="00A56DCD">
        <w:rPr>
          <w:rFonts w:cstheme="minorHAnsi"/>
          <w:szCs w:val="22"/>
        </w:rPr>
        <w:t>-so-</w:t>
      </w:r>
      <w:r w:rsidRPr="00A56DCD">
        <w:rPr>
          <w:rFonts w:cstheme="minorHAnsi"/>
          <w:szCs w:val="22"/>
        </w:rPr>
        <w:t>ever contravenes any of the provisions of these rules shall be punishable with fine in accordance with the provisions clause (b) of sub-rule 2 of section 458 of the Act.</w:t>
      </w:r>
    </w:p>
    <w:p w14:paraId="27C3B4E1" w14:textId="77777777" w:rsidR="00A92798" w:rsidRPr="00A56DCD" w:rsidRDefault="00A92798" w:rsidP="00E27592">
      <w:pPr>
        <w:pStyle w:val="ListParagraph"/>
        <w:numPr>
          <w:ilvl w:val="0"/>
          <w:numId w:val="1"/>
        </w:numPr>
        <w:spacing w:line="360" w:lineRule="auto"/>
        <w:jc w:val="both"/>
        <w:rPr>
          <w:rFonts w:cstheme="minorHAnsi"/>
          <w:szCs w:val="22"/>
        </w:rPr>
      </w:pPr>
      <w:r w:rsidRPr="00A56DCD">
        <w:rPr>
          <w:rFonts w:cstheme="minorHAnsi"/>
          <w:b/>
          <w:szCs w:val="22"/>
        </w:rPr>
        <w:t>Power to Relax.—</w:t>
      </w:r>
      <w:r w:rsidRPr="00A56DCD">
        <w:rPr>
          <w:rFonts w:cstheme="minorHAnsi"/>
          <w:szCs w:val="22"/>
        </w:rPr>
        <w:t xml:space="preserve">Where the Central Government is of the opinion that </w:t>
      </w:r>
      <w:r w:rsidR="007B4C8B">
        <w:rPr>
          <w:rFonts w:cstheme="minorHAnsi"/>
          <w:szCs w:val="22"/>
        </w:rPr>
        <w:t xml:space="preserve">it is necessary or expedient </w:t>
      </w:r>
      <w:r w:rsidRPr="00A56DCD">
        <w:rPr>
          <w:rFonts w:cstheme="minorHAnsi"/>
          <w:szCs w:val="22"/>
        </w:rPr>
        <w:t>to do so, it may by order, for reasons to be recorded in writing, relax any of the provisions of these Rules with respect to any matter contained therein.</w:t>
      </w:r>
    </w:p>
    <w:p w14:paraId="19FEF189" w14:textId="77777777" w:rsidR="00A92798" w:rsidRPr="00A56DCD" w:rsidRDefault="00A92798" w:rsidP="00A92798"/>
    <w:p w14:paraId="6484C76B" w14:textId="77777777" w:rsidR="00117874" w:rsidRPr="00A56DCD" w:rsidRDefault="00117874"/>
    <w:sectPr w:rsidR="00117874" w:rsidRPr="00A56DCD" w:rsidSect="00AA43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65C6" w14:textId="77777777" w:rsidR="008F13C3" w:rsidRDefault="008F13C3" w:rsidP="006B046E">
      <w:pPr>
        <w:spacing w:after="0" w:line="240" w:lineRule="auto"/>
      </w:pPr>
      <w:r>
        <w:separator/>
      </w:r>
    </w:p>
  </w:endnote>
  <w:endnote w:type="continuationSeparator" w:id="0">
    <w:p w14:paraId="4990D30A" w14:textId="77777777" w:rsidR="008F13C3" w:rsidRDefault="008F13C3" w:rsidP="006B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BCAB" w14:textId="77777777" w:rsidR="008F13C3" w:rsidRDefault="008F13C3" w:rsidP="006B046E">
      <w:pPr>
        <w:spacing w:after="0" w:line="240" w:lineRule="auto"/>
      </w:pPr>
      <w:r>
        <w:separator/>
      </w:r>
    </w:p>
  </w:footnote>
  <w:footnote w:type="continuationSeparator" w:id="0">
    <w:p w14:paraId="05019827" w14:textId="77777777" w:rsidR="008F13C3" w:rsidRDefault="008F13C3" w:rsidP="006B0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31"/>
    <w:multiLevelType w:val="hybridMultilevel"/>
    <w:tmpl w:val="D8D4D632"/>
    <w:lvl w:ilvl="0" w:tplc="D1809BA0">
      <w:start w:val="1"/>
      <w:numFmt w:val="lowerRoman"/>
      <w:lvlText w:val="(%1)"/>
      <w:lvlJc w:val="left"/>
      <w:pPr>
        <w:ind w:left="1790" w:hanging="720"/>
      </w:pPr>
      <w:rPr>
        <w:rFonts w:hint="default"/>
      </w:r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1" w15:restartNumberingAfterBreak="0">
    <w:nsid w:val="102168E7"/>
    <w:multiLevelType w:val="hybridMultilevel"/>
    <w:tmpl w:val="CAF6E380"/>
    <w:lvl w:ilvl="0" w:tplc="45A4311E">
      <w:start w:val="1"/>
      <w:numFmt w:val="lowerRoman"/>
      <w:lvlText w:val="(%1)"/>
      <w:lvlJc w:val="left"/>
      <w:pPr>
        <w:ind w:left="1790" w:hanging="720"/>
      </w:pPr>
      <w:rPr>
        <w:rFonts w:hint="default"/>
      </w:r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2" w15:restartNumberingAfterBreak="0">
    <w:nsid w:val="29DF1209"/>
    <w:multiLevelType w:val="hybridMultilevel"/>
    <w:tmpl w:val="D85A9E50"/>
    <w:lvl w:ilvl="0" w:tplc="BC164590">
      <w:start w:val="1"/>
      <w:numFmt w:val="decimal"/>
      <w:lvlText w:val="(%1)"/>
      <w:lvlJc w:val="left"/>
      <w:pPr>
        <w:ind w:left="1440" w:hanging="360"/>
      </w:pPr>
      <w:rPr>
        <w:rFonts w:hint="default"/>
        <w:b/>
      </w:rPr>
    </w:lvl>
    <w:lvl w:ilvl="1" w:tplc="11204968">
      <w:start w:val="1"/>
      <w:numFmt w:val="decimal"/>
      <w:lvlText w:val="(%2)"/>
      <w:lvlJc w:val="left"/>
      <w:pPr>
        <w:ind w:left="1070" w:hanging="360"/>
      </w:pPr>
      <w:rPr>
        <w:rFonts w:hint="default"/>
        <w:b w:val="0"/>
        <w:bCs/>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9921DCB"/>
    <w:multiLevelType w:val="hybridMultilevel"/>
    <w:tmpl w:val="36527842"/>
    <w:lvl w:ilvl="0" w:tplc="B2E0AFC8">
      <w:start w:val="27"/>
      <w:numFmt w:val="lowerLetter"/>
      <w:lvlText w:val="(%1)"/>
      <w:lvlJc w:val="left"/>
      <w:pPr>
        <w:ind w:left="1070" w:hanging="360"/>
      </w:pPr>
      <w:rPr>
        <w:rFonts w:cstheme="minorHAnsi" w:hint="default"/>
      </w:rPr>
    </w:lvl>
    <w:lvl w:ilvl="1" w:tplc="40090019">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 w15:restartNumberingAfterBreak="0">
    <w:nsid w:val="50CC5E80"/>
    <w:multiLevelType w:val="hybridMultilevel"/>
    <w:tmpl w:val="247CF6B2"/>
    <w:lvl w:ilvl="0" w:tplc="5126924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CC7971"/>
    <w:multiLevelType w:val="hybridMultilevel"/>
    <w:tmpl w:val="C2607628"/>
    <w:lvl w:ilvl="0" w:tplc="5AC003EC">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6" w15:restartNumberingAfterBreak="0">
    <w:nsid w:val="5D960D0B"/>
    <w:multiLevelType w:val="hybridMultilevel"/>
    <w:tmpl w:val="8F6207FA"/>
    <w:lvl w:ilvl="0" w:tplc="0809000F">
      <w:start w:val="1"/>
      <w:numFmt w:val="decimal"/>
      <w:lvlText w:val="%1."/>
      <w:lvlJc w:val="left"/>
      <w:pPr>
        <w:ind w:left="644" w:hanging="360"/>
      </w:pPr>
      <w:rPr>
        <w:rFonts w:hint="default"/>
        <w:b/>
        <w:bCs/>
        <w:i w:val="0"/>
        <w:iCs w:val="0"/>
        <w:color w:val="000000" w:themeColor="text1"/>
      </w:rPr>
    </w:lvl>
    <w:lvl w:ilvl="1" w:tplc="5126924C">
      <w:start w:val="1"/>
      <w:numFmt w:val="lowerLetter"/>
      <w:lvlText w:val="(%2)"/>
      <w:lvlJc w:val="left"/>
      <w:pPr>
        <w:ind w:left="1070" w:hanging="360"/>
      </w:pPr>
      <w:rPr>
        <w:rFonts w:hint="default"/>
        <w:b w:val="0"/>
        <w:bCs/>
      </w:rPr>
    </w:lvl>
    <w:lvl w:ilvl="2" w:tplc="5126924C">
      <w:start w:val="1"/>
      <w:numFmt w:val="lowerLetter"/>
      <w:lvlText w:val="(%3)"/>
      <w:lvlJc w:val="left"/>
      <w:pPr>
        <w:ind w:left="1353" w:hanging="360"/>
      </w:pPr>
      <w:rPr>
        <w:rFonts w:hint="default"/>
      </w:rPr>
    </w:lvl>
    <w:lvl w:ilvl="3" w:tplc="0809000F">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64D87990"/>
    <w:multiLevelType w:val="hybridMultilevel"/>
    <w:tmpl w:val="8F6207FA"/>
    <w:lvl w:ilvl="0" w:tplc="0809000F">
      <w:start w:val="1"/>
      <w:numFmt w:val="decimal"/>
      <w:lvlText w:val="%1."/>
      <w:lvlJc w:val="left"/>
      <w:pPr>
        <w:ind w:left="644" w:hanging="360"/>
      </w:pPr>
      <w:rPr>
        <w:rFonts w:hint="default"/>
        <w:b/>
        <w:bCs/>
        <w:i w:val="0"/>
        <w:iCs w:val="0"/>
        <w:color w:val="000000" w:themeColor="text1"/>
      </w:rPr>
    </w:lvl>
    <w:lvl w:ilvl="1" w:tplc="5126924C">
      <w:start w:val="1"/>
      <w:numFmt w:val="lowerLetter"/>
      <w:lvlText w:val="(%2)"/>
      <w:lvlJc w:val="left"/>
      <w:pPr>
        <w:ind w:left="1070" w:hanging="360"/>
      </w:pPr>
      <w:rPr>
        <w:rFonts w:hint="default"/>
        <w:b w:val="0"/>
        <w:bCs/>
      </w:rPr>
    </w:lvl>
    <w:lvl w:ilvl="2" w:tplc="5126924C">
      <w:start w:val="1"/>
      <w:numFmt w:val="lowerLetter"/>
      <w:lvlText w:val="(%3)"/>
      <w:lvlJc w:val="left"/>
      <w:pPr>
        <w:ind w:left="1353" w:hanging="360"/>
      </w:pPr>
      <w:rPr>
        <w:rFonts w:hint="default"/>
      </w:rPr>
    </w:lvl>
    <w:lvl w:ilvl="3" w:tplc="0809000F">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65D440F2"/>
    <w:multiLevelType w:val="multilevel"/>
    <w:tmpl w:val="AF6A1600"/>
    <w:lvl w:ilvl="0">
      <w:start w:val="1"/>
      <w:numFmt w:val="bullet"/>
      <w:lvlText w:val=""/>
      <w:lvlJc w:val="left"/>
      <w:pPr>
        <w:tabs>
          <w:tab w:val="num" w:pos="1637"/>
        </w:tabs>
        <w:ind w:left="1637"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0A600E"/>
    <w:multiLevelType w:val="hybridMultilevel"/>
    <w:tmpl w:val="6810C35E"/>
    <w:lvl w:ilvl="0" w:tplc="CF50DBF2">
      <w:start w:val="27"/>
      <w:numFmt w:val="lowerLetter"/>
      <w:lvlText w:val="(%1)"/>
      <w:lvlJc w:val="left"/>
      <w:pPr>
        <w:ind w:left="1070" w:hanging="360"/>
      </w:pPr>
      <w:rPr>
        <w:rFonts w:hint="default"/>
        <w:i/>
        <w:color w:val="auto"/>
      </w:rPr>
    </w:lvl>
    <w:lvl w:ilvl="1" w:tplc="40090019">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num w:numId="1" w16cid:durableId="622660123">
    <w:abstractNumId w:val="6"/>
  </w:num>
  <w:num w:numId="2" w16cid:durableId="1538547131">
    <w:abstractNumId w:val="2"/>
  </w:num>
  <w:num w:numId="3" w16cid:durableId="2108577924">
    <w:abstractNumId w:val="4"/>
  </w:num>
  <w:num w:numId="4" w16cid:durableId="1784566590">
    <w:abstractNumId w:val="8"/>
  </w:num>
  <w:num w:numId="5" w16cid:durableId="1489054886">
    <w:abstractNumId w:val="7"/>
  </w:num>
  <w:num w:numId="6" w16cid:durableId="168103430">
    <w:abstractNumId w:val="9"/>
  </w:num>
  <w:num w:numId="7" w16cid:durableId="1616785340">
    <w:abstractNumId w:val="1"/>
  </w:num>
  <w:num w:numId="8" w16cid:durableId="534276255">
    <w:abstractNumId w:val="0"/>
  </w:num>
  <w:num w:numId="9" w16cid:durableId="2141654478">
    <w:abstractNumId w:val="3"/>
  </w:num>
  <w:num w:numId="10" w16cid:durableId="185764942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jas kumaran">
    <w15:presenceInfo w15:providerId="Windows Live" w15:userId="72fecdff4a10a0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E7"/>
    <w:rsid w:val="00001E3D"/>
    <w:rsid w:val="000715F3"/>
    <w:rsid w:val="00081AD8"/>
    <w:rsid w:val="00083EBC"/>
    <w:rsid w:val="000E62F6"/>
    <w:rsid w:val="000F3F18"/>
    <w:rsid w:val="00101C6C"/>
    <w:rsid w:val="0011424A"/>
    <w:rsid w:val="00117874"/>
    <w:rsid w:val="00155D80"/>
    <w:rsid w:val="001913CE"/>
    <w:rsid w:val="001967BD"/>
    <w:rsid w:val="0019790F"/>
    <w:rsid w:val="001A229D"/>
    <w:rsid w:val="001A7392"/>
    <w:rsid w:val="001B3659"/>
    <w:rsid w:val="001F55D2"/>
    <w:rsid w:val="00200AC6"/>
    <w:rsid w:val="00204656"/>
    <w:rsid w:val="00230DD2"/>
    <w:rsid w:val="002465BD"/>
    <w:rsid w:val="00260A86"/>
    <w:rsid w:val="00262833"/>
    <w:rsid w:val="00285A2A"/>
    <w:rsid w:val="00295548"/>
    <w:rsid w:val="002B6080"/>
    <w:rsid w:val="002C0287"/>
    <w:rsid w:val="002C13D3"/>
    <w:rsid w:val="003910BD"/>
    <w:rsid w:val="003A6D72"/>
    <w:rsid w:val="003E0A04"/>
    <w:rsid w:val="003F07B6"/>
    <w:rsid w:val="003F2A21"/>
    <w:rsid w:val="00402AA2"/>
    <w:rsid w:val="0040363C"/>
    <w:rsid w:val="004248E5"/>
    <w:rsid w:val="00436F10"/>
    <w:rsid w:val="004400D6"/>
    <w:rsid w:val="00461752"/>
    <w:rsid w:val="00490644"/>
    <w:rsid w:val="004A6803"/>
    <w:rsid w:val="004E2E77"/>
    <w:rsid w:val="004F4461"/>
    <w:rsid w:val="00536E66"/>
    <w:rsid w:val="005841EB"/>
    <w:rsid w:val="005A5644"/>
    <w:rsid w:val="005C5917"/>
    <w:rsid w:val="005E1DE7"/>
    <w:rsid w:val="005E4BBA"/>
    <w:rsid w:val="005F39F8"/>
    <w:rsid w:val="00603116"/>
    <w:rsid w:val="00657013"/>
    <w:rsid w:val="006B046E"/>
    <w:rsid w:val="006B5795"/>
    <w:rsid w:val="006C1865"/>
    <w:rsid w:val="007359BB"/>
    <w:rsid w:val="007652E4"/>
    <w:rsid w:val="00767C01"/>
    <w:rsid w:val="007B4C8B"/>
    <w:rsid w:val="007D1D26"/>
    <w:rsid w:val="007F5826"/>
    <w:rsid w:val="0080335A"/>
    <w:rsid w:val="00806C11"/>
    <w:rsid w:val="00846DCE"/>
    <w:rsid w:val="00880B73"/>
    <w:rsid w:val="00886D6D"/>
    <w:rsid w:val="008E2171"/>
    <w:rsid w:val="008F13C3"/>
    <w:rsid w:val="009D2ACC"/>
    <w:rsid w:val="00A56DCD"/>
    <w:rsid w:val="00A57D5D"/>
    <w:rsid w:val="00A92798"/>
    <w:rsid w:val="00A93914"/>
    <w:rsid w:val="00A9398D"/>
    <w:rsid w:val="00AA4332"/>
    <w:rsid w:val="00AE767D"/>
    <w:rsid w:val="00AF1A74"/>
    <w:rsid w:val="00AF7C72"/>
    <w:rsid w:val="00B339A4"/>
    <w:rsid w:val="00B33C2A"/>
    <w:rsid w:val="00B74731"/>
    <w:rsid w:val="00B91D1B"/>
    <w:rsid w:val="00B958B8"/>
    <w:rsid w:val="00B95E7B"/>
    <w:rsid w:val="00B975E5"/>
    <w:rsid w:val="00BC2BD5"/>
    <w:rsid w:val="00BC413D"/>
    <w:rsid w:val="00BD6CD2"/>
    <w:rsid w:val="00C33A03"/>
    <w:rsid w:val="00C5711D"/>
    <w:rsid w:val="00C757F8"/>
    <w:rsid w:val="00CC4EAC"/>
    <w:rsid w:val="00CC5ABC"/>
    <w:rsid w:val="00CD1A82"/>
    <w:rsid w:val="00CD707B"/>
    <w:rsid w:val="00D1167B"/>
    <w:rsid w:val="00D15B13"/>
    <w:rsid w:val="00D25078"/>
    <w:rsid w:val="00D42379"/>
    <w:rsid w:val="00D568E1"/>
    <w:rsid w:val="00D6037D"/>
    <w:rsid w:val="00DC1973"/>
    <w:rsid w:val="00DD1D5C"/>
    <w:rsid w:val="00E27592"/>
    <w:rsid w:val="00E431A8"/>
    <w:rsid w:val="00E54A87"/>
    <w:rsid w:val="00E97F9A"/>
    <w:rsid w:val="00EA566B"/>
    <w:rsid w:val="00EF2D59"/>
    <w:rsid w:val="00F03175"/>
    <w:rsid w:val="00F330A4"/>
    <w:rsid w:val="00F3343A"/>
    <w:rsid w:val="00F5172A"/>
    <w:rsid w:val="00F67782"/>
    <w:rsid w:val="00F67E4F"/>
    <w:rsid w:val="00F7031E"/>
    <w:rsid w:val="00FB5289"/>
    <w:rsid w:val="00FC0048"/>
    <w:rsid w:val="00FD634A"/>
    <w:rsid w:val="00FE1A9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EF1B3"/>
  <w15:docId w15:val="{63F1F4D2-FD01-407C-A590-4DFE8004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46E"/>
    <w:rPr>
      <w:rFonts w:cs="Mang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B046E"/>
    <w:rPr>
      <w:i/>
      <w:iCs/>
    </w:rPr>
  </w:style>
  <w:style w:type="paragraph" w:styleId="ListParagraph">
    <w:name w:val="List Paragraph"/>
    <w:basedOn w:val="Normal"/>
    <w:uiPriority w:val="34"/>
    <w:qFormat/>
    <w:rsid w:val="006B046E"/>
    <w:pPr>
      <w:ind w:left="720"/>
      <w:contextualSpacing/>
    </w:pPr>
  </w:style>
  <w:style w:type="paragraph" w:styleId="FootnoteText">
    <w:name w:val="footnote text"/>
    <w:basedOn w:val="Normal"/>
    <w:link w:val="FootnoteTextChar"/>
    <w:uiPriority w:val="99"/>
    <w:semiHidden/>
    <w:unhideWhenUsed/>
    <w:rsid w:val="006B046E"/>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6B046E"/>
    <w:rPr>
      <w:rFonts w:cs="Mangal"/>
      <w:sz w:val="20"/>
      <w:szCs w:val="18"/>
    </w:rPr>
  </w:style>
  <w:style w:type="character" w:styleId="FootnoteReference">
    <w:name w:val="footnote reference"/>
    <w:basedOn w:val="DefaultParagraphFont"/>
    <w:uiPriority w:val="99"/>
    <w:semiHidden/>
    <w:unhideWhenUsed/>
    <w:rsid w:val="006B046E"/>
    <w:rPr>
      <w:vertAlign w:val="superscript"/>
    </w:rPr>
  </w:style>
  <w:style w:type="paragraph" w:customStyle="1" w:styleId="Default">
    <w:name w:val="Default"/>
    <w:rsid w:val="00C757F8"/>
    <w:pPr>
      <w:autoSpaceDE w:val="0"/>
      <w:autoSpaceDN w:val="0"/>
      <w:adjustRightInd w:val="0"/>
      <w:spacing w:after="0" w:line="240" w:lineRule="auto"/>
    </w:pPr>
    <w:rPr>
      <w:rFonts w:ascii="Arial" w:hAnsi="Arial" w:cs="Arial"/>
      <w:color w:val="000000"/>
      <w:sz w:val="24"/>
      <w:szCs w:val="24"/>
    </w:rPr>
  </w:style>
  <w:style w:type="paragraph" w:customStyle="1" w:styleId="p">
    <w:name w:val="p"/>
    <w:basedOn w:val="Normal"/>
    <w:rsid w:val="00536E6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ph">
    <w:name w:val="ph"/>
    <w:basedOn w:val="DefaultParagraphFont"/>
    <w:rsid w:val="00B95E7B"/>
  </w:style>
  <w:style w:type="character" w:styleId="Hyperlink">
    <w:name w:val="Hyperlink"/>
    <w:basedOn w:val="DefaultParagraphFont"/>
    <w:uiPriority w:val="99"/>
    <w:semiHidden/>
    <w:unhideWhenUsed/>
    <w:rsid w:val="00B95E7B"/>
    <w:rPr>
      <w:color w:val="0000FF"/>
      <w:u w:val="single"/>
    </w:rPr>
  </w:style>
  <w:style w:type="character" w:styleId="CommentReference">
    <w:name w:val="annotation reference"/>
    <w:basedOn w:val="DefaultParagraphFont"/>
    <w:uiPriority w:val="99"/>
    <w:semiHidden/>
    <w:unhideWhenUsed/>
    <w:rsid w:val="005E4BBA"/>
    <w:rPr>
      <w:sz w:val="16"/>
      <w:szCs w:val="16"/>
    </w:rPr>
  </w:style>
  <w:style w:type="paragraph" w:styleId="CommentText">
    <w:name w:val="annotation text"/>
    <w:basedOn w:val="Normal"/>
    <w:link w:val="CommentTextChar"/>
    <w:uiPriority w:val="99"/>
    <w:semiHidden/>
    <w:unhideWhenUsed/>
    <w:rsid w:val="005E4BBA"/>
    <w:pPr>
      <w:spacing w:line="240" w:lineRule="auto"/>
    </w:pPr>
    <w:rPr>
      <w:sz w:val="20"/>
      <w:szCs w:val="18"/>
    </w:rPr>
  </w:style>
  <w:style w:type="character" w:customStyle="1" w:styleId="CommentTextChar">
    <w:name w:val="Comment Text Char"/>
    <w:basedOn w:val="DefaultParagraphFont"/>
    <w:link w:val="CommentText"/>
    <w:uiPriority w:val="99"/>
    <w:semiHidden/>
    <w:rsid w:val="005E4BBA"/>
    <w:rPr>
      <w:rFonts w:cs="Mangal"/>
      <w:sz w:val="20"/>
      <w:szCs w:val="18"/>
    </w:rPr>
  </w:style>
  <w:style w:type="paragraph" w:styleId="CommentSubject">
    <w:name w:val="annotation subject"/>
    <w:basedOn w:val="CommentText"/>
    <w:next w:val="CommentText"/>
    <w:link w:val="CommentSubjectChar"/>
    <w:uiPriority w:val="99"/>
    <w:semiHidden/>
    <w:unhideWhenUsed/>
    <w:rsid w:val="005E4BBA"/>
    <w:rPr>
      <w:b/>
      <w:bCs/>
    </w:rPr>
  </w:style>
  <w:style w:type="character" w:customStyle="1" w:styleId="CommentSubjectChar">
    <w:name w:val="Comment Subject Char"/>
    <w:basedOn w:val="CommentTextChar"/>
    <w:link w:val="CommentSubject"/>
    <w:uiPriority w:val="99"/>
    <w:semiHidden/>
    <w:rsid w:val="005E4BBA"/>
    <w:rPr>
      <w:rFonts w:cs="Mangal"/>
      <w:b/>
      <w:bCs/>
      <w:sz w:val="20"/>
      <w:szCs w:val="18"/>
    </w:rPr>
  </w:style>
  <w:style w:type="paragraph" w:styleId="BalloonText">
    <w:name w:val="Balloon Text"/>
    <w:basedOn w:val="Normal"/>
    <w:link w:val="BalloonTextChar"/>
    <w:uiPriority w:val="99"/>
    <w:semiHidden/>
    <w:unhideWhenUsed/>
    <w:rsid w:val="005E4BBA"/>
    <w:pPr>
      <w:spacing w:after="0" w:line="240" w:lineRule="auto"/>
    </w:pPr>
    <w:rPr>
      <w:rFonts w:ascii="Times New Roman" w:hAnsi="Times New Roman"/>
      <w:sz w:val="18"/>
      <w:szCs w:val="16"/>
    </w:rPr>
  </w:style>
  <w:style w:type="character" w:customStyle="1" w:styleId="BalloonTextChar">
    <w:name w:val="Balloon Text Char"/>
    <w:basedOn w:val="DefaultParagraphFont"/>
    <w:link w:val="BalloonText"/>
    <w:uiPriority w:val="99"/>
    <w:semiHidden/>
    <w:rsid w:val="005E4BBA"/>
    <w:rPr>
      <w:rFonts w:ascii="Times New Roman" w:hAnsi="Times New Roman" w:cs="Mangal"/>
      <w:sz w:val="18"/>
      <w:szCs w:val="16"/>
    </w:rPr>
  </w:style>
  <w:style w:type="paragraph" w:styleId="Revision">
    <w:name w:val="Revision"/>
    <w:hidden/>
    <w:uiPriority w:val="99"/>
    <w:semiHidden/>
    <w:rsid w:val="00B339A4"/>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17729</Words>
  <Characters>91485</Characters>
  <Application>Microsoft Office Word</Application>
  <DocSecurity>0</DocSecurity>
  <Lines>1452</Lines>
  <Paragraphs>674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DGS</dc:creator>
  <cp:keywords/>
  <dc:description/>
  <cp:lastModifiedBy>tejas kumaran</cp:lastModifiedBy>
  <cp:revision>17</cp:revision>
  <dcterms:created xsi:type="dcterms:W3CDTF">2021-11-02T12:38:00Z</dcterms:created>
  <dcterms:modified xsi:type="dcterms:W3CDTF">2025-10-20T22:52:00Z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65c59b94-61e6-44be-a37f-1a625d7b6627</vt:lpwstr>
  </property>
</Properties>
</file>