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C3324" w14:textId="77777777" w:rsidR="0043198D" w:rsidRDefault="0043198D">
      <w:pPr>
        <w:spacing w:after="85"/>
        <w:rPr>
          <w:rFonts w:ascii="Times New Roman" w:hAnsi="Times New Roman"/>
          <w:color w:val="000000" w:themeColor="text1"/>
          <w:sz w:val="24"/>
          <w:szCs w:val="24"/>
        </w:rPr>
      </w:pPr>
    </w:p>
    <w:p w14:paraId="7B4C3325" w14:textId="77777777" w:rsidR="0043198D" w:rsidRDefault="007B0271">
      <w:pPr>
        <w:spacing w:line="434" w:lineRule="exact"/>
        <w:ind w:left="4602" w:right="623" w:hanging="1930"/>
        <w:rPr>
          <w:rFonts w:ascii="Times New Roman" w:hAnsi="Times New Roman" w:cs="Times New Roman"/>
          <w:color w:val="010302"/>
        </w:rPr>
      </w:pPr>
      <w:r>
        <w:rPr>
          <w:rFonts w:ascii="Times New Roman" w:hAnsi="Times New Roman" w:cs="Times New Roman"/>
          <w:b/>
          <w:bCs/>
          <w:color w:val="000000"/>
        </w:rPr>
        <w:t xml:space="preserve">MINISTRY OF PORTS, SHIPPING AND WATERWAYS  </w:t>
      </w:r>
      <w:r>
        <w:br w:type="textWrapping" w:clear="all"/>
      </w:r>
      <w:r>
        <w:rPr>
          <w:rFonts w:ascii="Times New Roman" w:hAnsi="Times New Roman" w:cs="Times New Roman"/>
          <w:b/>
          <w:bCs/>
          <w:color w:val="000000"/>
        </w:rPr>
        <w:t xml:space="preserve">NOTIFICATION   </w:t>
      </w:r>
    </w:p>
    <w:p w14:paraId="7B4C3326" w14:textId="54A38B9F" w:rsidR="0043198D" w:rsidRDefault="007B0271">
      <w:pPr>
        <w:spacing w:before="180" w:line="244" w:lineRule="exact"/>
        <w:ind w:left="3958" w:right="4002"/>
        <w:jc w:val="right"/>
        <w:rPr>
          <w:rFonts w:ascii="Times New Roman" w:hAnsi="Times New Roman" w:cs="Times New Roman"/>
          <w:color w:val="010302"/>
        </w:rPr>
      </w:pPr>
      <w:r>
        <w:rPr>
          <w:rFonts w:ascii="Times New Roman" w:hAnsi="Times New Roman" w:cs="Times New Roman"/>
          <w:color w:val="000000"/>
        </w:rPr>
        <w:t xml:space="preserve">New Delhi, the </w:t>
      </w:r>
      <w:ins w:id="0" w:author="Admin" w:date="2025-10-21T16:42:00Z">
        <w:r w:rsidR="00331C04">
          <w:rPr>
            <w:rFonts w:ascii="Times New Roman" w:hAnsi="Times New Roman" w:cs="Times New Roman"/>
            <w:b/>
            <w:bCs/>
            <w:color w:val="000000"/>
          </w:rPr>
          <w:t>xx/xx/</w:t>
        </w:r>
        <w:proofErr w:type="spellStart"/>
        <w:r w:rsidR="00331C04">
          <w:rPr>
            <w:rFonts w:ascii="Times New Roman" w:hAnsi="Times New Roman" w:cs="Times New Roman"/>
            <w:b/>
            <w:bCs/>
            <w:color w:val="000000"/>
          </w:rPr>
          <w:t>xxxx</w:t>
        </w:r>
        <w:proofErr w:type="spellEnd"/>
        <w:r w:rsidR="00331C04">
          <w:rPr>
            <w:rFonts w:ascii="Times New Roman" w:hAnsi="Times New Roman" w:cs="Times New Roman"/>
            <w:b/>
            <w:bCs/>
            <w:color w:val="000000"/>
          </w:rPr>
          <w:t xml:space="preserve"> (</w:t>
        </w:r>
      </w:ins>
      <w:ins w:id="1" w:author="Admin" w:date="2025-10-21T16:43:00Z">
        <w:r w:rsidR="00331C04">
          <w:rPr>
            <w:rFonts w:ascii="Times New Roman" w:hAnsi="Times New Roman" w:cs="Times New Roman"/>
            <w:b/>
            <w:bCs/>
            <w:color w:val="000000"/>
          </w:rPr>
          <w:t>Date)</w:t>
        </w:r>
      </w:ins>
      <w:del w:id="2" w:author="Admin" w:date="2025-10-21T16:42:00Z">
        <w:r w:rsidDel="00331C04">
          <w:rPr>
            <w:rFonts w:ascii="Times New Roman" w:hAnsi="Times New Roman" w:cs="Times New Roman"/>
            <w:color w:val="000000"/>
          </w:rPr>
          <w:delText>28th June, 2021</w:delText>
        </w:r>
        <w:r w:rsidDel="00331C04">
          <w:rPr>
            <w:rFonts w:ascii="Times New Roman" w:hAnsi="Times New Roman" w:cs="Times New Roman"/>
            <w:b/>
            <w:bCs/>
            <w:color w:val="000000"/>
          </w:rPr>
          <w:delText xml:space="preserve">  </w:delText>
        </w:r>
      </w:del>
    </w:p>
    <w:p w14:paraId="7B4C3327" w14:textId="4125218D" w:rsidR="0043198D" w:rsidRDefault="007B0271">
      <w:pPr>
        <w:spacing w:before="180" w:line="244" w:lineRule="exact"/>
        <w:ind w:left="1320" w:right="703"/>
        <w:jc w:val="right"/>
        <w:rPr>
          <w:rFonts w:ascii="Times New Roman" w:hAnsi="Times New Roman" w:cs="Times New Roman"/>
          <w:color w:val="010302"/>
        </w:rPr>
      </w:pPr>
      <w:r>
        <w:rPr>
          <w:rFonts w:ascii="Times New Roman" w:hAnsi="Times New Roman" w:cs="Times New Roman"/>
          <w:b/>
          <w:bCs/>
          <w:color w:val="000000"/>
        </w:rPr>
        <w:t xml:space="preserve">G.S.R. </w:t>
      </w:r>
      <w:ins w:id="3" w:author="Admin" w:date="2025-10-21T16:43:00Z">
        <w:r w:rsidR="00331C04">
          <w:rPr>
            <w:rFonts w:ascii="Times New Roman" w:hAnsi="Times New Roman" w:cs="Times New Roman"/>
            <w:b/>
            <w:bCs/>
            <w:color w:val="000000"/>
          </w:rPr>
          <w:t>xx</w:t>
        </w:r>
      </w:ins>
      <w:del w:id="4" w:author="Admin" w:date="2025-10-21T16:43:00Z">
        <w:r w:rsidDel="00331C04">
          <w:rPr>
            <w:rFonts w:ascii="Times New Roman" w:hAnsi="Times New Roman" w:cs="Times New Roman"/>
            <w:b/>
            <w:bCs/>
            <w:color w:val="000000"/>
          </w:rPr>
          <w:delText>441(E)</w:delText>
        </w:r>
      </w:del>
      <w:r>
        <w:rPr>
          <w:rFonts w:ascii="Times New Roman" w:hAnsi="Times New Roman" w:cs="Times New Roman"/>
          <w:b/>
          <w:bCs/>
          <w:color w:val="000000"/>
        </w:rPr>
        <w:t>.—</w:t>
      </w:r>
      <w:r>
        <w:rPr>
          <w:rFonts w:ascii="Times New Roman" w:hAnsi="Times New Roman" w:cs="Times New Roman"/>
          <w:color w:val="000000"/>
        </w:rPr>
        <w:t xml:space="preserve">In exercise of the powers conferred by section </w:t>
      </w:r>
      <w:ins w:id="5" w:author="Admin" w:date="2025-10-21T16:46:00Z">
        <w:r w:rsidR="00331C04">
          <w:rPr>
            <w:rFonts w:ascii="Times New Roman" w:hAnsi="Times New Roman" w:cs="Times New Roman"/>
            <w:color w:val="000000"/>
          </w:rPr>
          <w:t>6</w:t>
        </w:r>
      </w:ins>
      <w:del w:id="6" w:author="Admin" w:date="2025-10-21T16:46:00Z">
        <w:r w:rsidDel="00331C04">
          <w:rPr>
            <w:rFonts w:ascii="Times New Roman" w:hAnsi="Times New Roman" w:cs="Times New Roman"/>
            <w:color w:val="000000"/>
          </w:rPr>
          <w:delText>218A</w:delText>
        </w:r>
      </w:del>
      <w:r>
        <w:rPr>
          <w:rFonts w:ascii="Times New Roman" w:hAnsi="Times New Roman" w:cs="Times New Roman"/>
          <w:color w:val="000000"/>
        </w:rPr>
        <w:t xml:space="preserve"> read with section</w:t>
      </w:r>
      <w:ins w:id="7" w:author="Admin" w:date="2025-10-21T16:44:00Z">
        <w:r w:rsidR="00331C04">
          <w:rPr>
            <w:rFonts w:ascii="Times New Roman" w:hAnsi="Times New Roman" w:cs="Times New Roman"/>
            <w:color w:val="000000"/>
          </w:rPr>
          <w:t xml:space="preserve"> 319(1)</w:t>
        </w:r>
      </w:ins>
      <w:del w:id="8" w:author="Admin" w:date="2025-10-21T16:44:00Z">
        <w:r w:rsidDel="00331C04">
          <w:rPr>
            <w:rFonts w:ascii="Times New Roman" w:hAnsi="Times New Roman" w:cs="Times New Roman"/>
            <w:color w:val="000000"/>
          </w:rPr>
          <w:delText xml:space="preserve"> 457</w:delText>
        </w:r>
      </w:del>
      <w:r>
        <w:rPr>
          <w:rFonts w:ascii="Times New Roman" w:hAnsi="Times New Roman" w:cs="Times New Roman"/>
          <w:color w:val="000000"/>
        </w:rPr>
        <w:t xml:space="preserve"> of the</w:t>
      </w:r>
      <w:r>
        <w:rPr>
          <w:rFonts w:ascii="Times New Roman" w:hAnsi="Times New Roman" w:cs="Times New Roman"/>
        </w:rPr>
        <w:t xml:space="preserve"> </w:t>
      </w:r>
    </w:p>
    <w:p w14:paraId="7B4C3328" w14:textId="7C82CDFB" w:rsidR="0043198D" w:rsidRDefault="007B0271">
      <w:pPr>
        <w:spacing w:line="240" w:lineRule="exact"/>
        <w:ind w:left="680" w:right="623"/>
        <w:jc w:val="both"/>
        <w:rPr>
          <w:rFonts w:ascii="Times New Roman" w:hAnsi="Times New Roman" w:cs="Times New Roman"/>
          <w:color w:val="010302"/>
        </w:rPr>
        <w:sectPr w:rsidR="0043198D">
          <w:type w:val="continuous"/>
          <w:pgSz w:w="11908" w:h="16833"/>
          <w:pgMar w:top="343" w:right="500" w:bottom="275" w:left="500" w:header="708" w:footer="708" w:gutter="0"/>
          <w:cols w:space="720"/>
          <w:docGrid w:linePitch="360"/>
        </w:sectPr>
      </w:pPr>
      <w:r>
        <w:rPr>
          <w:rFonts w:ascii="Times New Roman" w:hAnsi="Times New Roman" w:cs="Times New Roman"/>
          <w:color w:val="000000"/>
        </w:rPr>
        <w:t xml:space="preserve">Merchant Shipping Act, </w:t>
      </w:r>
      <w:del w:id="9" w:author="Admin" w:date="2025-10-21T16:44:00Z">
        <w:r w:rsidDel="00331C04">
          <w:rPr>
            <w:rFonts w:ascii="Times New Roman" w:hAnsi="Times New Roman" w:cs="Times New Roman"/>
            <w:color w:val="000000"/>
          </w:rPr>
          <w:delText xml:space="preserve">1958 </w:delText>
        </w:r>
      </w:del>
      <w:ins w:id="10" w:author="Admin" w:date="2025-10-21T16:44:00Z">
        <w:r w:rsidR="00331C04">
          <w:rPr>
            <w:rFonts w:ascii="Times New Roman" w:hAnsi="Times New Roman" w:cs="Times New Roman"/>
            <w:color w:val="000000"/>
          </w:rPr>
          <w:t>2025</w:t>
        </w:r>
        <w:r w:rsidR="00331C04">
          <w:rPr>
            <w:rFonts w:ascii="Times New Roman" w:hAnsi="Times New Roman" w:cs="Times New Roman"/>
            <w:color w:val="000000"/>
          </w:rPr>
          <w:t xml:space="preserve"> </w:t>
        </w:r>
      </w:ins>
      <w:r>
        <w:rPr>
          <w:rFonts w:ascii="Times New Roman" w:hAnsi="Times New Roman" w:cs="Times New Roman"/>
          <w:color w:val="000000"/>
        </w:rPr>
        <w:t>(</w:t>
      </w:r>
      <w:del w:id="11" w:author="Admin" w:date="2025-10-21T16:44:00Z">
        <w:r w:rsidDel="00331C04">
          <w:rPr>
            <w:rFonts w:ascii="Times New Roman" w:hAnsi="Times New Roman" w:cs="Times New Roman"/>
            <w:color w:val="000000"/>
          </w:rPr>
          <w:delText xml:space="preserve">44 </w:delText>
        </w:r>
      </w:del>
      <w:ins w:id="12" w:author="Admin" w:date="2025-10-21T16:44:00Z">
        <w:r w:rsidR="00331C04">
          <w:rPr>
            <w:rFonts w:ascii="Times New Roman" w:hAnsi="Times New Roman" w:cs="Times New Roman"/>
            <w:color w:val="000000"/>
          </w:rPr>
          <w:t>24</w:t>
        </w:r>
        <w:r w:rsidR="00331C04">
          <w:rPr>
            <w:rFonts w:ascii="Times New Roman" w:hAnsi="Times New Roman" w:cs="Times New Roman"/>
            <w:color w:val="000000"/>
          </w:rPr>
          <w:t xml:space="preserve"> </w:t>
        </w:r>
      </w:ins>
      <w:r>
        <w:rPr>
          <w:rFonts w:ascii="Times New Roman" w:hAnsi="Times New Roman" w:cs="Times New Roman"/>
          <w:color w:val="000000"/>
        </w:rPr>
        <w:t xml:space="preserve">of </w:t>
      </w:r>
      <w:del w:id="13" w:author="Admin" w:date="2025-10-21T16:44:00Z">
        <w:r w:rsidDel="00331C04">
          <w:rPr>
            <w:rFonts w:ascii="Times New Roman" w:hAnsi="Times New Roman" w:cs="Times New Roman"/>
            <w:color w:val="000000"/>
          </w:rPr>
          <w:delText>1958</w:delText>
        </w:r>
      </w:del>
      <w:ins w:id="14" w:author="Admin" w:date="2025-10-21T16:44:00Z">
        <w:r w:rsidR="00331C04">
          <w:rPr>
            <w:rFonts w:ascii="Times New Roman" w:hAnsi="Times New Roman" w:cs="Times New Roman"/>
            <w:color w:val="000000"/>
          </w:rPr>
          <w:t>2025</w:t>
        </w:r>
      </w:ins>
      <w:r>
        <w:rPr>
          <w:rFonts w:ascii="Times New Roman" w:hAnsi="Times New Roman" w:cs="Times New Roman"/>
          <w:color w:val="000000"/>
        </w:rPr>
        <w:t>), the Central Government, having regard to the provisions of the</w:t>
      </w:r>
      <w:r>
        <w:rPr>
          <w:rFonts w:ascii="Times New Roman" w:hAnsi="Times New Roman" w:cs="Times New Roman"/>
        </w:rPr>
        <w:t xml:space="preserve"> </w:t>
      </w:r>
      <w:proofErr w:type="gramStart"/>
      <w:r>
        <w:rPr>
          <w:rFonts w:ascii="Times New Roman" w:hAnsi="Times New Roman" w:cs="Times New Roman"/>
          <w:color w:val="000000"/>
        </w:rPr>
        <w:t>Maritime</w:t>
      </w:r>
      <w:r>
        <w:rPr>
          <w:rFonts w:ascii="Times New Roman" w:hAnsi="Times New Roman" w:cs="Times New Roman"/>
          <w:color w:val="000000"/>
          <w:spacing w:val="9"/>
        </w:rPr>
        <w:t xml:space="preserve">  </w:t>
      </w:r>
      <w:proofErr w:type="spellStart"/>
      <w:r>
        <w:rPr>
          <w:rFonts w:ascii="Times New Roman" w:hAnsi="Times New Roman" w:cs="Times New Roman"/>
          <w:color w:val="000000"/>
        </w:rPr>
        <w:t>Labour</w:t>
      </w:r>
      <w:proofErr w:type="spellEnd"/>
      <w:proofErr w:type="gramEnd"/>
      <w:r>
        <w:rPr>
          <w:rFonts w:ascii="Times New Roman" w:hAnsi="Times New Roman" w:cs="Times New Roman"/>
          <w:color w:val="000000"/>
          <w:spacing w:val="9"/>
        </w:rPr>
        <w:t xml:space="preserve">  </w:t>
      </w:r>
      <w:r>
        <w:rPr>
          <w:rFonts w:ascii="Times New Roman" w:hAnsi="Times New Roman" w:cs="Times New Roman"/>
          <w:color w:val="000000"/>
        </w:rPr>
        <w:t>Convention</w:t>
      </w:r>
      <w:r>
        <w:rPr>
          <w:rFonts w:ascii="Times New Roman" w:hAnsi="Times New Roman" w:cs="Times New Roman"/>
          <w:color w:val="000000"/>
          <w:spacing w:val="9"/>
        </w:rPr>
        <w:t xml:space="preserve">  </w:t>
      </w:r>
      <w:r>
        <w:rPr>
          <w:rFonts w:ascii="Times New Roman" w:hAnsi="Times New Roman" w:cs="Times New Roman"/>
          <w:color w:val="000000"/>
        </w:rPr>
        <w:t>and</w:t>
      </w:r>
      <w:r>
        <w:rPr>
          <w:rFonts w:ascii="Times New Roman" w:hAnsi="Times New Roman" w:cs="Times New Roman"/>
          <w:color w:val="000000"/>
          <w:spacing w:val="8"/>
        </w:rPr>
        <w:t xml:space="preserve">  </w:t>
      </w:r>
      <w:r>
        <w:rPr>
          <w:rFonts w:ascii="Times New Roman" w:hAnsi="Times New Roman" w:cs="Times New Roman"/>
          <w:color w:val="000000"/>
        </w:rPr>
        <w:t>in</w:t>
      </w:r>
      <w:r>
        <w:rPr>
          <w:rFonts w:ascii="Times New Roman" w:hAnsi="Times New Roman" w:cs="Times New Roman"/>
          <w:color w:val="000000"/>
          <w:spacing w:val="9"/>
        </w:rPr>
        <w:t xml:space="preserve">  </w:t>
      </w:r>
      <w:r>
        <w:rPr>
          <w:rFonts w:ascii="Times New Roman" w:hAnsi="Times New Roman" w:cs="Times New Roman"/>
          <w:color w:val="000000"/>
        </w:rPr>
        <w:t>consultation</w:t>
      </w:r>
      <w:r>
        <w:rPr>
          <w:rFonts w:ascii="Times New Roman" w:hAnsi="Times New Roman" w:cs="Times New Roman"/>
          <w:color w:val="000000"/>
          <w:spacing w:val="8"/>
        </w:rPr>
        <w:t xml:space="preserve">  </w:t>
      </w:r>
      <w:r>
        <w:rPr>
          <w:rFonts w:ascii="Times New Roman" w:hAnsi="Times New Roman" w:cs="Times New Roman"/>
          <w:color w:val="000000"/>
        </w:rPr>
        <w:t>with</w:t>
      </w:r>
      <w:r>
        <w:rPr>
          <w:rFonts w:ascii="Times New Roman" w:hAnsi="Times New Roman" w:cs="Times New Roman"/>
          <w:color w:val="000000"/>
          <w:spacing w:val="8"/>
        </w:rPr>
        <w:t xml:space="preserve">  </w:t>
      </w:r>
      <w:r>
        <w:rPr>
          <w:rFonts w:ascii="Times New Roman" w:hAnsi="Times New Roman" w:cs="Times New Roman"/>
          <w:color w:val="000000"/>
        </w:rPr>
        <w:t>such</w:t>
      </w:r>
      <w:r>
        <w:rPr>
          <w:rFonts w:ascii="Times New Roman" w:hAnsi="Times New Roman" w:cs="Times New Roman"/>
          <w:color w:val="000000"/>
          <w:spacing w:val="9"/>
        </w:rPr>
        <w:t xml:space="preserve">  </w:t>
      </w:r>
      <w:proofErr w:type="spellStart"/>
      <w:r>
        <w:rPr>
          <w:rFonts w:ascii="Times New Roman" w:hAnsi="Times New Roman" w:cs="Times New Roman"/>
          <w:color w:val="000000"/>
        </w:rPr>
        <w:t>organisations</w:t>
      </w:r>
      <w:proofErr w:type="spellEnd"/>
      <w:r>
        <w:rPr>
          <w:rFonts w:ascii="Times New Roman" w:hAnsi="Times New Roman" w:cs="Times New Roman"/>
          <w:color w:val="000000"/>
          <w:spacing w:val="9"/>
        </w:rPr>
        <w:t xml:space="preserve">  </w:t>
      </w:r>
      <w:r>
        <w:rPr>
          <w:rFonts w:ascii="Times New Roman" w:hAnsi="Times New Roman" w:cs="Times New Roman"/>
          <w:color w:val="000000"/>
        </w:rPr>
        <w:t>in</w:t>
      </w:r>
      <w:r>
        <w:rPr>
          <w:rFonts w:ascii="Times New Roman" w:hAnsi="Times New Roman" w:cs="Times New Roman"/>
          <w:color w:val="000000"/>
          <w:spacing w:val="9"/>
        </w:rPr>
        <w:t xml:space="preserve">  </w:t>
      </w:r>
      <w:r>
        <w:rPr>
          <w:rFonts w:ascii="Times New Roman" w:hAnsi="Times New Roman" w:cs="Times New Roman"/>
          <w:color w:val="000000"/>
        </w:rPr>
        <w:t>India</w:t>
      </w:r>
      <w:r>
        <w:rPr>
          <w:rFonts w:ascii="Times New Roman" w:hAnsi="Times New Roman" w:cs="Times New Roman"/>
          <w:color w:val="000000"/>
          <w:spacing w:val="9"/>
        </w:rPr>
        <w:t xml:space="preserve">  </w:t>
      </w:r>
      <w:r>
        <w:rPr>
          <w:rFonts w:ascii="Times New Roman" w:hAnsi="Times New Roman" w:cs="Times New Roman"/>
          <w:color w:val="000000"/>
        </w:rPr>
        <w:t>to</w:t>
      </w:r>
      <w:r>
        <w:rPr>
          <w:rFonts w:ascii="Times New Roman" w:hAnsi="Times New Roman" w:cs="Times New Roman"/>
          <w:color w:val="000000"/>
          <w:spacing w:val="9"/>
        </w:rPr>
        <w:t xml:space="preserve">  </w:t>
      </w:r>
      <w:r>
        <w:rPr>
          <w:rFonts w:ascii="Times New Roman" w:hAnsi="Times New Roman" w:cs="Times New Roman"/>
          <w:color w:val="000000"/>
        </w:rPr>
        <w:t>be</w:t>
      </w:r>
      <w:r>
        <w:rPr>
          <w:rFonts w:ascii="Times New Roman" w:hAnsi="Times New Roman" w:cs="Times New Roman"/>
          <w:color w:val="000000"/>
          <w:spacing w:val="9"/>
        </w:rPr>
        <w:t xml:space="preserve">  </w:t>
      </w:r>
      <w:r>
        <w:rPr>
          <w:rFonts w:ascii="Times New Roman" w:hAnsi="Times New Roman" w:cs="Times New Roman"/>
          <w:color w:val="000000"/>
        </w:rPr>
        <w:t>the</w:t>
      </w:r>
      <w:r>
        <w:rPr>
          <w:rFonts w:ascii="Times New Roman" w:hAnsi="Times New Roman" w:cs="Times New Roman"/>
          <w:color w:val="000000"/>
          <w:spacing w:val="9"/>
        </w:rPr>
        <w:t xml:space="preserve">  </w:t>
      </w:r>
      <w:r>
        <w:rPr>
          <w:rFonts w:ascii="Times New Roman" w:hAnsi="Times New Roman" w:cs="Times New Roman"/>
          <w:color w:val="000000"/>
          <w:spacing w:val="-6"/>
        </w:rPr>
        <w:t>most</w:t>
      </w:r>
      <w:r>
        <w:rPr>
          <w:rFonts w:ascii="Times New Roman" w:hAnsi="Times New Roman" w:cs="Times New Roman"/>
        </w:rPr>
        <w:t xml:space="preserve"> </w:t>
      </w:r>
      <w:r>
        <w:rPr>
          <w:rFonts w:ascii="Times New Roman" w:hAnsi="Times New Roman" w:cs="Times New Roman"/>
          <w:color w:val="000000"/>
        </w:rPr>
        <w:t>representative</w:t>
      </w:r>
      <w:r>
        <w:rPr>
          <w:rFonts w:ascii="Times New Roman" w:hAnsi="Times New Roman" w:cs="Times New Roman"/>
          <w:color w:val="000000"/>
          <w:spacing w:val="38"/>
        </w:rPr>
        <w:t xml:space="preserve"> </w:t>
      </w:r>
      <w:r>
        <w:rPr>
          <w:rFonts w:ascii="Times New Roman" w:hAnsi="Times New Roman" w:cs="Times New Roman"/>
          <w:color w:val="000000"/>
        </w:rPr>
        <w:t>of</w:t>
      </w:r>
      <w:r>
        <w:rPr>
          <w:rFonts w:ascii="Times New Roman" w:hAnsi="Times New Roman" w:cs="Times New Roman"/>
          <w:color w:val="000000"/>
          <w:spacing w:val="38"/>
        </w:rPr>
        <w:t xml:space="preserve"> </w:t>
      </w:r>
      <w:r>
        <w:rPr>
          <w:rFonts w:ascii="Times New Roman" w:hAnsi="Times New Roman" w:cs="Times New Roman"/>
          <w:color w:val="000000"/>
        </w:rPr>
        <w:t>the</w:t>
      </w:r>
      <w:r>
        <w:rPr>
          <w:rFonts w:ascii="Times New Roman" w:hAnsi="Times New Roman" w:cs="Times New Roman"/>
          <w:color w:val="000000"/>
          <w:spacing w:val="38"/>
        </w:rPr>
        <w:t xml:space="preserve"> </w:t>
      </w:r>
      <w:r>
        <w:rPr>
          <w:rFonts w:ascii="Times New Roman" w:hAnsi="Times New Roman" w:cs="Times New Roman"/>
          <w:color w:val="000000"/>
        </w:rPr>
        <w:t>employers</w:t>
      </w:r>
      <w:r>
        <w:rPr>
          <w:rFonts w:ascii="Times New Roman" w:hAnsi="Times New Roman" w:cs="Times New Roman"/>
          <w:color w:val="000000"/>
          <w:spacing w:val="38"/>
        </w:rPr>
        <w:t xml:space="preserve"> </w:t>
      </w:r>
      <w:r>
        <w:rPr>
          <w:rFonts w:ascii="Times New Roman" w:hAnsi="Times New Roman" w:cs="Times New Roman"/>
          <w:color w:val="000000"/>
        </w:rPr>
        <w:t>of</w:t>
      </w:r>
      <w:r>
        <w:rPr>
          <w:rFonts w:ascii="Times New Roman" w:hAnsi="Times New Roman" w:cs="Times New Roman"/>
          <w:color w:val="000000"/>
          <w:spacing w:val="35"/>
        </w:rPr>
        <w:t xml:space="preserve"> </w:t>
      </w:r>
      <w:r>
        <w:rPr>
          <w:rFonts w:ascii="Times New Roman" w:hAnsi="Times New Roman" w:cs="Times New Roman"/>
          <w:color w:val="000000"/>
        </w:rPr>
        <w:t>seafarers,</w:t>
      </w:r>
      <w:r>
        <w:rPr>
          <w:rFonts w:ascii="Times New Roman" w:hAnsi="Times New Roman" w:cs="Times New Roman"/>
          <w:color w:val="000000"/>
          <w:spacing w:val="38"/>
        </w:rPr>
        <w:t xml:space="preserve"> </w:t>
      </w:r>
      <w:r>
        <w:rPr>
          <w:rFonts w:ascii="Times New Roman" w:hAnsi="Times New Roman" w:cs="Times New Roman"/>
          <w:color w:val="000000"/>
        </w:rPr>
        <w:t>hereby</w:t>
      </w:r>
      <w:r>
        <w:rPr>
          <w:rFonts w:ascii="Times New Roman" w:hAnsi="Times New Roman" w:cs="Times New Roman"/>
          <w:color w:val="000000"/>
          <w:spacing w:val="38"/>
        </w:rPr>
        <w:t xml:space="preserve"> </w:t>
      </w:r>
      <w:r>
        <w:rPr>
          <w:rFonts w:ascii="Times New Roman" w:hAnsi="Times New Roman" w:cs="Times New Roman"/>
          <w:color w:val="000000"/>
        </w:rPr>
        <w:t>makes</w:t>
      </w:r>
      <w:r>
        <w:rPr>
          <w:rFonts w:ascii="Times New Roman" w:hAnsi="Times New Roman" w:cs="Times New Roman"/>
          <w:color w:val="000000"/>
          <w:spacing w:val="38"/>
        </w:rPr>
        <w:t xml:space="preserve"> </w:t>
      </w:r>
      <w:r>
        <w:rPr>
          <w:rFonts w:ascii="Times New Roman" w:hAnsi="Times New Roman" w:cs="Times New Roman"/>
          <w:color w:val="000000"/>
        </w:rPr>
        <w:t>the</w:t>
      </w:r>
      <w:r>
        <w:rPr>
          <w:rFonts w:ascii="Times New Roman" w:hAnsi="Times New Roman" w:cs="Times New Roman"/>
          <w:color w:val="000000"/>
          <w:spacing w:val="36"/>
        </w:rPr>
        <w:t xml:space="preserve"> </w:t>
      </w:r>
      <w:r>
        <w:rPr>
          <w:rFonts w:ascii="Times New Roman" w:hAnsi="Times New Roman" w:cs="Times New Roman"/>
          <w:color w:val="000000"/>
        </w:rPr>
        <w:t>following</w:t>
      </w:r>
      <w:r>
        <w:rPr>
          <w:rFonts w:ascii="Times New Roman" w:hAnsi="Times New Roman" w:cs="Times New Roman"/>
          <w:color w:val="000000"/>
          <w:spacing w:val="38"/>
        </w:rPr>
        <w:t xml:space="preserve"> </w:t>
      </w:r>
      <w:r>
        <w:rPr>
          <w:rFonts w:ascii="Times New Roman" w:hAnsi="Times New Roman" w:cs="Times New Roman"/>
          <w:color w:val="000000"/>
        </w:rPr>
        <w:t>rules</w:t>
      </w:r>
      <w:r>
        <w:rPr>
          <w:rFonts w:ascii="Times New Roman" w:hAnsi="Times New Roman" w:cs="Times New Roman"/>
          <w:color w:val="000000"/>
          <w:spacing w:val="38"/>
        </w:rPr>
        <w:t xml:space="preserve"> </w:t>
      </w:r>
      <w:r>
        <w:rPr>
          <w:rFonts w:ascii="Times New Roman" w:hAnsi="Times New Roman" w:cs="Times New Roman"/>
          <w:color w:val="000000"/>
        </w:rPr>
        <w:t>to</w:t>
      </w:r>
      <w:r>
        <w:rPr>
          <w:rFonts w:ascii="Times New Roman" w:hAnsi="Times New Roman" w:cs="Times New Roman"/>
          <w:color w:val="000000"/>
          <w:spacing w:val="35"/>
        </w:rPr>
        <w:t xml:space="preserve"> </w:t>
      </w:r>
      <w:r>
        <w:rPr>
          <w:rFonts w:ascii="Times New Roman" w:hAnsi="Times New Roman" w:cs="Times New Roman"/>
          <w:color w:val="000000"/>
        </w:rPr>
        <w:t>amend</w:t>
      </w:r>
      <w:r>
        <w:rPr>
          <w:rFonts w:ascii="Times New Roman" w:hAnsi="Times New Roman" w:cs="Times New Roman"/>
          <w:color w:val="000000"/>
          <w:spacing w:val="38"/>
        </w:rPr>
        <w:t xml:space="preserve"> </w:t>
      </w:r>
      <w:r>
        <w:rPr>
          <w:rFonts w:ascii="Times New Roman" w:hAnsi="Times New Roman" w:cs="Times New Roman"/>
          <w:color w:val="000000"/>
        </w:rPr>
        <w:t>the</w:t>
      </w:r>
      <w:r>
        <w:rPr>
          <w:rFonts w:ascii="Times New Roman" w:hAnsi="Times New Roman" w:cs="Times New Roman"/>
          <w:color w:val="000000"/>
          <w:spacing w:val="36"/>
        </w:rPr>
        <w:t xml:space="preserve"> </w:t>
      </w:r>
      <w:r>
        <w:rPr>
          <w:rFonts w:ascii="Times New Roman" w:hAnsi="Times New Roman" w:cs="Times New Roman"/>
          <w:color w:val="000000"/>
          <w:spacing w:val="-3"/>
        </w:rPr>
        <w:t>Merchant</w:t>
      </w:r>
      <w:r>
        <w:rPr>
          <w:rFonts w:ascii="Times New Roman" w:hAnsi="Times New Roman" w:cs="Times New Roman"/>
        </w:rPr>
        <w:t xml:space="preserve"> </w:t>
      </w:r>
      <w:r>
        <w:rPr>
          <w:rFonts w:ascii="Times New Roman" w:hAnsi="Times New Roman" w:cs="Times New Roman"/>
          <w:color w:val="000000"/>
        </w:rPr>
        <w:t xml:space="preserve">Shipping (Maritime </w:t>
      </w:r>
      <w:proofErr w:type="spellStart"/>
      <w:r>
        <w:rPr>
          <w:rFonts w:ascii="Times New Roman" w:hAnsi="Times New Roman" w:cs="Times New Roman"/>
          <w:color w:val="000000"/>
        </w:rPr>
        <w:t>Labour</w:t>
      </w:r>
      <w:proofErr w:type="spellEnd"/>
      <w:r>
        <w:rPr>
          <w:rFonts w:ascii="Times New Roman" w:hAnsi="Times New Roman" w:cs="Times New Roman"/>
          <w:color w:val="000000"/>
        </w:rPr>
        <w:t xml:space="preserve">) Rules, </w:t>
      </w:r>
      <w:commentRangeStart w:id="15"/>
      <w:r>
        <w:rPr>
          <w:rFonts w:ascii="Times New Roman" w:hAnsi="Times New Roman" w:cs="Times New Roman"/>
          <w:color w:val="000000"/>
        </w:rPr>
        <w:t>2016</w:t>
      </w:r>
      <w:commentRangeEnd w:id="15"/>
      <w:r w:rsidR="00331C04">
        <w:rPr>
          <w:rStyle w:val="CommentReference"/>
        </w:rPr>
        <w:commentReference w:id="15"/>
      </w:r>
      <w:r>
        <w:rPr>
          <w:rFonts w:ascii="Times New Roman" w:hAnsi="Times New Roman" w:cs="Times New Roman"/>
          <w:color w:val="000000"/>
        </w:rPr>
        <w:t xml:space="preserve">, namely: -  </w:t>
      </w:r>
    </w:p>
    <w:p w14:paraId="7B4C3329" w14:textId="77777777" w:rsidR="0043198D" w:rsidRDefault="007B0271">
      <w:pPr>
        <w:spacing w:before="163" w:line="244" w:lineRule="exact"/>
        <w:ind w:left="1450" w:right="40"/>
        <w:jc w:val="right"/>
        <w:rPr>
          <w:rFonts w:ascii="Times New Roman" w:hAnsi="Times New Roman" w:cs="Times New Roman"/>
          <w:color w:val="010302"/>
        </w:rPr>
      </w:pPr>
      <w:r>
        <w:rPr>
          <w:rFonts w:ascii="Times New Roman" w:hAnsi="Times New Roman" w:cs="Times New Roman"/>
          <w:color w:val="000000"/>
          <w:spacing w:val="-10"/>
        </w:rPr>
        <w:t>1.</w:t>
      </w:r>
      <w:r>
        <w:rPr>
          <w:rFonts w:ascii="Times New Roman" w:hAnsi="Times New Roman" w:cs="Times New Roman"/>
        </w:rPr>
        <w:t xml:space="preserve"> </w:t>
      </w:r>
    </w:p>
    <w:p w14:paraId="7B4C332A" w14:textId="77777777" w:rsidR="0043198D" w:rsidRDefault="0043198D">
      <w:pPr>
        <w:spacing w:after="151"/>
        <w:rPr>
          <w:rFonts w:ascii="Times New Roman" w:hAnsi="Times New Roman"/>
          <w:color w:val="000000" w:themeColor="text1"/>
          <w:sz w:val="24"/>
          <w:szCs w:val="24"/>
        </w:rPr>
      </w:pPr>
    </w:p>
    <w:p w14:paraId="7B4C332B" w14:textId="77777777" w:rsidR="0043198D" w:rsidRDefault="007B0271">
      <w:pPr>
        <w:spacing w:line="244" w:lineRule="exact"/>
        <w:ind w:left="1400"/>
        <w:rPr>
          <w:rFonts w:ascii="Times New Roman" w:hAnsi="Times New Roman" w:cs="Times New Roman"/>
          <w:color w:val="010302"/>
        </w:rPr>
      </w:pPr>
      <w:r>
        <w:rPr>
          <w:rFonts w:ascii="Times New Roman" w:hAnsi="Times New Roman" w:cs="Times New Roman"/>
          <w:color w:val="000000"/>
          <w:spacing w:val="-7"/>
        </w:rPr>
        <w:t>(2)</w:t>
      </w:r>
      <w:r>
        <w:rPr>
          <w:rFonts w:ascii="Times New Roman" w:hAnsi="Times New Roman" w:cs="Times New Roman"/>
        </w:rPr>
        <w:t xml:space="preserve"> </w:t>
      </w:r>
    </w:p>
    <w:p w14:paraId="7B4C332C" w14:textId="77777777" w:rsidR="0043198D" w:rsidRDefault="0043198D">
      <w:pPr>
        <w:spacing w:after="7"/>
        <w:rPr>
          <w:rFonts w:ascii="Times New Roman" w:hAnsi="Times New Roman"/>
          <w:color w:val="000000" w:themeColor="text1"/>
          <w:sz w:val="24"/>
          <w:szCs w:val="24"/>
        </w:rPr>
      </w:pPr>
    </w:p>
    <w:p w14:paraId="7B4C332D" w14:textId="77777777" w:rsidR="0043198D" w:rsidRDefault="007B0271">
      <w:pPr>
        <w:spacing w:line="244" w:lineRule="exact"/>
        <w:ind w:left="1395" w:right="95"/>
        <w:jc w:val="right"/>
        <w:rPr>
          <w:rFonts w:ascii="Times New Roman" w:hAnsi="Times New Roman" w:cs="Times New Roman"/>
          <w:color w:val="010302"/>
        </w:rPr>
      </w:pPr>
      <w:r>
        <w:rPr>
          <w:rFonts w:ascii="Times New Roman" w:hAnsi="Times New Roman" w:cs="Times New Roman"/>
          <w:color w:val="000000"/>
          <w:spacing w:val="-10"/>
        </w:rPr>
        <w:t>2.</w:t>
      </w:r>
      <w:r>
        <w:rPr>
          <w:rFonts w:ascii="Times New Roman" w:hAnsi="Times New Roman" w:cs="Times New Roman"/>
        </w:rPr>
        <w:t xml:space="preserve"> </w:t>
      </w:r>
    </w:p>
    <w:p w14:paraId="7B4C332E" w14:textId="77777777" w:rsidR="0043198D" w:rsidRDefault="007B0271">
      <w:pPr>
        <w:rPr>
          <w:rFonts w:ascii="Times New Roman" w:hAnsi="Times New Roman"/>
          <w:color w:val="000000" w:themeColor="text1"/>
          <w:sz w:val="1"/>
          <w:szCs w:val="1"/>
        </w:rPr>
      </w:pPr>
      <w:r>
        <w:rPr>
          <w:rFonts w:ascii="Times New Roman" w:hAnsi="Times New Roman" w:cs="Times New Roman"/>
          <w:sz w:val="1"/>
          <w:szCs w:val="1"/>
        </w:rPr>
        <w:br w:type="column"/>
      </w:r>
    </w:p>
    <w:p w14:paraId="7B4C332F" w14:textId="2A0A3DEA" w:rsidR="0043198D" w:rsidRDefault="007B0271">
      <w:pPr>
        <w:spacing w:before="115" w:line="300" w:lineRule="exact"/>
        <w:ind w:right="-40"/>
        <w:rPr>
          <w:rFonts w:ascii="Times New Roman" w:hAnsi="Times New Roman" w:cs="Times New Roman"/>
          <w:color w:val="010302"/>
        </w:rPr>
      </w:pPr>
      <w:r>
        <w:rPr>
          <w:rFonts w:ascii="Times New Roman" w:hAnsi="Times New Roman" w:cs="Times New Roman"/>
          <w:color w:val="000000"/>
        </w:rPr>
        <w:t>Short</w:t>
      </w:r>
      <w:r>
        <w:rPr>
          <w:rFonts w:ascii="Times New Roman" w:hAnsi="Times New Roman" w:cs="Times New Roman"/>
          <w:color w:val="000000"/>
          <w:spacing w:val="30"/>
        </w:rPr>
        <w:t xml:space="preserve"> </w:t>
      </w:r>
      <w:r>
        <w:rPr>
          <w:rFonts w:ascii="Times New Roman" w:hAnsi="Times New Roman" w:cs="Times New Roman"/>
          <w:color w:val="000000"/>
        </w:rPr>
        <w:t>title</w:t>
      </w:r>
      <w:r>
        <w:rPr>
          <w:rFonts w:ascii="Times New Roman" w:hAnsi="Times New Roman" w:cs="Times New Roman"/>
          <w:color w:val="000000"/>
          <w:spacing w:val="31"/>
        </w:rPr>
        <w:t xml:space="preserve"> </w:t>
      </w:r>
      <w:r>
        <w:rPr>
          <w:rFonts w:ascii="Times New Roman" w:hAnsi="Times New Roman" w:cs="Times New Roman"/>
          <w:color w:val="000000"/>
        </w:rPr>
        <w:t>and</w:t>
      </w:r>
      <w:r>
        <w:rPr>
          <w:rFonts w:ascii="Times New Roman" w:hAnsi="Times New Roman" w:cs="Times New Roman"/>
          <w:color w:val="000000"/>
          <w:spacing w:val="30"/>
        </w:rPr>
        <w:t xml:space="preserve"> </w:t>
      </w:r>
      <w:r>
        <w:rPr>
          <w:rFonts w:ascii="Times New Roman" w:hAnsi="Times New Roman" w:cs="Times New Roman"/>
          <w:color w:val="000000"/>
        </w:rPr>
        <w:t>Commencement.</w:t>
      </w:r>
      <w:r>
        <w:rPr>
          <w:rFonts w:ascii="Times New Roman" w:hAnsi="Times New Roman" w:cs="Times New Roman"/>
          <w:color w:val="000000"/>
          <w:spacing w:val="35"/>
        </w:rPr>
        <w:t xml:space="preserve"> </w:t>
      </w:r>
      <w:r>
        <w:rPr>
          <w:rFonts w:ascii="Times New Roman" w:hAnsi="Times New Roman" w:cs="Times New Roman"/>
          <w:color w:val="000000"/>
        </w:rPr>
        <w:t>-</w:t>
      </w:r>
      <w:r>
        <w:rPr>
          <w:rFonts w:ascii="Times New Roman" w:hAnsi="Times New Roman" w:cs="Times New Roman"/>
          <w:color w:val="000000"/>
          <w:spacing w:val="31"/>
        </w:rPr>
        <w:t xml:space="preserve"> </w:t>
      </w:r>
      <w:r>
        <w:rPr>
          <w:rFonts w:ascii="Times New Roman" w:hAnsi="Times New Roman" w:cs="Times New Roman"/>
          <w:color w:val="000000"/>
        </w:rPr>
        <w:t>(1)</w:t>
      </w:r>
      <w:r>
        <w:rPr>
          <w:rFonts w:ascii="Times New Roman" w:hAnsi="Times New Roman" w:cs="Times New Roman"/>
          <w:color w:val="000000"/>
          <w:spacing w:val="30"/>
        </w:rPr>
        <w:t xml:space="preserve"> </w:t>
      </w:r>
      <w:r>
        <w:rPr>
          <w:rFonts w:ascii="Times New Roman" w:hAnsi="Times New Roman" w:cs="Times New Roman"/>
          <w:color w:val="000000"/>
        </w:rPr>
        <w:t>These</w:t>
      </w:r>
      <w:r>
        <w:rPr>
          <w:rFonts w:ascii="Times New Roman" w:hAnsi="Times New Roman" w:cs="Times New Roman"/>
          <w:color w:val="000000"/>
          <w:spacing w:val="31"/>
        </w:rPr>
        <w:t xml:space="preserve"> </w:t>
      </w:r>
      <w:r>
        <w:rPr>
          <w:rFonts w:ascii="Times New Roman" w:hAnsi="Times New Roman" w:cs="Times New Roman"/>
          <w:color w:val="000000"/>
        </w:rPr>
        <w:t>rules</w:t>
      </w:r>
      <w:r>
        <w:rPr>
          <w:rFonts w:ascii="Times New Roman" w:hAnsi="Times New Roman" w:cs="Times New Roman"/>
          <w:color w:val="000000"/>
          <w:spacing w:val="31"/>
        </w:rPr>
        <w:t xml:space="preserve"> </w:t>
      </w:r>
      <w:r>
        <w:rPr>
          <w:rFonts w:ascii="Times New Roman" w:hAnsi="Times New Roman" w:cs="Times New Roman"/>
          <w:color w:val="000000"/>
        </w:rPr>
        <w:t>may</w:t>
      </w:r>
      <w:r>
        <w:rPr>
          <w:rFonts w:ascii="Times New Roman" w:hAnsi="Times New Roman" w:cs="Times New Roman"/>
          <w:color w:val="000000"/>
          <w:spacing w:val="30"/>
        </w:rPr>
        <w:t xml:space="preserve"> </w:t>
      </w:r>
      <w:r>
        <w:rPr>
          <w:rFonts w:ascii="Times New Roman" w:hAnsi="Times New Roman" w:cs="Times New Roman"/>
          <w:color w:val="000000"/>
        </w:rPr>
        <w:t>be</w:t>
      </w:r>
      <w:r>
        <w:rPr>
          <w:rFonts w:ascii="Times New Roman" w:hAnsi="Times New Roman" w:cs="Times New Roman"/>
          <w:color w:val="000000"/>
          <w:spacing w:val="31"/>
        </w:rPr>
        <w:t xml:space="preserve"> </w:t>
      </w:r>
      <w:r>
        <w:rPr>
          <w:rFonts w:ascii="Times New Roman" w:hAnsi="Times New Roman" w:cs="Times New Roman"/>
          <w:color w:val="000000"/>
        </w:rPr>
        <w:t>called</w:t>
      </w:r>
      <w:r>
        <w:rPr>
          <w:rFonts w:ascii="Times New Roman" w:hAnsi="Times New Roman" w:cs="Times New Roman"/>
          <w:color w:val="000000"/>
          <w:spacing w:val="31"/>
        </w:rPr>
        <w:t xml:space="preserve"> </w:t>
      </w:r>
      <w:r>
        <w:rPr>
          <w:rFonts w:ascii="Times New Roman" w:hAnsi="Times New Roman" w:cs="Times New Roman"/>
          <w:color w:val="000000"/>
        </w:rPr>
        <w:t>the</w:t>
      </w:r>
      <w:r>
        <w:rPr>
          <w:rFonts w:ascii="Times New Roman" w:hAnsi="Times New Roman" w:cs="Times New Roman"/>
          <w:color w:val="000000"/>
          <w:spacing w:val="31"/>
        </w:rPr>
        <w:t xml:space="preserve"> </w:t>
      </w:r>
      <w:r>
        <w:rPr>
          <w:rFonts w:ascii="Times New Roman" w:hAnsi="Times New Roman" w:cs="Times New Roman"/>
          <w:color w:val="000000"/>
        </w:rPr>
        <w:t>Merchant</w:t>
      </w:r>
      <w:r>
        <w:rPr>
          <w:rFonts w:ascii="Times New Roman" w:hAnsi="Times New Roman" w:cs="Times New Roman"/>
          <w:color w:val="000000"/>
          <w:spacing w:val="30"/>
        </w:rPr>
        <w:t xml:space="preserve"> </w:t>
      </w:r>
      <w:r>
        <w:rPr>
          <w:rFonts w:ascii="Times New Roman" w:hAnsi="Times New Roman" w:cs="Times New Roman"/>
          <w:color w:val="000000"/>
          <w:spacing w:val="-2"/>
        </w:rPr>
        <w:t>Shipping</w:t>
      </w:r>
      <w:r>
        <w:rPr>
          <w:rFonts w:ascii="Times New Roman" w:hAnsi="Times New Roman" w:cs="Times New Roman"/>
        </w:rPr>
        <w:t xml:space="preserve"> </w:t>
      </w:r>
      <w:r>
        <w:rPr>
          <w:rFonts w:ascii="Times New Roman" w:hAnsi="Times New Roman" w:cs="Times New Roman"/>
          <w:color w:val="000000"/>
        </w:rPr>
        <w:t xml:space="preserve">(Maritime </w:t>
      </w:r>
      <w:proofErr w:type="spellStart"/>
      <w:r>
        <w:rPr>
          <w:rFonts w:ascii="Times New Roman" w:hAnsi="Times New Roman" w:cs="Times New Roman"/>
          <w:color w:val="000000"/>
        </w:rPr>
        <w:t>Labour</w:t>
      </w:r>
      <w:proofErr w:type="spellEnd"/>
      <w:r>
        <w:rPr>
          <w:rFonts w:ascii="Times New Roman" w:hAnsi="Times New Roman" w:cs="Times New Roman"/>
          <w:color w:val="000000"/>
        </w:rPr>
        <w:t xml:space="preserve">) Amendment </w:t>
      </w:r>
      <w:proofErr w:type="spellStart"/>
      <w:r>
        <w:rPr>
          <w:rFonts w:ascii="Times New Roman" w:hAnsi="Times New Roman" w:cs="Times New Roman"/>
          <w:color w:val="000000"/>
        </w:rPr>
        <w:t>Rules,</w:t>
      </w:r>
      <w:del w:id="16" w:author="Admin" w:date="2025-10-21T16:49:00Z">
        <w:r w:rsidDel="00331C04">
          <w:rPr>
            <w:rFonts w:ascii="Times New Roman" w:hAnsi="Times New Roman" w:cs="Times New Roman"/>
            <w:color w:val="000000"/>
          </w:rPr>
          <w:delText>2021</w:delText>
        </w:r>
      </w:del>
      <w:ins w:id="17" w:author="Admin" w:date="2025-10-21T16:49:00Z">
        <w:r w:rsidR="00331C04">
          <w:rPr>
            <w:rFonts w:ascii="Times New Roman" w:hAnsi="Times New Roman" w:cs="Times New Roman"/>
            <w:color w:val="000000"/>
          </w:rPr>
          <w:t>xxxx</w:t>
        </w:r>
      </w:ins>
      <w:proofErr w:type="spellEnd"/>
      <w:r>
        <w:rPr>
          <w:rFonts w:ascii="Times New Roman" w:hAnsi="Times New Roman" w:cs="Times New Roman"/>
          <w:color w:val="000000"/>
        </w:rPr>
        <w:t xml:space="preserve">.  </w:t>
      </w:r>
    </w:p>
    <w:p w14:paraId="7B4C3330" w14:textId="637AE269" w:rsidR="0043198D" w:rsidRDefault="007B0271">
      <w:pPr>
        <w:spacing w:before="127" w:line="244" w:lineRule="exact"/>
        <w:rPr>
          <w:rFonts w:ascii="Times New Roman" w:hAnsi="Times New Roman" w:cs="Times New Roman"/>
          <w:color w:val="010302"/>
        </w:rPr>
      </w:pPr>
      <w:r>
        <w:rPr>
          <w:rFonts w:ascii="Times New Roman" w:hAnsi="Times New Roman" w:cs="Times New Roman"/>
          <w:color w:val="000000"/>
          <w:spacing w:val="-1"/>
        </w:rPr>
        <w:t xml:space="preserve">They shall be deemed to have come into force on the </w:t>
      </w:r>
      <w:ins w:id="18" w:author="Admin" w:date="2025-10-21T16:49:00Z">
        <w:r w:rsidR="00331C04">
          <w:rPr>
            <w:rFonts w:ascii="Times New Roman" w:hAnsi="Times New Roman" w:cs="Times New Roman"/>
            <w:color w:val="000000"/>
            <w:spacing w:val="-1"/>
          </w:rPr>
          <w:t>xx/xx/</w:t>
        </w:r>
        <w:proofErr w:type="spellStart"/>
        <w:r w:rsidR="00331C04">
          <w:rPr>
            <w:rFonts w:ascii="Times New Roman" w:hAnsi="Times New Roman" w:cs="Times New Roman"/>
            <w:color w:val="000000"/>
            <w:spacing w:val="-1"/>
          </w:rPr>
          <w:t>xxxx</w:t>
        </w:r>
        <w:proofErr w:type="spellEnd"/>
        <w:r w:rsidR="00331C04">
          <w:rPr>
            <w:rFonts w:ascii="Times New Roman" w:hAnsi="Times New Roman" w:cs="Times New Roman"/>
            <w:color w:val="000000"/>
            <w:spacing w:val="-1"/>
          </w:rPr>
          <w:t xml:space="preserve"> (Date)</w:t>
        </w:r>
      </w:ins>
      <w:bookmarkStart w:id="19" w:name="_GoBack"/>
      <w:bookmarkEnd w:id="19"/>
      <w:del w:id="20" w:author="Admin" w:date="2025-10-21T16:49:00Z">
        <w:r w:rsidDel="00331C04">
          <w:rPr>
            <w:rFonts w:ascii="Times New Roman" w:hAnsi="Times New Roman" w:cs="Times New Roman"/>
            <w:color w:val="000000"/>
            <w:spacing w:val="-1"/>
          </w:rPr>
          <w:delText>26th day of December, 2020</w:delText>
        </w:r>
      </w:del>
      <w:r>
        <w:rPr>
          <w:rFonts w:ascii="Times New Roman" w:hAnsi="Times New Roman" w:cs="Times New Roman"/>
          <w:color w:val="000000"/>
          <w:spacing w:val="-1"/>
        </w:rPr>
        <w:t>.</w:t>
      </w:r>
      <w:r>
        <w:rPr>
          <w:rFonts w:ascii="Times New Roman" w:hAnsi="Times New Roman" w:cs="Times New Roman"/>
        </w:rPr>
        <w:t xml:space="preserve"> </w:t>
      </w:r>
    </w:p>
    <w:p w14:paraId="7B4C3331" w14:textId="10650F43" w:rsidR="0043198D" w:rsidRDefault="007B0271">
      <w:pPr>
        <w:spacing w:before="235" w:line="300" w:lineRule="exact"/>
        <w:ind w:right="-32"/>
        <w:rPr>
          <w:rFonts w:ascii="Times New Roman" w:hAnsi="Times New Roman" w:cs="Times New Roman"/>
          <w:color w:val="010302"/>
        </w:rPr>
        <w:sectPr w:rsidR="0043198D">
          <w:type w:val="continuous"/>
          <w:pgSz w:w="11908" w:h="16833"/>
          <w:pgMar w:top="343" w:right="500" w:bottom="275" w:left="500" w:header="708" w:footer="708" w:gutter="0"/>
          <w:cols w:num="2" w:space="0" w:equalWidth="0">
            <w:col w:w="1736" w:space="404"/>
            <w:col w:w="8110" w:space="0"/>
          </w:cols>
          <w:docGrid w:linePitch="360"/>
        </w:sectPr>
      </w:pPr>
      <w:r>
        <w:rPr>
          <w:rFonts w:ascii="Times New Roman" w:hAnsi="Times New Roman" w:cs="Times New Roman"/>
          <w:color w:val="000000"/>
        </w:rPr>
        <w:t>In</w:t>
      </w:r>
      <w:r>
        <w:rPr>
          <w:rFonts w:ascii="Times New Roman" w:hAnsi="Times New Roman" w:cs="Times New Roman"/>
          <w:color w:val="000000"/>
          <w:spacing w:val="30"/>
        </w:rPr>
        <w:t xml:space="preserve"> </w:t>
      </w:r>
      <w:r>
        <w:rPr>
          <w:rFonts w:ascii="Times New Roman" w:hAnsi="Times New Roman" w:cs="Times New Roman"/>
          <w:color w:val="000000"/>
        </w:rPr>
        <w:t>the</w:t>
      </w:r>
      <w:r>
        <w:rPr>
          <w:rFonts w:ascii="Times New Roman" w:hAnsi="Times New Roman" w:cs="Times New Roman"/>
          <w:color w:val="000000"/>
          <w:spacing w:val="31"/>
        </w:rPr>
        <w:t xml:space="preserve"> </w:t>
      </w:r>
      <w:r>
        <w:rPr>
          <w:rFonts w:ascii="Times New Roman" w:hAnsi="Times New Roman" w:cs="Times New Roman"/>
          <w:color w:val="000000"/>
        </w:rPr>
        <w:t>Merchant</w:t>
      </w:r>
      <w:r>
        <w:rPr>
          <w:rFonts w:ascii="Times New Roman" w:hAnsi="Times New Roman" w:cs="Times New Roman"/>
          <w:color w:val="000000"/>
          <w:spacing w:val="30"/>
        </w:rPr>
        <w:t xml:space="preserve"> </w:t>
      </w:r>
      <w:r>
        <w:rPr>
          <w:rFonts w:ascii="Times New Roman" w:hAnsi="Times New Roman" w:cs="Times New Roman"/>
          <w:color w:val="000000"/>
        </w:rPr>
        <w:t>Shipping</w:t>
      </w:r>
      <w:r>
        <w:rPr>
          <w:rFonts w:ascii="Times New Roman" w:hAnsi="Times New Roman" w:cs="Times New Roman"/>
          <w:color w:val="000000"/>
          <w:spacing w:val="30"/>
        </w:rPr>
        <w:t xml:space="preserve"> </w:t>
      </w:r>
      <w:r>
        <w:rPr>
          <w:rFonts w:ascii="Times New Roman" w:hAnsi="Times New Roman" w:cs="Times New Roman"/>
          <w:color w:val="000000"/>
        </w:rPr>
        <w:t>(Maritime</w:t>
      </w:r>
      <w:r>
        <w:rPr>
          <w:rFonts w:ascii="Times New Roman" w:hAnsi="Times New Roman" w:cs="Times New Roman"/>
          <w:color w:val="000000"/>
          <w:spacing w:val="31"/>
        </w:rPr>
        <w:t xml:space="preserve"> </w:t>
      </w:r>
      <w:proofErr w:type="spellStart"/>
      <w:r>
        <w:rPr>
          <w:rFonts w:ascii="Times New Roman" w:hAnsi="Times New Roman" w:cs="Times New Roman"/>
          <w:color w:val="000000"/>
        </w:rPr>
        <w:t>Labour</w:t>
      </w:r>
      <w:proofErr w:type="spellEnd"/>
      <w:r>
        <w:rPr>
          <w:rFonts w:ascii="Times New Roman" w:hAnsi="Times New Roman" w:cs="Times New Roman"/>
          <w:color w:val="000000"/>
        </w:rPr>
        <w:t>)</w:t>
      </w:r>
      <w:r>
        <w:rPr>
          <w:rFonts w:ascii="Times New Roman" w:hAnsi="Times New Roman" w:cs="Times New Roman"/>
          <w:color w:val="000000"/>
          <w:spacing w:val="30"/>
        </w:rPr>
        <w:t xml:space="preserve"> </w:t>
      </w:r>
      <w:r>
        <w:rPr>
          <w:rFonts w:ascii="Times New Roman" w:hAnsi="Times New Roman" w:cs="Times New Roman"/>
          <w:color w:val="000000"/>
        </w:rPr>
        <w:t>Rules,</w:t>
      </w:r>
      <w:r>
        <w:rPr>
          <w:rFonts w:ascii="Times New Roman" w:hAnsi="Times New Roman" w:cs="Times New Roman"/>
          <w:color w:val="000000"/>
          <w:spacing w:val="28"/>
        </w:rPr>
        <w:t xml:space="preserve"> </w:t>
      </w:r>
      <w:r>
        <w:rPr>
          <w:rFonts w:ascii="Times New Roman" w:hAnsi="Times New Roman" w:cs="Times New Roman"/>
          <w:color w:val="000000"/>
        </w:rPr>
        <w:t>2016</w:t>
      </w:r>
      <w:r>
        <w:rPr>
          <w:rFonts w:ascii="Times New Roman" w:hAnsi="Times New Roman" w:cs="Times New Roman"/>
          <w:color w:val="000000"/>
          <w:spacing w:val="30"/>
        </w:rPr>
        <w:t xml:space="preserve"> </w:t>
      </w:r>
      <w:r>
        <w:rPr>
          <w:rFonts w:ascii="Times New Roman" w:hAnsi="Times New Roman" w:cs="Times New Roman"/>
          <w:color w:val="000000"/>
        </w:rPr>
        <w:t>(hereinafter</w:t>
      </w:r>
      <w:r>
        <w:rPr>
          <w:rFonts w:ascii="Times New Roman" w:hAnsi="Times New Roman" w:cs="Times New Roman"/>
          <w:color w:val="000000"/>
          <w:spacing w:val="28"/>
        </w:rPr>
        <w:t xml:space="preserve"> </w:t>
      </w:r>
      <w:r>
        <w:rPr>
          <w:rFonts w:ascii="Times New Roman" w:hAnsi="Times New Roman" w:cs="Times New Roman"/>
          <w:color w:val="000000"/>
        </w:rPr>
        <w:t>referred</w:t>
      </w:r>
      <w:r>
        <w:rPr>
          <w:rFonts w:ascii="Times New Roman" w:hAnsi="Times New Roman" w:cs="Times New Roman"/>
          <w:color w:val="000000"/>
          <w:spacing w:val="28"/>
        </w:rPr>
        <w:t xml:space="preserve"> </w:t>
      </w:r>
      <w:r>
        <w:rPr>
          <w:rFonts w:ascii="Times New Roman" w:hAnsi="Times New Roman" w:cs="Times New Roman"/>
          <w:color w:val="000000"/>
        </w:rPr>
        <w:t>to</w:t>
      </w:r>
      <w:r>
        <w:rPr>
          <w:rFonts w:ascii="Times New Roman" w:hAnsi="Times New Roman" w:cs="Times New Roman"/>
          <w:color w:val="000000"/>
          <w:spacing w:val="30"/>
        </w:rPr>
        <w:t xml:space="preserve"> </w:t>
      </w:r>
      <w:r>
        <w:rPr>
          <w:rFonts w:ascii="Times New Roman" w:hAnsi="Times New Roman" w:cs="Times New Roman"/>
          <w:color w:val="000000"/>
        </w:rPr>
        <w:t>as</w:t>
      </w:r>
      <w:r>
        <w:rPr>
          <w:rFonts w:ascii="Times New Roman" w:hAnsi="Times New Roman" w:cs="Times New Roman"/>
          <w:color w:val="000000"/>
          <w:spacing w:val="28"/>
        </w:rPr>
        <w:t xml:space="preserve"> </w:t>
      </w:r>
      <w:r>
        <w:rPr>
          <w:rFonts w:ascii="Times New Roman" w:hAnsi="Times New Roman" w:cs="Times New Roman"/>
          <w:color w:val="000000"/>
          <w:spacing w:val="-8"/>
        </w:rPr>
        <w:t>the</w:t>
      </w:r>
      <w:r>
        <w:rPr>
          <w:rFonts w:ascii="Times New Roman" w:hAnsi="Times New Roman" w:cs="Times New Roman"/>
        </w:rPr>
        <w:t xml:space="preserve"> </w:t>
      </w:r>
      <w:r>
        <w:rPr>
          <w:rFonts w:ascii="Times New Roman" w:hAnsi="Times New Roman" w:cs="Times New Roman"/>
          <w:color w:val="000000"/>
        </w:rPr>
        <w:t>principal rules</w:t>
      </w:r>
      <w:proofErr w:type="gramStart"/>
      <w:r>
        <w:rPr>
          <w:rFonts w:ascii="Times New Roman" w:hAnsi="Times New Roman" w:cs="Times New Roman"/>
          <w:color w:val="000000"/>
        </w:rPr>
        <w:t>),rule</w:t>
      </w:r>
      <w:proofErr w:type="gramEnd"/>
      <w:r>
        <w:rPr>
          <w:rFonts w:ascii="Times New Roman" w:hAnsi="Times New Roman" w:cs="Times New Roman"/>
          <w:color w:val="000000"/>
        </w:rPr>
        <w:t xml:space="preserve"> 8, after sub-rule (8), the following sub-rule shall be inserted,</w:t>
      </w:r>
      <w:r w:rsidR="00974C37">
        <w:rPr>
          <w:rFonts w:ascii="Times New Roman" w:hAnsi="Times New Roman" w:cs="Times New Roman"/>
          <w:color w:val="000000"/>
        </w:rPr>
        <w:t xml:space="preserve"> </w:t>
      </w:r>
      <w:r>
        <w:rPr>
          <w:rFonts w:ascii="Times New Roman" w:hAnsi="Times New Roman" w:cs="Times New Roman"/>
          <w:color w:val="000000"/>
        </w:rPr>
        <w:t xml:space="preserve">namely: -  </w:t>
      </w:r>
    </w:p>
    <w:p w14:paraId="7B4C3332" w14:textId="77777777" w:rsidR="0043198D" w:rsidRDefault="007B0271">
      <w:pPr>
        <w:spacing w:before="127" w:line="240" w:lineRule="exact"/>
        <w:ind w:left="1400" w:right="625"/>
        <w:jc w:val="both"/>
        <w:rPr>
          <w:rFonts w:ascii="Times New Roman" w:hAnsi="Times New Roman" w:cs="Times New Roman"/>
          <w:color w:val="010302"/>
        </w:rPr>
      </w:pPr>
      <w:r>
        <w:rPr>
          <w:rFonts w:ascii="Times New Roman" w:hAnsi="Times New Roman" w:cs="Times New Roman"/>
          <w:color w:val="000000"/>
        </w:rPr>
        <w:t xml:space="preserve"> (9)</w:t>
      </w:r>
      <w:r>
        <w:rPr>
          <w:rFonts w:ascii="Times New Roman" w:hAnsi="Times New Roman" w:cs="Times New Roman"/>
          <w:color w:val="000000"/>
          <w:spacing w:val="43"/>
        </w:rPr>
        <w:t xml:space="preserve"> </w:t>
      </w:r>
      <w:r>
        <w:rPr>
          <w:rFonts w:ascii="Times New Roman" w:hAnsi="Times New Roman" w:cs="Times New Roman"/>
          <w:color w:val="000000"/>
        </w:rPr>
        <w:t>A</w:t>
      </w:r>
      <w:r>
        <w:rPr>
          <w:rFonts w:ascii="Times New Roman" w:hAnsi="Times New Roman" w:cs="Times New Roman"/>
          <w:color w:val="000000"/>
          <w:spacing w:val="43"/>
        </w:rPr>
        <w:t xml:space="preserve"> </w:t>
      </w:r>
      <w:r>
        <w:rPr>
          <w:rFonts w:ascii="Times New Roman" w:hAnsi="Times New Roman" w:cs="Times New Roman"/>
          <w:color w:val="000000"/>
        </w:rPr>
        <w:t>seafarer’s</w:t>
      </w:r>
      <w:r>
        <w:rPr>
          <w:rFonts w:ascii="Times New Roman" w:hAnsi="Times New Roman" w:cs="Times New Roman"/>
          <w:color w:val="000000"/>
          <w:spacing w:val="43"/>
        </w:rPr>
        <w:t xml:space="preserve"> </w:t>
      </w:r>
      <w:r>
        <w:rPr>
          <w:rFonts w:ascii="Times New Roman" w:hAnsi="Times New Roman" w:cs="Times New Roman"/>
          <w:color w:val="000000"/>
        </w:rPr>
        <w:t>employment</w:t>
      </w:r>
      <w:r>
        <w:rPr>
          <w:rFonts w:ascii="Times New Roman" w:hAnsi="Times New Roman" w:cs="Times New Roman"/>
          <w:color w:val="000000"/>
          <w:spacing w:val="43"/>
        </w:rPr>
        <w:t xml:space="preserve"> </w:t>
      </w:r>
      <w:r>
        <w:rPr>
          <w:rFonts w:ascii="Times New Roman" w:hAnsi="Times New Roman" w:cs="Times New Roman"/>
          <w:color w:val="000000"/>
        </w:rPr>
        <w:t>agreement</w:t>
      </w:r>
      <w:r>
        <w:rPr>
          <w:rFonts w:ascii="Times New Roman" w:hAnsi="Times New Roman" w:cs="Times New Roman"/>
          <w:color w:val="000000"/>
          <w:spacing w:val="43"/>
        </w:rPr>
        <w:t xml:space="preserve"> </w:t>
      </w:r>
      <w:r>
        <w:rPr>
          <w:rFonts w:ascii="Times New Roman" w:hAnsi="Times New Roman" w:cs="Times New Roman"/>
          <w:color w:val="000000"/>
        </w:rPr>
        <w:t>shall</w:t>
      </w:r>
      <w:r>
        <w:rPr>
          <w:rFonts w:ascii="Times New Roman" w:hAnsi="Times New Roman" w:cs="Times New Roman"/>
          <w:color w:val="000000"/>
          <w:spacing w:val="43"/>
        </w:rPr>
        <w:t xml:space="preserve"> </w:t>
      </w:r>
      <w:r>
        <w:rPr>
          <w:rFonts w:ascii="Times New Roman" w:hAnsi="Times New Roman" w:cs="Times New Roman"/>
          <w:color w:val="000000"/>
        </w:rPr>
        <w:t>continue</w:t>
      </w:r>
      <w:r>
        <w:rPr>
          <w:rFonts w:ascii="Times New Roman" w:hAnsi="Times New Roman" w:cs="Times New Roman"/>
          <w:color w:val="000000"/>
          <w:spacing w:val="43"/>
        </w:rPr>
        <w:t xml:space="preserve"> </w:t>
      </w:r>
      <w:r>
        <w:rPr>
          <w:rFonts w:ascii="Times New Roman" w:hAnsi="Times New Roman" w:cs="Times New Roman"/>
          <w:color w:val="000000"/>
        </w:rPr>
        <w:t>to</w:t>
      </w:r>
      <w:r>
        <w:rPr>
          <w:rFonts w:ascii="Times New Roman" w:hAnsi="Times New Roman" w:cs="Times New Roman"/>
          <w:color w:val="000000"/>
          <w:spacing w:val="43"/>
        </w:rPr>
        <w:t xml:space="preserve"> </w:t>
      </w:r>
      <w:r>
        <w:rPr>
          <w:rFonts w:ascii="Times New Roman" w:hAnsi="Times New Roman" w:cs="Times New Roman"/>
          <w:color w:val="000000"/>
        </w:rPr>
        <w:t>have</w:t>
      </w:r>
      <w:r>
        <w:rPr>
          <w:rFonts w:ascii="Times New Roman" w:hAnsi="Times New Roman" w:cs="Times New Roman"/>
          <w:color w:val="000000"/>
          <w:spacing w:val="43"/>
        </w:rPr>
        <w:t xml:space="preserve"> </w:t>
      </w:r>
      <w:r>
        <w:rPr>
          <w:rFonts w:ascii="Times New Roman" w:hAnsi="Times New Roman" w:cs="Times New Roman"/>
          <w:color w:val="000000"/>
        </w:rPr>
        <w:t>effect</w:t>
      </w:r>
      <w:r>
        <w:rPr>
          <w:rFonts w:ascii="Times New Roman" w:hAnsi="Times New Roman" w:cs="Times New Roman"/>
          <w:color w:val="000000"/>
          <w:spacing w:val="43"/>
        </w:rPr>
        <w:t xml:space="preserve"> </w:t>
      </w:r>
      <w:r>
        <w:rPr>
          <w:rFonts w:ascii="Times New Roman" w:hAnsi="Times New Roman" w:cs="Times New Roman"/>
          <w:color w:val="000000"/>
        </w:rPr>
        <w:t>while</w:t>
      </w:r>
      <w:r>
        <w:rPr>
          <w:rFonts w:ascii="Times New Roman" w:hAnsi="Times New Roman" w:cs="Times New Roman"/>
          <w:color w:val="000000"/>
          <w:spacing w:val="43"/>
        </w:rPr>
        <w:t xml:space="preserve"> </w:t>
      </w:r>
      <w:r>
        <w:rPr>
          <w:rFonts w:ascii="Times New Roman" w:hAnsi="Times New Roman" w:cs="Times New Roman"/>
          <w:color w:val="000000"/>
        </w:rPr>
        <w:t>a</w:t>
      </w:r>
      <w:r>
        <w:rPr>
          <w:rFonts w:ascii="Times New Roman" w:hAnsi="Times New Roman" w:cs="Times New Roman"/>
          <w:color w:val="000000"/>
          <w:spacing w:val="43"/>
        </w:rPr>
        <w:t xml:space="preserve"> </w:t>
      </w:r>
      <w:r>
        <w:rPr>
          <w:rFonts w:ascii="Times New Roman" w:hAnsi="Times New Roman" w:cs="Times New Roman"/>
          <w:color w:val="000000"/>
        </w:rPr>
        <w:t>seafarer</w:t>
      </w:r>
      <w:r>
        <w:rPr>
          <w:rFonts w:ascii="Times New Roman" w:hAnsi="Times New Roman" w:cs="Times New Roman"/>
          <w:color w:val="000000"/>
          <w:spacing w:val="43"/>
        </w:rPr>
        <w:t xml:space="preserve"> </w:t>
      </w:r>
      <w:r>
        <w:rPr>
          <w:rFonts w:ascii="Times New Roman" w:hAnsi="Times New Roman" w:cs="Times New Roman"/>
          <w:color w:val="000000"/>
        </w:rPr>
        <w:t>is</w:t>
      </w:r>
      <w:r>
        <w:rPr>
          <w:rFonts w:ascii="Times New Roman" w:hAnsi="Times New Roman" w:cs="Times New Roman"/>
          <w:color w:val="000000"/>
          <w:spacing w:val="43"/>
        </w:rPr>
        <w:t xml:space="preserve"> </w:t>
      </w:r>
      <w:r>
        <w:rPr>
          <w:rFonts w:ascii="Times New Roman" w:hAnsi="Times New Roman" w:cs="Times New Roman"/>
          <w:color w:val="000000"/>
          <w:spacing w:val="-6"/>
        </w:rPr>
        <w:t>held</w:t>
      </w:r>
      <w:r>
        <w:rPr>
          <w:rFonts w:ascii="Times New Roman" w:hAnsi="Times New Roman" w:cs="Times New Roman"/>
        </w:rPr>
        <w:t xml:space="preserve"> </w:t>
      </w:r>
      <w:r>
        <w:rPr>
          <w:rFonts w:ascii="Times New Roman" w:hAnsi="Times New Roman" w:cs="Times New Roman"/>
          <w:color w:val="000000"/>
        </w:rPr>
        <w:t xml:space="preserve">captive on or off the ship as a result of acts of piracy or armed robbery against </w:t>
      </w:r>
      <w:proofErr w:type="spellStart"/>
      <w:proofErr w:type="gramStart"/>
      <w:r>
        <w:rPr>
          <w:rFonts w:ascii="Times New Roman" w:hAnsi="Times New Roman" w:cs="Times New Roman"/>
          <w:color w:val="000000"/>
        </w:rPr>
        <w:t>ships,regardless</w:t>
      </w:r>
      <w:proofErr w:type="spellEnd"/>
      <w:proofErr w:type="gramEnd"/>
      <w:r>
        <w:rPr>
          <w:rFonts w:ascii="Times New Roman" w:hAnsi="Times New Roman" w:cs="Times New Roman"/>
          <w:color w:val="000000"/>
        </w:rPr>
        <w:t xml:space="preserve"> of</w:t>
      </w:r>
      <w:r>
        <w:rPr>
          <w:rFonts w:ascii="Times New Roman" w:hAnsi="Times New Roman" w:cs="Times New Roman"/>
        </w:rPr>
        <w:t xml:space="preserve"> </w:t>
      </w:r>
      <w:r>
        <w:rPr>
          <w:rFonts w:ascii="Times New Roman" w:hAnsi="Times New Roman" w:cs="Times New Roman"/>
          <w:color w:val="000000"/>
        </w:rPr>
        <w:t>whether</w:t>
      </w:r>
      <w:r>
        <w:rPr>
          <w:rFonts w:ascii="Times New Roman" w:hAnsi="Times New Roman" w:cs="Times New Roman"/>
          <w:color w:val="000000"/>
          <w:spacing w:val="35"/>
        </w:rPr>
        <w:t xml:space="preserve"> </w:t>
      </w:r>
      <w:r>
        <w:rPr>
          <w:rFonts w:ascii="Times New Roman" w:hAnsi="Times New Roman" w:cs="Times New Roman"/>
          <w:color w:val="000000"/>
        </w:rPr>
        <w:t>the</w:t>
      </w:r>
      <w:r>
        <w:rPr>
          <w:rFonts w:ascii="Times New Roman" w:hAnsi="Times New Roman" w:cs="Times New Roman"/>
          <w:color w:val="000000"/>
          <w:spacing w:val="36"/>
        </w:rPr>
        <w:t xml:space="preserve"> </w:t>
      </w:r>
      <w:r>
        <w:rPr>
          <w:rFonts w:ascii="Times New Roman" w:hAnsi="Times New Roman" w:cs="Times New Roman"/>
          <w:color w:val="000000"/>
        </w:rPr>
        <w:t>date</w:t>
      </w:r>
      <w:r>
        <w:rPr>
          <w:rFonts w:ascii="Times New Roman" w:hAnsi="Times New Roman" w:cs="Times New Roman"/>
          <w:color w:val="000000"/>
          <w:spacing w:val="36"/>
        </w:rPr>
        <w:t xml:space="preserve"> </w:t>
      </w:r>
      <w:r>
        <w:rPr>
          <w:rFonts w:ascii="Times New Roman" w:hAnsi="Times New Roman" w:cs="Times New Roman"/>
          <w:color w:val="000000"/>
        </w:rPr>
        <w:t>fixed</w:t>
      </w:r>
      <w:r>
        <w:rPr>
          <w:rFonts w:ascii="Times New Roman" w:hAnsi="Times New Roman" w:cs="Times New Roman"/>
          <w:color w:val="000000"/>
          <w:spacing w:val="38"/>
        </w:rPr>
        <w:t xml:space="preserve"> </w:t>
      </w:r>
      <w:r>
        <w:rPr>
          <w:rFonts w:ascii="Times New Roman" w:hAnsi="Times New Roman" w:cs="Times New Roman"/>
          <w:color w:val="000000"/>
        </w:rPr>
        <w:t>for</w:t>
      </w:r>
      <w:r>
        <w:rPr>
          <w:rFonts w:ascii="Times New Roman" w:hAnsi="Times New Roman" w:cs="Times New Roman"/>
          <w:color w:val="000000"/>
          <w:spacing w:val="35"/>
        </w:rPr>
        <w:t xml:space="preserve"> </w:t>
      </w:r>
      <w:r>
        <w:rPr>
          <w:rFonts w:ascii="Times New Roman" w:hAnsi="Times New Roman" w:cs="Times New Roman"/>
          <w:color w:val="000000"/>
        </w:rPr>
        <w:t>its</w:t>
      </w:r>
      <w:r>
        <w:rPr>
          <w:rFonts w:ascii="Times New Roman" w:hAnsi="Times New Roman" w:cs="Times New Roman"/>
          <w:color w:val="000000"/>
          <w:spacing w:val="36"/>
        </w:rPr>
        <w:t xml:space="preserve"> </w:t>
      </w:r>
      <w:r>
        <w:rPr>
          <w:rFonts w:ascii="Times New Roman" w:hAnsi="Times New Roman" w:cs="Times New Roman"/>
          <w:color w:val="000000"/>
        </w:rPr>
        <w:t>expiry</w:t>
      </w:r>
      <w:r>
        <w:rPr>
          <w:rFonts w:ascii="Times New Roman" w:hAnsi="Times New Roman" w:cs="Times New Roman"/>
          <w:color w:val="000000"/>
          <w:spacing w:val="35"/>
        </w:rPr>
        <w:t xml:space="preserve"> </w:t>
      </w:r>
      <w:r>
        <w:rPr>
          <w:rFonts w:ascii="Times New Roman" w:hAnsi="Times New Roman" w:cs="Times New Roman"/>
          <w:color w:val="000000"/>
        </w:rPr>
        <w:t>has</w:t>
      </w:r>
      <w:r>
        <w:rPr>
          <w:rFonts w:ascii="Times New Roman" w:hAnsi="Times New Roman" w:cs="Times New Roman"/>
          <w:color w:val="000000"/>
          <w:spacing w:val="35"/>
        </w:rPr>
        <w:t xml:space="preserve"> </w:t>
      </w:r>
      <w:r>
        <w:rPr>
          <w:rFonts w:ascii="Times New Roman" w:hAnsi="Times New Roman" w:cs="Times New Roman"/>
          <w:color w:val="000000"/>
        </w:rPr>
        <w:t>passed</w:t>
      </w:r>
      <w:r>
        <w:rPr>
          <w:rFonts w:ascii="Times New Roman" w:hAnsi="Times New Roman" w:cs="Times New Roman"/>
          <w:color w:val="000000"/>
          <w:spacing w:val="36"/>
        </w:rPr>
        <w:t xml:space="preserve"> </w:t>
      </w:r>
      <w:r>
        <w:rPr>
          <w:rFonts w:ascii="Times New Roman" w:hAnsi="Times New Roman" w:cs="Times New Roman"/>
          <w:color w:val="000000"/>
        </w:rPr>
        <w:t>or</w:t>
      </w:r>
      <w:r>
        <w:rPr>
          <w:rFonts w:ascii="Times New Roman" w:hAnsi="Times New Roman" w:cs="Times New Roman"/>
          <w:color w:val="000000"/>
          <w:spacing w:val="33"/>
        </w:rPr>
        <w:t xml:space="preserve"> </w:t>
      </w:r>
      <w:r>
        <w:rPr>
          <w:rFonts w:ascii="Times New Roman" w:hAnsi="Times New Roman" w:cs="Times New Roman"/>
          <w:color w:val="000000"/>
        </w:rPr>
        <w:t>either</w:t>
      </w:r>
      <w:r>
        <w:rPr>
          <w:rFonts w:ascii="Times New Roman" w:hAnsi="Times New Roman" w:cs="Times New Roman"/>
          <w:color w:val="000000"/>
          <w:spacing w:val="35"/>
        </w:rPr>
        <w:t xml:space="preserve"> </w:t>
      </w:r>
      <w:r>
        <w:rPr>
          <w:rFonts w:ascii="Times New Roman" w:hAnsi="Times New Roman" w:cs="Times New Roman"/>
          <w:color w:val="000000"/>
        </w:rPr>
        <w:t>party</w:t>
      </w:r>
      <w:r>
        <w:rPr>
          <w:rFonts w:ascii="Times New Roman" w:hAnsi="Times New Roman" w:cs="Times New Roman"/>
          <w:color w:val="000000"/>
          <w:spacing w:val="35"/>
        </w:rPr>
        <w:t xml:space="preserve"> </w:t>
      </w:r>
      <w:r>
        <w:rPr>
          <w:rFonts w:ascii="Times New Roman" w:hAnsi="Times New Roman" w:cs="Times New Roman"/>
          <w:color w:val="000000"/>
        </w:rPr>
        <w:t>has</w:t>
      </w:r>
      <w:r>
        <w:rPr>
          <w:rFonts w:ascii="Times New Roman" w:hAnsi="Times New Roman" w:cs="Times New Roman"/>
          <w:color w:val="000000"/>
          <w:spacing w:val="35"/>
        </w:rPr>
        <w:t xml:space="preserve"> </w:t>
      </w:r>
      <w:r>
        <w:rPr>
          <w:rFonts w:ascii="Times New Roman" w:hAnsi="Times New Roman" w:cs="Times New Roman"/>
          <w:color w:val="000000"/>
        </w:rPr>
        <w:t>given</w:t>
      </w:r>
      <w:r>
        <w:rPr>
          <w:rFonts w:ascii="Times New Roman" w:hAnsi="Times New Roman" w:cs="Times New Roman"/>
          <w:color w:val="000000"/>
          <w:spacing w:val="36"/>
        </w:rPr>
        <w:t xml:space="preserve"> </w:t>
      </w:r>
      <w:r>
        <w:rPr>
          <w:rFonts w:ascii="Times New Roman" w:hAnsi="Times New Roman" w:cs="Times New Roman"/>
          <w:color w:val="000000"/>
        </w:rPr>
        <w:t>notice</w:t>
      </w:r>
      <w:r>
        <w:rPr>
          <w:rFonts w:ascii="Times New Roman" w:hAnsi="Times New Roman" w:cs="Times New Roman"/>
          <w:color w:val="000000"/>
          <w:spacing w:val="35"/>
        </w:rPr>
        <w:t xml:space="preserve"> </w:t>
      </w:r>
      <w:r>
        <w:rPr>
          <w:rFonts w:ascii="Times New Roman" w:hAnsi="Times New Roman" w:cs="Times New Roman"/>
          <w:color w:val="000000"/>
        </w:rPr>
        <w:t>to</w:t>
      </w:r>
      <w:r>
        <w:rPr>
          <w:rFonts w:ascii="Times New Roman" w:hAnsi="Times New Roman" w:cs="Times New Roman"/>
          <w:color w:val="000000"/>
          <w:spacing w:val="35"/>
        </w:rPr>
        <w:t xml:space="preserve"> </w:t>
      </w:r>
      <w:r>
        <w:rPr>
          <w:rFonts w:ascii="Times New Roman" w:hAnsi="Times New Roman" w:cs="Times New Roman"/>
          <w:color w:val="000000"/>
        </w:rPr>
        <w:t>suspend</w:t>
      </w:r>
      <w:r>
        <w:rPr>
          <w:rFonts w:ascii="Times New Roman" w:hAnsi="Times New Roman" w:cs="Times New Roman"/>
          <w:color w:val="000000"/>
          <w:spacing w:val="36"/>
        </w:rPr>
        <w:t xml:space="preserve"> </w:t>
      </w:r>
      <w:r>
        <w:rPr>
          <w:rFonts w:ascii="Times New Roman" w:hAnsi="Times New Roman" w:cs="Times New Roman"/>
          <w:color w:val="000000"/>
          <w:spacing w:val="-11"/>
        </w:rPr>
        <w:t>or</w:t>
      </w:r>
      <w:r>
        <w:rPr>
          <w:rFonts w:ascii="Times New Roman" w:hAnsi="Times New Roman" w:cs="Times New Roman"/>
        </w:rPr>
        <w:t xml:space="preserve"> </w:t>
      </w:r>
      <w:r>
        <w:rPr>
          <w:rFonts w:ascii="Times New Roman" w:hAnsi="Times New Roman" w:cs="Times New Roman"/>
          <w:color w:val="000000"/>
        </w:rPr>
        <w:t xml:space="preserve">terminate it.  </w:t>
      </w:r>
    </w:p>
    <w:p w14:paraId="7B4C3333" w14:textId="77777777" w:rsidR="0043198D" w:rsidRDefault="007B0271">
      <w:pPr>
        <w:spacing w:before="80" w:line="244" w:lineRule="exact"/>
        <w:ind w:left="1400"/>
        <w:rPr>
          <w:rFonts w:ascii="Times New Roman" w:hAnsi="Times New Roman" w:cs="Times New Roman"/>
          <w:color w:val="010302"/>
        </w:rPr>
        <w:sectPr w:rsidR="0043198D">
          <w:type w:val="continuous"/>
          <w:pgSz w:w="11908" w:h="16833"/>
          <w:pgMar w:top="343" w:right="500" w:bottom="275" w:left="500" w:header="708" w:footer="708" w:gutter="0"/>
          <w:cols w:space="720"/>
          <w:docGrid w:linePitch="360"/>
        </w:sectPr>
      </w:pPr>
      <w:r>
        <w:rPr>
          <w:rFonts w:ascii="Times New Roman" w:hAnsi="Times New Roman" w:cs="Times New Roman"/>
          <w:b/>
          <w:bCs/>
          <w:i/>
          <w:iCs/>
          <w:color w:val="000000"/>
        </w:rPr>
        <w:t>Explanation. -</w:t>
      </w:r>
      <w:r>
        <w:rPr>
          <w:rFonts w:ascii="Times New Roman" w:hAnsi="Times New Roman" w:cs="Times New Roman"/>
          <w:color w:val="000000"/>
        </w:rPr>
        <w:t xml:space="preserve">For the purposes of this sub-rule. -  </w:t>
      </w:r>
    </w:p>
    <w:p w14:paraId="7B4C3334" w14:textId="77777777" w:rsidR="0043198D" w:rsidRDefault="007B0271">
      <w:pPr>
        <w:spacing w:before="93" w:line="244" w:lineRule="exact"/>
        <w:ind w:left="1400"/>
        <w:rPr>
          <w:rFonts w:ascii="Times New Roman" w:hAnsi="Times New Roman" w:cs="Times New Roman"/>
          <w:color w:val="010302"/>
        </w:rPr>
      </w:pPr>
      <w:r>
        <w:rPr>
          <w:rFonts w:ascii="Times New Roman" w:hAnsi="Times New Roman" w:cs="Times New Roman"/>
          <w:color w:val="000000"/>
          <w:spacing w:val="-11"/>
        </w:rPr>
        <w:t>a.</w:t>
      </w:r>
      <w:r>
        <w:rPr>
          <w:rFonts w:ascii="Times New Roman" w:hAnsi="Times New Roman" w:cs="Times New Roman"/>
        </w:rPr>
        <w:t xml:space="preserve"> </w:t>
      </w:r>
    </w:p>
    <w:p w14:paraId="7B4C3335" w14:textId="77777777" w:rsidR="0043198D" w:rsidRDefault="0043198D">
      <w:pPr>
        <w:spacing w:after="61"/>
        <w:rPr>
          <w:rFonts w:ascii="Times New Roman" w:hAnsi="Times New Roman"/>
          <w:color w:val="000000" w:themeColor="text1"/>
          <w:sz w:val="24"/>
          <w:szCs w:val="24"/>
        </w:rPr>
      </w:pPr>
    </w:p>
    <w:p w14:paraId="7B4C3336" w14:textId="77777777" w:rsidR="0043198D" w:rsidRDefault="007B0271">
      <w:pPr>
        <w:spacing w:line="244" w:lineRule="exact"/>
        <w:ind w:left="1400"/>
        <w:rPr>
          <w:rFonts w:ascii="Times New Roman" w:hAnsi="Times New Roman" w:cs="Times New Roman"/>
          <w:color w:val="010302"/>
        </w:rPr>
      </w:pPr>
      <w:r>
        <w:rPr>
          <w:rFonts w:ascii="Times New Roman" w:hAnsi="Times New Roman" w:cs="Times New Roman"/>
          <w:color w:val="000000"/>
          <w:spacing w:val="-10"/>
        </w:rPr>
        <w:t>b.</w:t>
      </w:r>
      <w:r>
        <w:rPr>
          <w:rFonts w:ascii="Times New Roman" w:hAnsi="Times New Roman" w:cs="Times New Roman"/>
        </w:rPr>
        <w:t xml:space="preserve"> </w:t>
      </w:r>
    </w:p>
    <w:p w14:paraId="7B4C3337" w14:textId="77777777" w:rsidR="0043198D" w:rsidRDefault="007B0271">
      <w:pPr>
        <w:rPr>
          <w:rFonts w:ascii="Times New Roman" w:hAnsi="Times New Roman"/>
          <w:color w:val="000000" w:themeColor="text1"/>
          <w:sz w:val="1"/>
          <w:szCs w:val="1"/>
        </w:rPr>
      </w:pPr>
      <w:r>
        <w:rPr>
          <w:rFonts w:ascii="Times New Roman" w:hAnsi="Times New Roman" w:cs="Times New Roman"/>
          <w:sz w:val="1"/>
          <w:szCs w:val="1"/>
        </w:rPr>
        <w:br w:type="column"/>
      </w:r>
    </w:p>
    <w:p w14:paraId="7B4C3338" w14:textId="4B8D8CF2" w:rsidR="0043198D" w:rsidRDefault="007B0271">
      <w:pPr>
        <w:spacing w:before="93" w:line="244" w:lineRule="exact"/>
        <w:rPr>
          <w:rFonts w:ascii="Times New Roman" w:hAnsi="Times New Roman" w:cs="Times New Roman"/>
          <w:color w:val="010302"/>
        </w:rPr>
      </w:pPr>
      <w:r>
        <w:rPr>
          <w:rFonts w:ascii="Times New Roman" w:hAnsi="Times New Roman" w:cs="Times New Roman"/>
          <w:color w:val="000000"/>
        </w:rPr>
        <w:t>the term</w:t>
      </w:r>
      <w:r w:rsidR="00974C37">
        <w:rPr>
          <w:rFonts w:ascii="Times New Roman" w:hAnsi="Times New Roman" w:cs="Times New Roman"/>
          <w:color w:val="000000"/>
        </w:rPr>
        <w:t xml:space="preserve"> </w:t>
      </w:r>
      <w:r>
        <w:rPr>
          <w:rFonts w:ascii="Times New Roman" w:hAnsi="Times New Roman" w:cs="Times New Roman"/>
          <w:color w:val="000000"/>
        </w:rPr>
        <w:t>“piracy”</w:t>
      </w:r>
      <w:r w:rsidR="00974C37">
        <w:rPr>
          <w:rFonts w:ascii="Times New Roman" w:hAnsi="Times New Roman" w:cs="Times New Roman"/>
          <w:color w:val="000000"/>
        </w:rPr>
        <w:t xml:space="preserve"> </w:t>
      </w:r>
      <w:r>
        <w:rPr>
          <w:rFonts w:ascii="Times New Roman" w:hAnsi="Times New Roman" w:cs="Times New Roman"/>
          <w:color w:val="000000"/>
        </w:rPr>
        <w:t>shall have the same meaning as assigned in Article 101 of the United Nations</w:t>
      </w:r>
      <w:r>
        <w:rPr>
          <w:rFonts w:ascii="Times New Roman" w:hAnsi="Times New Roman" w:cs="Times New Roman"/>
        </w:rPr>
        <w:t xml:space="preserve"> </w:t>
      </w:r>
    </w:p>
    <w:p w14:paraId="7B4C3339" w14:textId="77777777" w:rsidR="0043198D" w:rsidRDefault="007B0271">
      <w:pPr>
        <w:spacing w:line="244" w:lineRule="exact"/>
        <w:rPr>
          <w:rFonts w:ascii="Times New Roman" w:hAnsi="Times New Roman" w:cs="Times New Roman"/>
          <w:color w:val="010302"/>
        </w:rPr>
      </w:pPr>
      <w:r>
        <w:rPr>
          <w:rFonts w:ascii="Times New Roman" w:hAnsi="Times New Roman" w:cs="Times New Roman"/>
          <w:color w:val="000000"/>
          <w:spacing w:val="-1"/>
        </w:rPr>
        <w:t>Convention on the Law of the Sea, 1982;</w:t>
      </w:r>
      <w:r>
        <w:rPr>
          <w:rFonts w:ascii="Times New Roman" w:hAnsi="Times New Roman" w:cs="Times New Roman"/>
        </w:rPr>
        <w:t xml:space="preserve"> </w:t>
      </w:r>
    </w:p>
    <w:p w14:paraId="7B4C333A" w14:textId="77777777" w:rsidR="0043198D" w:rsidRDefault="007B0271">
      <w:pPr>
        <w:spacing w:before="94" w:line="244" w:lineRule="exact"/>
        <w:rPr>
          <w:rFonts w:ascii="Times New Roman" w:hAnsi="Times New Roman" w:cs="Times New Roman"/>
          <w:color w:val="010302"/>
        </w:rPr>
      </w:pPr>
      <w:r>
        <w:rPr>
          <w:rFonts w:ascii="Times New Roman" w:hAnsi="Times New Roman" w:cs="Times New Roman"/>
          <w:color w:val="000000"/>
        </w:rPr>
        <w:t>the term</w:t>
      </w:r>
      <w:r>
        <w:rPr>
          <w:rFonts w:ascii="Times New Roman" w:hAnsi="Times New Roman" w:cs="Times New Roman"/>
          <w:color w:val="000000"/>
          <w:spacing w:val="21"/>
        </w:rPr>
        <w:t xml:space="preserve"> </w:t>
      </w:r>
      <w:r>
        <w:rPr>
          <w:rFonts w:ascii="Times New Roman" w:hAnsi="Times New Roman" w:cs="Times New Roman"/>
          <w:color w:val="000000"/>
        </w:rPr>
        <w:t>“armed</w:t>
      </w:r>
      <w:r>
        <w:rPr>
          <w:rFonts w:ascii="Times New Roman" w:hAnsi="Times New Roman" w:cs="Times New Roman"/>
          <w:color w:val="000000"/>
          <w:spacing w:val="21"/>
        </w:rPr>
        <w:t xml:space="preserve"> </w:t>
      </w:r>
      <w:r>
        <w:rPr>
          <w:rFonts w:ascii="Times New Roman" w:hAnsi="Times New Roman" w:cs="Times New Roman"/>
          <w:color w:val="000000"/>
        </w:rPr>
        <w:t>robbery</w:t>
      </w:r>
      <w:r>
        <w:rPr>
          <w:rFonts w:ascii="Times New Roman" w:hAnsi="Times New Roman" w:cs="Times New Roman"/>
          <w:color w:val="000000"/>
          <w:spacing w:val="21"/>
        </w:rPr>
        <w:t xml:space="preserve"> </w:t>
      </w:r>
      <w:r>
        <w:rPr>
          <w:rFonts w:ascii="Times New Roman" w:hAnsi="Times New Roman" w:cs="Times New Roman"/>
          <w:color w:val="000000"/>
        </w:rPr>
        <w:t>against ships”</w:t>
      </w:r>
      <w:r>
        <w:rPr>
          <w:rFonts w:ascii="Times New Roman" w:hAnsi="Times New Roman" w:cs="Times New Roman"/>
          <w:color w:val="000000"/>
          <w:spacing w:val="21"/>
        </w:rPr>
        <w:t xml:space="preserve"> </w:t>
      </w:r>
      <w:r>
        <w:rPr>
          <w:rFonts w:ascii="Times New Roman" w:hAnsi="Times New Roman" w:cs="Times New Roman"/>
          <w:color w:val="000000"/>
        </w:rPr>
        <w:t>means</w:t>
      </w:r>
      <w:r>
        <w:rPr>
          <w:rFonts w:ascii="Times New Roman" w:hAnsi="Times New Roman" w:cs="Times New Roman"/>
          <w:color w:val="000000"/>
          <w:spacing w:val="21"/>
        </w:rPr>
        <w:t xml:space="preserve"> </w:t>
      </w:r>
      <w:r>
        <w:rPr>
          <w:rFonts w:ascii="Times New Roman" w:hAnsi="Times New Roman" w:cs="Times New Roman"/>
          <w:color w:val="000000"/>
        </w:rPr>
        <w:t>any</w:t>
      </w:r>
      <w:r>
        <w:rPr>
          <w:rFonts w:ascii="Times New Roman" w:hAnsi="Times New Roman" w:cs="Times New Roman"/>
          <w:color w:val="000000"/>
          <w:spacing w:val="21"/>
        </w:rPr>
        <w:t xml:space="preserve"> </w:t>
      </w:r>
      <w:r>
        <w:rPr>
          <w:rFonts w:ascii="Times New Roman" w:hAnsi="Times New Roman" w:cs="Times New Roman"/>
          <w:color w:val="000000"/>
        </w:rPr>
        <w:t>illegal</w:t>
      </w:r>
      <w:r>
        <w:rPr>
          <w:rFonts w:ascii="Times New Roman" w:hAnsi="Times New Roman" w:cs="Times New Roman"/>
          <w:color w:val="000000"/>
          <w:spacing w:val="21"/>
        </w:rPr>
        <w:t xml:space="preserve"> </w:t>
      </w:r>
      <w:r>
        <w:rPr>
          <w:rFonts w:ascii="Times New Roman" w:hAnsi="Times New Roman" w:cs="Times New Roman"/>
          <w:color w:val="000000"/>
        </w:rPr>
        <w:t>act of</w:t>
      </w:r>
      <w:r>
        <w:rPr>
          <w:rFonts w:ascii="Times New Roman" w:hAnsi="Times New Roman" w:cs="Times New Roman"/>
          <w:color w:val="000000"/>
          <w:spacing w:val="21"/>
        </w:rPr>
        <w:t xml:space="preserve"> </w:t>
      </w:r>
      <w:r>
        <w:rPr>
          <w:rFonts w:ascii="Times New Roman" w:hAnsi="Times New Roman" w:cs="Times New Roman"/>
          <w:color w:val="000000"/>
        </w:rPr>
        <w:t>violence or</w:t>
      </w:r>
      <w:r>
        <w:rPr>
          <w:rFonts w:ascii="Times New Roman" w:hAnsi="Times New Roman" w:cs="Times New Roman"/>
          <w:color w:val="000000"/>
          <w:spacing w:val="21"/>
        </w:rPr>
        <w:t xml:space="preserve"> </w:t>
      </w:r>
      <w:r>
        <w:rPr>
          <w:rFonts w:ascii="Times New Roman" w:hAnsi="Times New Roman" w:cs="Times New Roman"/>
          <w:color w:val="000000"/>
        </w:rPr>
        <w:t>detention</w:t>
      </w:r>
      <w:r>
        <w:rPr>
          <w:rFonts w:ascii="Times New Roman" w:hAnsi="Times New Roman" w:cs="Times New Roman"/>
          <w:color w:val="000000"/>
          <w:spacing w:val="21"/>
        </w:rPr>
        <w:t xml:space="preserve"> </w:t>
      </w:r>
      <w:r>
        <w:rPr>
          <w:rFonts w:ascii="Times New Roman" w:hAnsi="Times New Roman" w:cs="Times New Roman"/>
          <w:color w:val="000000"/>
        </w:rPr>
        <w:t>or any</w:t>
      </w:r>
      <w:r>
        <w:rPr>
          <w:rFonts w:ascii="Times New Roman" w:hAnsi="Times New Roman" w:cs="Times New Roman"/>
        </w:rPr>
        <w:t xml:space="preserve"> </w:t>
      </w:r>
    </w:p>
    <w:p w14:paraId="7B4C333B" w14:textId="77777777" w:rsidR="0043198D" w:rsidRDefault="007B0271">
      <w:pPr>
        <w:spacing w:line="244" w:lineRule="exact"/>
        <w:rPr>
          <w:rFonts w:ascii="Times New Roman" w:hAnsi="Times New Roman" w:cs="Times New Roman"/>
          <w:color w:val="010302"/>
        </w:rPr>
      </w:pPr>
      <w:r>
        <w:rPr>
          <w:rFonts w:ascii="Times New Roman" w:hAnsi="Times New Roman" w:cs="Times New Roman"/>
          <w:color w:val="000000"/>
        </w:rPr>
        <w:t>act of depredation, or threat thereof, other than an act of piracy, committed for private ends and</w:t>
      </w:r>
      <w:r>
        <w:rPr>
          <w:rFonts w:ascii="Times New Roman" w:hAnsi="Times New Roman" w:cs="Times New Roman"/>
        </w:rPr>
        <w:t xml:space="preserve"> </w:t>
      </w:r>
    </w:p>
    <w:p w14:paraId="7B4C333C" w14:textId="77777777" w:rsidR="0043198D" w:rsidRDefault="007B0271">
      <w:pPr>
        <w:spacing w:line="239" w:lineRule="exact"/>
        <w:ind w:right="-40"/>
        <w:jc w:val="both"/>
        <w:rPr>
          <w:rFonts w:ascii="Times New Roman" w:hAnsi="Times New Roman" w:cs="Times New Roman"/>
          <w:color w:val="010302"/>
        </w:rPr>
        <w:sectPr w:rsidR="0043198D">
          <w:type w:val="continuous"/>
          <w:pgSz w:w="11908" w:h="16833"/>
          <w:pgMar w:top="343" w:right="500" w:bottom="275" w:left="500" w:header="708" w:footer="708" w:gutter="0"/>
          <w:cols w:num="2" w:space="0" w:equalWidth="0">
            <w:col w:w="1626" w:space="154"/>
            <w:col w:w="8467" w:space="0"/>
          </w:cols>
          <w:docGrid w:linePitch="360"/>
        </w:sectPr>
      </w:pPr>
      <w:r>
        <w:rPr>
          <w:rFonts w:ascii="Times New Roman" w:hAnsi="Times New Roman" w:cs="Times New Roman"/>
          <w:color w:val="000000"/>
        </w:rPr>
        <w:t>directed against a ship or against persons</w:t>
      </w:r>
      <w:r>
        <w:rPr>
          <w:rFonts w:ascii="Times New Roman" w:hAnsi="Times New Roman" w:cs="Times New Roman"/>
          <w:color w:val="000000"/>
          <w:spacing w:val="20"/>
        </w:rPr>
        <w:t xml:space="preserve"> </w:t>
      </w:r>
      <w:r>
        <w:rPr>
          <w:rFonts w:ascii="Times New Roman" w:hAnsi="Times New Roman" w:cs="Times New Roman"/>
          <w:color w:val="000000"/>
        </w:rPr>
        <w:t>or property onboard such a ship, within a country’s</w:t>
      </w:r>
      <w:r>
        <w:rPr>
          <w:rFonts w:ascii="Times New Roman" w:hAnsi="Times New Roman" w:cs="Times New Roman"/>
        </w:rPr>
        <w:t xml:space="preserve"> </w:t>
      </w:r>
      <w:r>
        <w:rPr>
          <w:rFonts w:ascii="Times New Roman" w:hAnsi="Times New Roman" w:cs="Times New Roman"/>
          <w:color w:val="000000"/>
        </w:rPr>
        <w:t>internal waters, archipelagic waters and territorial sea, or any act of inciting or of intentionally</w:t>
      </w:r>
      <w:r>
        <w:rPr>
          <w:rFonts w:ascii="Times New Roman" w:hAnsi="Times New Roman" w:cs="Times New Roman"/>
        </w:rPr>
        <w:t xml:space="preserve"> </w:t>
      </w:r>
      <w:r>
        <w:rPr>
          <w:rFonts w:ascii="Times New Roman" w:hAnsi="Times New Roman" w:cs="Times New Roman"/>
          <w:color w:val="000000"/>
        </w:rPr>
        <w:t xml:space="preserve">facilitating an act described above’.  </w:t>
      </w:r>
    </w:p>
    <w:p w14:paraId="7B4C333D" w14:textId="77777777" w:rsidR="0043198D" w:rsidRDefault="007B0271">
      <w:pPr>
        <w:tabs>
          <w:tab w:val="left" w:pos="2119"/>
        </w:tabs>
        <w:spacing w:before="159" w:line="244" w:lineRule="exact"/>
        <w:ind w:left="1400"/>
        <w:rPr>
          <w:rFonts w:ascii="Times New Roman" w:hAnsi="Times New Roman" w:cs="Times New Roman"/>
          <w:color w:val="010302"/>
        </w:rPr>
      </w:pPr>
      <w:r>
        <w:rPr>
          <w:rFonts w:ascii="Times New Roman" w:hAnsi="Times New Roman" w:cs="Times New Roman"/>
          <w:color w:val="000000"/>
        </w:rPr>
        <w:t xml:space="preserve">3. </w:t>
      </w:r>
      <w:r>
        <w:rPr>
          <w:rFonts w:ascii="Times New Roman" w:hAnsi="Times New Roman" w:cs="Times New Roman"/>
          <w:color w:val="000000"/>
        </w:rPr>
        <w:tab/>
      </w:r>
      <w:proofErr w:type="gramStart"/>
      <w:r>
        <w:rPr>
          <w:rFonts w:ascii="Times New Roman" w:hAnsi="Times New Roman" w:cs="Times New Roman"/>
          <w:color w:val="000000"/>
        </w:rPr>
        <w:t>In</w:t>
      </w:r>
      <w:r>
        <w:rPr>
          <w:rFonts w:ascii="Times New Roman" w:hAnsi="Times New Roman" w:cs="Times New Roman"/>
          <w:color w:val="000000"/>
          <w:spacing w:val="8"/>
        </w:rPr>
        <w:t xml:space="preserve">  </w:t>
      </w:r>
      <w:r>
        <w:rPr>
          <w:rFonts w:ascii="Times New Roman" w:hAnsi="Times New Roman" w:cs="Times New Roman"/>
          <w:color w:val="000000"/>
        </w:rPr>
        <w:t>the</w:t>
      </w:r>
      <w:proofErr w:type="gramEnd"/>
      <w:r>
        <w:rPr>
          <w:rFonts w:ascii="Times New Roman" w:hAnsi="Times New Roman" w:cs="Times New Roman"/>
          <w:color w:val="000000"/>
          <w:spacing w:val="8"/>
        </w:rPr>
        <w:t xml:space="preserve">  </w:t>
      </w:r>
      <w:r>
        <w:rPr>
          <w:rFonts w:ascii="Times New Roman" w:hAnsi="Times New Roman" w:cs="Times New Roman"/>
          <w:color w:val="000000"/>
        </w:rPr>
        <w:t>principal</w:t>
      </w:r>
      <w:r>
        <w:rPr>
          <w:rFonts w:ascii="Times New Roman" w:hAnsi="Times New Roman" w:cs="Times New Roman"/>
          <w:color w:val="000000"/>
          <w:spacing w:val="8"/>
        </w:rPr>
        <w:t xml:space="preserve">  </w:t>
      </w:r>
      <w:r>
        <w:rPr>
          <w:rFonts w:ascii="Times New Roman" w:hAnsi="Times New Roman" w:cs="Times New Roman"/>
          <w:color w:val="000000"/>
        </w:rPr>
        <w:t>rules,</w:t>
      </w:r>
      <w:r>
        <w:rPr>
          <w:rFonts w:ascii="Times New Roman" w:hAnsi="Times New Roman" w:cs="Times New Roman"/>
          <w:color w:val="000000"/>
          <w:spacing w:val="8"/>
        </w:rPr>
        <w:t xml:space="preserve">  </w:t>
      </w:r>
      <w:r>
        <w:rPr>
          <w:rFonts w:ascii="Times New Roman" w:hAnsi="Times New Roman" w:cs="Times New Roman"/>
          <w:color w:val="000000"/>
        </w:rPr>
        <w:t>in</w:t>
      </w:r>
      <w:r>
        <w:rPr>
          <w:rFonts w:ascii="Times New Roman" w:hAnsi="Times New Roman" w:cs="Times New Roman"/>
          <w:color w:val="000000"/>
          <w:spacing w:val="8"/>
        </w:rPr>
        <w:t xml:space="preserve">  </w:t>
      </w:r>
      <w:r>
        <w:rPr>
          <w:rFonts w:ascii="Times New Roman" w:hAnsi="Times New Roman" w:cs="Times New Roman"/>
          <w:color w:val="000000"/>
        </w:rPr>
        <w:t>rule</w:t>
      </w:r>
      <w:r>
        <w:rPr>
          <w:rFonts w:ascii="Times New Roman" w:hAnsi="Times New Roman" w:cs="Times New Roman"/>
          <w:color w:val="000000"/>
          <w:spacing w:val="8"/>
        </w:rPr>
        <w:t xml:space="preserve">  </w:t>
      </w:r>
      <w:r>
        <w:rPr>
          <w:rFonts w:ascii="Times New Roman" w:hAnsi="Times New Roman" w:cs="Times New Roman"/>
          <w:color w:val="000000"/>
        </w:rPr>
        <w:t>9,</w:t>
      </w:r>
      <w:r>
        <w:rPr>
          <w:rFonts w:ascii="Times New Roman" w:hAnsi="Times New Roman" w:cs="Times New Roman"/>
          <w:color w:val="000000"/>
          <w:spacing w:val="8"/>
        </w:rPr>
        <w:t xml:space="preserve">  </w:t>
      </w:r>
      <w:r>
        <w:rPr>
          <w:rFonts w:ascii="Times New Roman" w:hAnsi="Times New Roman" w:cs="Times New Roman"/>
          <w:color w:val="000000"/>
        </w:rPr>
        <w:t>after</w:t>
      </w:r>
      <w:r>
        <w:rPr>
          <w:rFonts w:ascii="Times New Roman" w:hAnsi="Times New Roman" w:cs="Times New Roman"/>
          <w:color w:val="000000"/>
          <w:spacing w:val="8"/>
        </w:rPr>
        <w:t xml:space="preserve">  </w:t>
      </w:r>
      <w:r>
        <w:rPr>
          <w:rFonts w:ascii="Times New Roman" w:hAnsi="Times New Roman" w:cs="Times New Roman"/>
          <w:color w:val="000000"/>
        </w:rPr>
        <w:t>sub-rule</w:t>
      </w:r>
      <w:r>
        <w:rPr>
          <w:rFonts w:ascii="Times New Roman" w:hAnsi="Times New Roman" w:cs="Times New Roman"/>
          <w:color w:val="000000"/>
          <w:spacing w:val="8"/>
        </w:rPr>
        <w:t xml:space="preserve">  </w:t>
      </w:r>
      <w:r>
        <w:rPr>
          <w:rFonts w:ascii="Times New Roman" w:hAnsi="Times New Roman" w:cs="Times New Roman"/>
          <w:color w:val="000000"/>
        </w:rPr>
        <w:t>(5),</w:t>
      </w:r>
      <w:r>
        <w:rPr>
          <w:rFonts w:ascii="Times New Roman" w:hAnsi="Times New Roman" w:cs="Times New Roman"/>
          <w:color w:val="000000"/>
          <w:spacing w:val="8"/>
        </w:rPr>
        <w:t xml:space="preserve">  </w:t>
      </w:r>
      <w:r>
        <w:rPr>
          <w:rFonts w:ascii="Times New Roman" w:hAnsi="Times New Roman" w:cs="Times New Roman"/>
          <w:color w:val="000000"/>
        </w:rPr>
        <w:t>the</w:t>
      </w:r>
      <w:r>
        <w:rPr>
          <w:rFonts w:ascii="Times New Roman" w:hAnsi="Times New Roman" w:cs="Times New Roman"/>
          <w:color w:val="000000"/>
          <w:spacing w:val="7"/>
        </w:rPr>
        <w:t xml:space="preserve">  </w:t>
      </w:r>
      <w:r>
        <w:rPr>
          <w:rFonts w:ascii="Times New Roman" w:hAnsi="Times New Roman" w:cs="Times New Roman"/>
          <w:color w:val="000000"/>
        </w:rPr>
        <w:t>following</w:t>
      </w:r>
      <w:r>
        <w:rPr>
          <w:rFonts w:ascii="Times New Roman" w:hAnsi="Times New Roman" w:cs="Times New Roman"/>
          <w:color w:val="000000"/>
          <w:spacing w:val="8"/>
        </w:rPr>
        <w:t xml:space="preserve">  </w:t>
      </w:r>
      <w:r>
        <w:rPr>
          <w:rFonts w:ascii="Times New Roman" w:hAnsi="Times New Roman" w:cs="Times New Roman"/>
          <w:color w:val="000000"/>
        </w:rPr>
        <w:t>sub-rule</w:t>
      </w:r>
      <w:r>
        <w:rPr>
          <w:rFonts w:ascii="Times New Roman" w:hAnsi="Times New Roman" w:cs="Times New Roman"/>
          <w:color w:val="000000"/>
          <w:spacing w:val="8"/>
        </w:rPr>
        <w:t xml:space="preserve">  </w:t>
      </w:r>
      <w:r>
        <w:rPr>
          <w:rFonts w:ascii="Times New Roman" w:hAnsi="Times New Roman" w:cs="Times New Roman"/>
          <w:color w:val="000000"/>
        </w:rPr>
        <w:t>shall</w:t>
      </w:r>
      <w:r>
        <w:rPr>
          <w:rFonts w:ascii="Times New Roman" w:hAnsi="Times New Roman" w:cs="Times New Roman"/>
          <w:color w:val="000000"/>
          <w:spacing w:val="7"/>
        </w:rPr>
        <w:t xml:space="preserve">  </w:t>
      </w:r>
      <w:r>
        <w:rPr>
          <w:rFonts w:ascii="Times New Roman" w:hAnsi="Times New Roman" w:cs="Times New Roman"/>
          <w:color w:val="000000"/>
          <w:spacing w:val="-10"/>
        </w:rPr>
        <w:t>be</w:t>
      </w:r>
      <w:r>
        <w:rPr>
          <w:rFonts w:ascii="Times New Roman" w:hAnsi="Times New Roman" w:cs="Times New Roman"/>
        </w:rPr>
        <w:t xml:space="preserve"> </w:t>
      </w:r>
    </w:p>
    <w:p w14:paraId="7B4C333E" w14:textId="10072DAC" w:rsidR="0043198D" w:rsidRDefault="007B0271">
      <w:pPr>
        <w:spacing w:before="40" w:line="244" w:lineRule="exact"/>
        <w:ind w:left="2119"/>
        <w:rPr>
          <w:rFonts w:ascii="Times New Roman" w:hAnsi="Times New Roman" w:cs="Times New Roman"/>
          <w:color w:val="010302"/>
        </w:rPr>
        <w:sectPr w:rsidR="0043198D">
          <w:type w:val="continuous"/>
          <w:pgSz w:w="11908" w:h="16833"/>
          <w:pgMar w:top="343" w:right="500" w:bottom="275" w:left="500" w:header="708" w:footer="708" w:gutter="0"/>
          <w:cols w:space="720"/>
          <w:docGrid w:linePitch="360"/>
        </w:sectPr>
      </w:pPr>
      <w:r>
        <w:rPr>
          <w:rFonts w:ascii="Times New Roman" w:hAnsi="Times New Roman" w:cs="Times New Roman"/>
          <w:color w:val="000000"/>
        </w:rPr>
        <w:t>inserted,</w:t>
      </w:r>
      <w:r w:rsidR="00974C37">
        <w:rPr>
          <w:rFonts w:ascii="Times New Roman" w:hAnsi="Times New Roman" w:cs="Times New Roman"/>
          <w:color w:val="000000"/>
        </w:rPr>
        <w:t xml:space="preserve"> </w:t>
      </w:r>
      <w:proofErr w:type="gramStart"/>
      <w:r>
        <w:rPr>
          <w:rFonts w:ascii="Times New Roman" w:hAnsi="Times New Roman" w:cs="Times New Roman"/>
          <w:color w:val="000000"/>
        </w:rPr>
        <w:t>namely:—</w:t>
      </w:r>
      <w:proofErr w:type="gramEnd"/>
      <w:r>
        <w:rPr>
          <w:rFonts w:ascii="Times New Roman" w:hAnsi="Times New Roman" w:cs="Times New Roman"/>
          <w:color w:val="000000"/>
        </w:rPr>
        <w:t xml:space="preserve">  </w:t>
      </w:r>
      <w:r>
        <w:br w:type="page"/>
      </w:r>
    </w:p>
    <w:p w14:paraId="7B4C333F" w14:textId="77777777" w:rsidR="0043198D" w:rsidRDefault="0043198D">
      <w:pPr>
        <w:spacing w:after="100"/>
        <w:rPr>
          <w:rFonts w:ascii="Times New Roman" w:hAnsi="Times New Roman"/>
          <w:color w:val="000000" w:themeColor="text1"/>
          <w:sz w:val="24"/>
          <w:szCs w:val="24"/>
        </w:rPr>
      </w:pPr>
    </w:p>
    <w:p w14:paraId="7B4C3340" w14:textId="5AA33DA6" w:rsidR="0043198D" w:rsidRDefault="007B0271">
      <w:pPr>
        <w:tabs>
          <w:tab w:val="left" w:pos="3051"/>
          <w:tab w:val="left" w:pos="8510"/>
        </w:tabs>
        <w:spacing w:line="270" w:lineRule="exact"/>
        <w:ind w:left="1400" w:right="616" w:hanging="720"/>
        <w:jc w:val="both"/>
        <w:rPr>
          <w:rFonts w:ascii="Times New Roman" w:hAnsi="Times New Roman" w:cs="Times New Roman"/>
          <w:color w:val="010302"/>
        </w:rPr>
      </w:pPr>
      <w:r>
        <w:rPr>
          <w:rFonts w:ascii="Times New Roman" w:hAnsi="Times New Roman" w:cs="Times New Roman"/>
          <w:color w:val="000000"/>
          <w:sz w:val="24"/>
          <w:szCs w:val="24"/>
        </w:rPr>
        <w:tab/>
      </w:r>
      <w:r>
        <w:rPr>
          <w:rFonts w:ascii="Times New Roman" w:hAnsi="Times New Roman" w:cs="Times New Roman"/>
          <w:color w:val="000000"/>
          <w:sz w:val="20"/>
          <w:szCs w:val="20"/>
        </w:rPr>
        <w:tab/>
      </w:r>
      <w:r>
        <w:rPr>
          <w:rFonts w:ascii="Times New Roman" w:hAnsi="Times New Roman" w:cs="Times New Roman"/>
          <w:color w:val="000000"/>
          <w:sz w:val="24"/>
          <w:szCs w:val="24"/>
        </w:rPr>
        <w:t xml:space="preserve">  </w:t>
      </w:r>
      <w:r>
        <w:br w:type="textWrapping" w:clear="all"/>
      </w:r>
      <w:r>
        <w:rPr>
          <w:rFonts w:ascii="Times New Roman" w:hAnsi="Times New Roman" w:cs="Times New Roman"/>
          <w:color w:val="000000"/>
        </w:rPr>
        <w:t>“(6)</w:t>
      </w:r>
      <w:r>
        <w:rPr>
          <w:rFonts w:ascii="Times New Roman" w:hAnsi="Times New Roman" w:cs="Times New Roman"/>
          <w:color w:val="000000"/>
          <w:spacing w:val="33"/>
        </w:rPr>
        <w:t xml:space="preserve"> </w:t>
      </w:r>
      <w:r>
        <w:rPr>
          <w:rFonts w:ascii="Times New Roman" w:hAnsi="Times New Roman" w:cs="Times New Roman"/>
          <w:color w:val="000000"/>
        </w:rPr>
        <w:t>Where</w:t>
      </w:r>
      <w:r>
        <w:rPr>
          <w:rFonts w:ascii="Times New Roman" w:hAnsi="Times New Roman" w:cs="Times New Roman"/>
          <w:color w:val="000000"/>
          <w:spacing w:val="36"/>
        </w:rPr>
        <w:t xml:space="preserve"> </w:t>
      </w:r>
      <w:r>
        <w:rPr>
          <w:rFonts w:ascii="Times New Roman" w:hAnsi="Times New Roman" w:cs="Times New Roman"/>
          <w:color w:val="000000"/>
        </w:rPr>
        <w:t>a</w:t>
      </w:r>
      <w:r>
        <w:rPr>
          <w:rFonts w:ascii="Times New Roman" w:hAnsi="Times New Roman" w:cs="Times New Roman"/>
          <w:color w:val="000000"/>
          <w:spacing w:val="36"/>
        </w:rPr>
        <w:t xml:space="preserve"> </w:t>
      </w:r>
      <w:r>
        <w:rPr>
          <w:rFonts w:ascii="Times New Roman" w:hAnsi="Times New Roman" w:cs="Times New Roman"/>
          <w:color w:val="000000"/>
        </w:rPr>
        <w:t>seafarer</w:t>
      </w:r>
      <w:r>
        <w:rPr>
          <w:rFonts w:ascii="Times New Roman" w:hAnsi="Times New Roman" w:cs="Times New Roman"/>
          <w:color w:val="000000"/>
          <w:spacing w:val="35"/>
        </w:rPr>
        <w:t xml:space="preserve"> </w:t>
      </w:r>
      <w:r>
        <w:rPr>
          <w:rFonts w:ascii="Times New Roman" w:hAnsi="Times New Roman" w:cs="Times New Roman"/>
          <w:color w:val="000000"/>
        </w:rPr>
        <w:t>is</w:t>
      </w:r>
      <w:r>
        <w:rPr>
          <w:rFonts w:ascii="Times New Roman" w:hAnsi="Times New Roman" w:cs="Times New Roman"/>
          <w:color w:val="000000"/>
          <w:spacing w:val="36"/>
        </w:rPr>
        <w:t xml:space="preserve"> </w:t>
      </w:r>
      <w:r>
        <w:rPr>
          <w:rFonts w:ascii="Times New Roman" w:hAnsi="Times New Roman" w:cs="Times New Roman"/>
          <w:color w:val="000000"/>
        </w:rPr>
        <w:t>held</w:t>
      </w:r>
      <w:r>
        <w:rPr>
          <w:rFonts w:ascii="Times New Roman" w:hAnsi="Times New Roman" w:cs="Times New Roman"/>
          <w:color w:val="000000"/>
          <w:spacing w:val="35"/>
        </w:rPr>
        <w:t xml:space="preserve"> </w:t>
      </w:r>
      <w:r>
        <w:rPr>
          <w:rFonts w:ascii="Times New Roman" w:hAnsi="Times New Roman" w:cs="Times New Roman"/>
          <w:color w:val="000000"/>
        </w:rPr>
        <w:t>captive</w:t>
      </w:r>
      <w:r>
        <w:rPr>
          <w:rFonts w:ascii="Times New Roman" w:hAnsi="Times New Roman" w:cs="Times New Roman"/>
          <w:color w:val="000000"/>
          <w:spacing w:val="36"/>
        </w:rPr>
        <w:t xml:space="preserve"> </w:t>
      </w:r>
      <w:r>
        <w:rPr>
          <w:rFonts w:ascii="Times New Roman" w:hAnsi="Times New Roman" w:cs="Times New Roman"/>
          <w:color w:val="000000"/>
        </w:rPr>
        <w:t>on</w:t>
      </w:r>
      <w:r>
        <w:rPr>
          <w:rFonts w:ascii="Times New Roman" w:hAnsi="Times New Roman" w:cs="Times New Roman"/>
          <w:color w:val="000000"/>
          <w:spacing w:val="35"/>
        </w:rPr>
        <w:t xml:space="preserve"> </w:t>
      </w:r>
      <w:r>
        <w:rPr>
          <w:rFonts w:ascii="Times New Roman" w:hAnsi="Times New Roman" w:cs="Times New Roman"/>
          <w:color w:val="000000"/>
        </w:rPr>
        <w:t>or</w:t>
      </w:r>
      <w:r>
        <w:rPr>
          <w:rFonts w:ascii="Times New Roman" w:hAnsi="Times New Roman" w:cs="Times New Roman"/>
          <w:color w:val="000000"/>
          <w:spacing w:val="35"/>
        </w:rPr>
        <w:t xml:space="preserve"> </w:t>
      </w:r>
      <w:r>
        <w:rPr>
          <w:rFonts w:ascii="Times New Roman" w:hAnsi="Times New Roman" w:cs="Times New Roman"/>
          <w:color w:val="000000"/>
        </w:rPr>
        <w:t>off</w:t>
      </w:r>
      <w:r>
        <w:rPr>
          <w:rFonts w:ascii="Times New Roman" w:hAnsi="Times New Roman" w:cs="Times New Roman"/>
          <w:color w:val="000000"/>
          <w:spacing w:val="35"/>
        </w:rPr>
        <w:t xml:space="preserve"> </w:t>
      </w:r>
      <w:r>
        <w:rPr>
          <w:rFonts w:ascii="Times New Roman" w:hAnsi="Times New Roman" w:cs="Times New Roman"/>
          <w:color w:val="000000"/>
        </w:rPr>
        <w:t>the</w:t>
      </w:r>
      <w:r>
        <w:rPr>
          <w:rFonts w:ascii="Times New Roman" w:hAnsi="Times New Roman" w:cs="Times New Roman"/>
          <w:color w:val="000000"/>
          <w:spacing w:val="33"/>
        </w:rPr>
        <w:t xml:space="preserve"> </w:t>
      </w:r>
      <w:r>
        <w:rPr>
          <w:rFonts w:ascii="Times New Roman" w:hAnsi="Times New Roman" w:cs="Times New Roman"/>
          <w:color w:val="000000"/>
        </w:rPr>
        <w:t>ship</w:t>
      </w:r>
      <w:r>
        <w:rPr>
          <w:rFonts w:ascii="Times New Roman" w:hAnsi="Times New Roman" w:cs="Times New Roman"/>
          <w:color w:val="000000"/>
          <w:spacing w:val="35"/>
        </w:rPr>
        <w:t xml:space="preserve"> </w:t>
      </w:r>
      <w:r>
        <w:rPr>
          <w:rFonts w:ascii="Times New Roman" w:hAnsi="Times New Roman" w:cs="Times New Roman"/>
          <w:color w:val="000000"/>
        </w:rPr>
        <w:t>as</w:t>
      </w:r>
      <w:r>
        <w:rPr>
          <w:rFonts w:ascii="Times New Roman" w:hAnsi="Times New Roman" w:cs="Times New Roman"/>
          <w:color w:val="000000"/>
          <w:spacing w:val="36"/>
        </w:rPr>
        <w:t xml:space="preserve"> </w:t>
      </w:r>
      <w:r>
        <w:rPr>
          <w:rFonts w:ascii="Times New Roman" w:hAnsi="Times New Roman" w:cs="Times New Roman"/>
          <w:color w:val="000000"/>
        </w:rPr>
        <w:t>a</w:t>
      </w:r>
      <w:r>
        <w:rPr>
          <w:rFonts w:ascii="Times New Roman" w:hAnsi="Times New Roman" w:cs="Times New Roman"/>
          <w:color w:val="000000"/>
          <w:spacing w:val="36"/>
        </w:rPr>
        <w:t xml:space="preserve"> </w:t>
      </w:r>
      <w:r>
        <w:rPr>
          <w:rFonts w:ascii="Times New Roman" w:hAnsi="Times New Roman" w:cs="Times New Roman"/>
          <w:color w:val="000000"/>
        </w:rPr>
        <w:t>result</w:t>
      </w:r>
      <w:r>
        <w:rPr>
          <w:rFonts w:ascii="Times New Roman" w:hAnsi="Times New Roman" w:cs="Times New Roman"/>
          <w:color w:val="000000"/>
          <w:spacing w:val="35"/>
        </w:rPr>
        <w:t xml:space="preserve"> </w:t>
      </w:r>
      <w:r>
        <w:rPr>
          <w:rFonts w:ascii="Times New Roman" w:hAnsi="Times New Roman" w:cs="Times New Roman"/>
          <w:color w:val="000000"/>
        </w:rPr>
        <w:t>of</w:t>
      </w:r>
      <w:r>
        <w:rPr>
          <w:rFonts w:ascii="Times New Roman" w:hAnsi="Times New Roman" w:cs="Times New Roman"/>
          <w:color w:val="000000"/>
          <w:spacing w:val="35"/>
        </w:rPr>
        <w:t xml:space="preserve"> </w:t>
      </w:r>
      <w:r>
        <w:rPr>
          <w:rFonts w:ascii="Times New Roman" w:hAnsi="Times New Roman" w:cs="Times New Roman"/>
          <w:color w:val="000000"/>
        </w:rPr>
        <w:t>acts</w:t>
      </w:r>
      <w:r>
        <w:rPr>
          <w:rFonts w:ascii="Times New Roman" w:hAnsi="Times New Roman" w:cs="Times New Roman"/>
          <w:color w:val="000000"/>
          <w:spacing w:val="36"/>
        </w:rPr>
        <w:t xml:space="preserve"> </w:t>
      </w:r>
      <w:r>
        <w:rPr>
          <w:rFonts w:ascii="Times New Roman" w:hAnsi="Times New Roman" w:cs="Times New Roman"/>
          <w:color w:val="000000"/>
        </w:rPr>
        <w:t>of</w:t>
      </w:r>
      <w:r>
        <w:rPr>
          <w:rFonts w:ascii="Times New Roman" w:hAnsi="Times New Roman" w:cs="Times New Roman"/>
          <w:color w:val="000000"/>
          <w:spacing w:val="35"/>
        </w:rPr>
        <w:t xml:space="preserve"> </w:t>
      </w:r>
      <w:r>
        <w:rPr>
          <w:rFonts w:ascii="Times New Roman" w:hAnsi="Times New Roman" w:cs="Times New Roman"/>
          <w:color w:val="000000"/>
        </w:rPr>
        <w:t>piracy</w:t>
      </w:r>
      <w:r>
        <w:rPr>
          <w:rFonts w:ascii="Times New Roman" w:hAnsi="Times New Roman" w:cs="Times New Roman"/>
          <w:color w:val="000000"/>
          <w:spacing w:val="35"/>
        </w:rPr>
        <w:t xml:space="preserve"> </w:t>
      </w:r>
      <w:r>
        <w:rPr>
          <w:rFonts w:ascii="Times New Roman" w:hAnsi="Times New Roman" w:cs="Times New Roman"/>
          <w:color w:val="000000"/>
        </w:rPr>
        <w:t>or</w:t>
      </w:r>
      <w:r>
        <w:rPr>
          <w:rFonts w:ascii="Times New Roman" w:hAnsi="Times New Roman" w:cs="Times New Roman"/>
          <w:color w:val="000000"/>
          <w:spacing w:val="35"/>
        </w:rPr>
        <w:t xml:space="preserve"> </w:t>
      </w:r>
      <w:r>
        <w:rPr>
          <w:rFonts w:ascii="Times New Roman" w:hAnsi="Times New Roman" w:cs="Times New Roman"/>
          <w:color w:val="000000"/>
          <w:spacing w:val="-3"/>
        </w:rPr>
        <w:t>armed</w:t>
      </w:r>
      <w:r>
        <w:rPr>
          <w:rFonts w:ascii="Times New Roman" w:hAnsi="Times New Roman" w:cs="Times New Roman"/>
        </w:rPr>
        <w:t xml:space="preserve"> </w:t>
      </w:r>
      <w:r>
        <w:rPr>
          <w:rFonts w:ascii="Times New Roman" w:hAnsi="Times New Roman" w:cs="Times New Roman"/>
          <w:color w:val="000000"/>
        </w:rPr>
        <w:t>robbery</w:t>
      </w:r>
      <w:r>
        <w:rPr>
          <w:rFonts w:ascii="Times New Roman" w:hAnsi="Times New Roman" w:cs="Times New Roman"/>
          <w:color w:val="000000"/>
          <w:spacing w:val="35"/>
        </w:rPr>
        <w:t xml:space="preserve"> </w:t>
      </w:r>
      <w:r>
        <w:rPr>
          <w:rFonts w:ascii="Times New Roman" w:hAnsi="Times New Roman" w:cs="Times New Roman"/>
          <w:color w:val="000000"/>
        </w:rPr>
        <w:t>against</w:t>
      </w:r>
      <w:r>
        <w:rPr>
          <w:rFonts w:ascii="Times New Roman" w:hAnsi="Times New Roman" w:cs="Times New Roman"/>
          <w:color w:val="000000"/>
          <w:spacing w:val="33"/>
        </w:rPr>
        <w:t xml:space="preserve"> </w:t>
      </w:r>
      <w:r>
        <w:rPr>
          <w:rFonts w:ascii="Times New Roman" w:hAnsi="Times New Roman" w:cs="Times New Roman"/>
          <w:color w:val="000000"/>
        </w:rPr>
        <w:t>ships,</w:t>
      </w:r>
      <w:r>
        <w:rPr>
          <w:rFonts w:ascii="Times New Roman" w:hAnsi="Times New Roman" w:cs="Times New Roman"/>
          <w:color w:val="000000"/>
          <w:spacing w:val="36"/>
        </w:rPr>
        <w:t xml:space="preserve"> </w:t>
      </w:r>
      <w:r>
        <w:rPr>
          <w:rFonts w:ascii="Times New Roman" w:hAnsi="Times New Roman" w:cs="Times New Roman"/>
          <w:color w:val="000000"/>
        </w:rPr>
        <w:t>wages</w:t>
      </w:r>
      <w:r>
        <w:rPr>
          <w:rFonts w:ascii="Times New Roman" w:hAnsi="Times New Roman" w:cs="Times New Roman"/>
          <w:color w:val="000000"/>
          <w:spacing w:val="35"/>
        </w:rPr>
        <w:t xml:space="preserve"> </w:t>
      </w:r>
      <w:r>
        <w:rPr>
          <w:rFonts w:ascii="Times New Roman" w:hAnsi="Times New Roman" w:cs="Times New Roman"/>
          <w:color w:val="000000"/>
        </w:rPr>
        <w:t>and</w:t>
      </w:r>
      <w:r>
        <w:rPr>
          <w:rFonts w:ascii="Times New Roman" w:hAnsi="Times New Roman" w:cs="Times New Roman"/>
          <w:color w:val="000000"/>
          <w:spacing w:val="35"/>
        </w:rPr>
        <w:t xml:space="preserve"> </w:t>
      </w:r>
      <w:r>
        <w:rPr>
          <w:rFonts w:ascii="Times New Roman" w:hAnsi="Times New Roman" w:cs="Times New Roman"/>
          <w:color w:val="000000"/>
        </w:rPr>
        <w:t>other</w:t>
      </w:r>
      <w:r>
        <w:rPr>
          <w:rFonts w:ascii="Times New Roman" w:hAnsi="Times New Roman" w:cs="Times New Roman"/>
          <w:color w:val="000000"/>
          <w:spacing w:val="33"/>
        </w:rPr>
        <w:t xml:space="preserve"> </w:t>
      </w:r>
      <w:r>
        <w:rPr>
          <w:rFonts w:ascii="Times New Roman" w:hAnsi="Times New Roman" w:cs="Times New Roman"/>
          <w:color w:val="000000"/>
        </w:rPr>
        <w:t>entitlements,</w:t>
      </w:r>
      <w:r>
        <w:rPr>
          <w:rFonts w:ascii="Times New Roman" w:hAnsi="Times New Roman" w:cs="Times New Roman"/>
          <w:color w:val="000000"/>
          <w:spacing w:val="33"/>
        </w:rPr>
        <w:t xml:space="preserve"> </w:t>
      </w:r>
      <w:r>
        <w:rPr>
          <w:rFonts w:ascii="Times New Roman" w:hAnsi="Times New Roman" w:cs="Times New Roman"/>
          <w:color w:val="000000"/>
        </w:rPr>
        <w:t>including</w:t>
      </w:r>
      <w:r>
        <w:rPr>
          <w:rFonts w:ascii="Times New Roman" w:hAnsi="Times New Roman" w:cs="Times New Roman"/>
          <w:color w:val="000000"/>
          <w:spacing w:val="35"/>
        </w:rPr>
        <w:t xml:space="preserve"> </w:t>
      </w:r>
      <w:r>
        <w:rPr>
          <w:rFonts w:ascii="Times New Roman" w:hAnsi="Times New Roman" w:cs="Times New Roman"/>
          <w:color w:val="000000"/>
        </w:rPr>
        <w:t>repatriation,</w:t>
      </w:r>
      <w:r>
        <w:rPr>
          <w:rFonts w:ascii="Times New Roman" w:hAnsi="Times New Roman" w:cs="Times New Roman"/>
          <w:color w:val="000000"/>
          <w:spacing w:val="35"/>
        </w:rPr>
        <w:t xml:space="preserve"> </w:t>
      </w:r>
      <w:r>
        <w:rPr>
          <w:rFonts w:ascii="Times New Roman" w:hAnsi="Times New Roman" w:cs="Times New Roman"/>
          <w:color w:val="000000"/>
        </w:rPr>
        <w:t>under</w:t>
      </w:r>
      <w:r>
        <w:rPr>
          <w:rFonts w:ascii="Times New Roman" w:hAnsi="Times New Roman" w:cs="Times New Roman"/>
          <w:color w:val="000000"/>
          <w:spacing w:val="35"/>
        </w:rPr>
        <w:t xml:space="preserve"> </w:t>
      </w:r>
      <w:r>
        <w:rPr>
          <w:rFonts w:ascii="Times New Roman" w:hAnsi="Times New Roman" w:cs="Times New Roman"/>
          <w:color w:val="000000"/>
        </w:rPr>
        <w:t>the</w:t>
      </w:r>
      <w:r>
        <w:rPr>
          <w:rFonts w:ascii="Times New Roman" w:hAnsi="Times New Roman" w:cs="Times New Roman"/>
          <w:color w:val="000000"/>
          <w:spacing w:val="36"/>
        </w:rPr>
        <w:t xml:space="preserve"> </w:t>
      </w:r>
      <w:r>
        <w:rPr>
          <w:rFonts w:ascii="Times New Roman" w:hAnsi="Times New Roman" w:cs="Times New Roman"/>
          <w:color w:val="000000"/>
          <w:spacing w:val="-2"/>
        </w:rPr>
        <w:t>seafarers’</w:t>
      </w:r>
      <w:r>
        <w:rPr>
          <w:rFonts w:ascii="Times New Roman" w:hAnsi="Times New Roman" w:cs="Times New Roman"/>
        </w:rPr>
        <w:t xml:space="preserve"> </w:t>
      </w:r>
      <w:r>
        <w:rPr>
          <w:rFonts w:ascii="Times New Roman" w:hAnsi="Times New Roman" w:cs="Times New Roman"/>
          <w:color w:val="000000"/>
        </w:rPr>
        <w:t>employment</w:t>
      </w:r>
      <w:r>
        <w:rPr>
          <w:rFonts w:ascii="Times New Roman" w:hAnsi="Times New Roman" w:cs="Times New Roman"/>
          <w:color w:val="000000"/>
          <w:spacing w:val="54"/>
        </w:rPr>
        <w:t xml:space="preserve"> </w:t>
      </w:r>
      <w:r>
        <w:rPr>
          <w:rFonts w:ascii="Times New Roman" w:hAnsi="Times New Roman" w:cs="Times New Roman"/>
          <w:color w:val="000000"/>
        </w:rPr>
        <w:t>agreement,</w:t>
      </w:r>
      <w:r>
        <w:rPr>
          <w:rFonts w:ascii="Times New Roman" w:hAnsi="Times New Roman" w:cs="Times New Roman"/>
          <w:color w:val="000000"/>
          <w:spacing w:val="54"/>
        </w:rPr>
        <w:t xml:space="preserve"> </w:t>
      </w:r>
      <w:r>
        <w:rPr>
          <w:rFonts w:ascii="Times New Roman" w:hAnsi="Times New Roman" w:cs="Times New Roman"/>
          <w:color w:val="000000"/>
        </w:rPr>
        <w:t>relevant</w:t>
      </w:r>
      <w:r>
        <w:rPr>
          <w:rFonts w:ascii="Times New Roman" w:hAnsi="Times New Roman" w:cs="Times New Roman"/>
          <w:color w:val="000000"/>
          <w:spacing w:val="54"/>
        </w:rPr>
        <w:t xml:space="preserve"> </w:t>
      </w:r>
      <w:r>
        <w:rPr>
          <w:rFonts w:ascii="Times New Roman" w:hAnsi="Times New Roman" w:cs="Times New Roman"/>
          <w:color w:val="000000"/>
        </w:rPr>
        <w:t>collective</w:t>
      </w:r>
      <w:r>
        <w:rPr>
          <w:rFonts w:ascii="Times New Roman" w:hAnsi="Times New Roman" w:cs="Times New Roman"/>
          <w:color w:val="000000"/>
          <w:spacing w:val="55"/>
        </w:rPr>
        <w:t xml:space="preserve"> </w:t>
      </w:r>
      <w:r>
        <w:rPr>
          <w:rFonts w:ascii="Times New Roman" w:hAnsi="Times New Roman" w:cs="Times New Roman"/>
          <w:color w:val="000000"/>
        </w:rPr>
        <w:t>bargaining</w:t>
      </w:r>
      <w:r>
        <w:rPr>
          <w:rFonts w:ascii="Times New Roman" w:hAnsi="Times New Roman" w:cs="Times New Roman"/>
          <w:color w:val="000000"/>
          <w:spacing w:val="54"/>
        </w:rPr>
        <w:t xml:space="preserve"> </w:t>
      </w:r>
      <w:r>
        <w:rPr>
          <w:rFonts w:ascii="Times New Roman" w:hAnsi="Times New Roman" w:cs="Times New Roman"/>
          <w:color w:val="000000"/>
        </w:rPr>
        <w:t>agreement</w:t>
      </w:r>
      <w:r>
        <w:rPr>
          <w:rFonts w:ascii="Times New Roman" w:hAnsi="Times New Roman" w:cs="Times New Roman"/>
          <w:color w:val="000000"/>
          <w:spacing w:val="54"/>
        </w:rPr>
        <w:t xml:space="preserve"> </w:t>
      </w:r>
      <w:r>
        <w:rPr>
          <w:rFonts w:ascii="Times New Roman" w:hAnsi="Times New Roman" w:cs="Times New Roman"/>
          <w:color w:val="000000"/>
        </w:rPr>
        <w:t>or</w:t>
      </w:r>
      <w:r>
        <w:rPr>
          <w:rFonts w:ascii="Times New Roman" w:hAnsi="Times New Roman" w:cs="Times New Roman"/>
          <w:color w:val="000000"/>
          <w:spacing w:val="54"/>
        </w:rPr>
        <w:t xml:space="preserve"> </w:t>
      </w:r>
      <w:r>
        <w:rPr>
          <w:rFonts w:ascii="Times New Roman" w:hAnsi="Times New Roman" w:cs="Times New Roman"/>
          <w:color w:val="000000"/>
        </w:rPr>
        <w:t>these</w:t>
      </w:r>
      <w:r>
        <w:rPr>
          <w:rFonts w:ascii="Times New Roman" w:hAnsi="Times New Roman" w:cs="Times New Roman"/>
          <w:color w:val="000000"/>
          <w:spacing w:val="54"/>
        </w:rPr>
        <w:t xml:space="preserve"> </w:t>
      </w:r>
      <w:r>
        <w:rPr>
          <w:rFonts w:ascii="Times New Roman" w:hAnsi="Times New Roman" w:cs="Times New Roman"/>
          <w:color w:val="000000"/>
        </w:rPr>
        <w:t>rules,</w:t>
      </w:r>
      <w:r>
        <w:rPr>
          <w:rFonts w:ascii="Times New Roman" w:hAnsi="Times New Roman" w:cs="Times New Roman"/>
          <w:color w:val="000000"/>
          <w:spacing w:val="52"/>
        </w:rPr>
        <w:t xml:space="preserve"> </w:t>
      </w:r>
      <w:r>
        <w:rPr>
          <w:rFonts w:ascii="Times New Roman" w:hAnsi="Times New Roman" w:cs="Times New Roman"/>
          <w:color w:val="000000"/>
        </w:rPr>
        <w:t>as</w:t>
      </w:r>
      <w:r>
        <w:rPr>
          <w:rFonts w:ascii="Times New Roman" w:hAnsi="Times New Roman" w:cs="Times New Roman"/>
          <w:color w:val="000000"/>
          <w:spacing w:val="52"/>
        </w:rPr>
        <w:t xml:space="preserve"> </w:t>
      </w:r>
      <w:r>
        <w:rPr>
          <w:rFonts w:ascii="Times New Roman" w:hAnsi="Times New Roman" w:cs="Times New Roman"/>
          <w:color w:val="000000"/>
          <w:spacing w:val="-2"/>
        </w:rPr>
        <w:t>applicable</w:t>
      </w:r>
      <w:r>
        <w:rPr>
          <w:rFonts w:ascii="Times New Roman" w:hAnsi="Times New Roman" w:cs="Times New Roman"/>
        </w:rPr>
        <w:t xml:space="preserve"> </w:t>
      </w:r>
      <w:r>
        <w:rPr>
          <w:rFonts w:ascii="Times New Roman" w:hAnsi="Times New Roman" w:cs="Times New Roman"/>
          <w:color w:val="000000"/>
        </w:rPr>
        <w:t>including</w:t>
      </w:r>
      <w:r>
        <w:rPr>
          <w:rFonts w:ascii="Times New Roman" w:hAnsi="Times New Roman" w:cs="Times New Roman"/>
          <w:color w:val="000000"/>
          <w:spacing w:val="21"/>
        </w:rPr>
        <w:t xml:space="preserve"> </w:t>
      </w:r>
      <w:r>
        <w:rPr>
          <w:rFonts w:ascii="Times New Roman" w:hAnsi="Times New Roman" w:cs="Times New Roman"/>
          <w:color w:val="000000"/>
        </w:rPr>
        <w:t>the</w:t>
      </w:r>
      <w:r>
        <w:rPr>
          <w:rFonts w:ascii="Times New Roman" w:hAnsi="Times New Roman" w:cs="Times New Roman"/>
          <w:color w:val="000000"/>
          <w:spacing w:val="21"/>
        </w:rPr>
        <w:t xml:space="preserve"> </w:t>
      </w:r>
      <w:r>
        <w:rPr>
          <w:rFonts w:ascii="Times New Roman" w:hAnsi="Times New Roman" w:cs="Times New Roman"/>
          <w:color w:val="000000"/>
        </w:rPr>
        <w:t>remittance</w:t>
      </w:r>
      <w:r>
        <w:rPr>
          <w:rFonts w:ascii="Times New Roman" w:hAnsi="Times New Roman" w:cs="Times New Roman"/>
          <w:color w:val="000000"/>
          <w:spacing w:val="21"/>
        </w:rPr>
        <w:t xml:space="preserve"> </w:t>
      </w:r>
      <w:r>
        <w:rPr>
          <w:rFonts w:ascii="Times New Roman" w:hAnsi="Times New Roman" w:cs="Times New Roman"/>
          <w:color w:val="000000"/>
        </w:rPr>
        <w:t>of</w:t>
      </w:r>
      <w:r>
        <w:rPr>
          <w:rFonts w:ascii="Times New Roman" w:hAnsi="Times New Roman" w:cs="Times New Roman"/>
          <w:color w:val="000000"/>
          <w:spacing w:val="21"/>
        </w:rPr>
        <w:t xml:space="preserve"> </w:t>
      </w:r>
      <w:r>
        <w:rPr>
          <w:rFonts w:ascii="Times New Roman" w:hAnsi="Times New Roman" w:cs="Times New Roman"/>
          <w:color w:val="000000"/>
        </w:rPr>
        <w:t>any</w:t>
      </w:r>
      <w:r>
        <w:rPr>
          <w:rFonts w:ascii="Times New Roman" w:hAnsi="Times New Roman" w:cs="Times New Roman"/>
          <w:color w:val="000000"/>
          <w:spacing w:val="21"/>
        </w:rPr>
        <w:t xml:space="preserve"> </w:t>
      </w:r>
      <w:r>
        <w:rPr>
          <w:rFonts w:ascii="Times New Roman" w:hAnsi="Times New Roman" w:cs="Times New Roman"/>
          <w:color w:val="000000"/>
        </w:rPr>
        <w:t>allotments</w:t>
      </w:r>
      <w:r>
        <w:rPr>
          <w:rFonts w:ascii="Times New Roman" w:hAnsi="Times New Roman" w:cs="Times New Roman"/>
          <w:color w:val="000000"/>
          <w:spacing w:val="21"/>
        </w:rPr>
        <w:t xml:space="preserve"> </w:t>
      </w:r>
      <w:r>
        <w:rPr>
          <w:rFonts w:ascii="Times New Roman" w:hAnsi="Times New Roman" w:cs="Times New Roman"/>
          <w:color w:val="000000"/>
        </w:rPr>
        <w:t>as</w:t>
      </w:r>
      <w:r>
        <w:rPr>
          <w:rFonts w:ascii="Times New Roman" w:hAnsi="Times New Roman" w:cs="Times New Roman"/>
          <w:color w:val="000000"/>
          <w:spacing w:val="21"/>
        </w:rPr>
        <w:t xml:space="preserve"> </w:t>
      </w:r>
      <w:r>
        <w:rPr>
          <w:rFonts w:ascii="Times New Roman" w:hAnsi="Times New Roman" w:cs="Times New Roman"/>
          <w:color w:val="000000"/>
        </w:rPr>
        <w:t>provided</w:t>
      </w:r>
      <w:r>
        <w:rPr>
          <w:rFonts w:ascii="Times New Roman" w:hAnsi="Times New Roman" w:cs="Times New Roman"/>
          <w:color w:val="000000"/>
          <w:spacing w:val="21"/>
        </w:rPr>
        <w:t xml:space="preserve"> </w:t>
      </w:r>
      <w:r>
        <w:rPr>
          <w:rFonts w:ascii="Times New Roman" w:hAnsi="Times New Roman" w:cs="Times New Roman"/>
          <w:color w:val="000000"/>
        </w:rPr>
        <w:t>in</w:t>
      </w:r>
      <w:r>
        <w:rPr>
          <w:rFonts w:ascii="Times New Roman" w:hAnsi="Times New Roman" w:cs="Times New Roman"/>
          <w:color w:val="000000"/>
          <w:spacing w:val="21"/>
        </w:rPr>
        <w:t xml:space="preserve"> </w:t>
      </w:r>
      <w:r>
        <w:rPr>
          <w:rFonts w:ascii="Times New Roman" w:hAnsi="Times New Roman" w:cs="Times New Roman"/>
          <w:color w:val="000000"/>
        </w:rPr>
        <w:t>sub-rule</w:t>
      </w:r>
      <w:r>
        <w:rPr>
          <w:rFonts w:ascii="Times New Roman" w:hAnsi="Times New Roman" w:cs="Times New Roman"/>
          <w:color w:val="000000"/>
          <w:spacing w:val="21"/>
        </w:rPr>
        <w:t xml:space="preserve"> </w:t>
      </w:r>
      <w:r>
        <w:rPr>
          <w:rFonts w:ascii="Times New Roman" w:hAnsi="Times New Roman" w:cs="Times New Roman"/>
          <w:color w:val="000000"/>
        </w:rPr>
        <w:t>(4)</w:t>
      </w:r>
      <w:r>
        <w:rPr>
          <w:rFonts w:ascii="Times New Roman" w:hAnsi="Times New Roman" w:cs="Times New Roman"/>
          <w:color w:val="000000"/>
          <w:spacing w:val="14"/>
        </w:rPr>
        <w:t xml:space="preserve">,  </w:t>
      </w:r>
      <w:r>
        <w:rPr>
          <w:rFonts w:ascii="Times New Roman" w:hAnsi="Times New Roman" w:cs="Times New Roman"/>
          <w:color w:val="000000"/>
        </w:rPr>
        <w:t>shall</w:t>
      </w:r>
      <w:r>
        <w:rPr>
          <w:rFonts w:ascii="Times New Roman" w:hAnsi="Times New Roman" w:cs="Times New Roman"/>
          <w:color w:val="000000"/>
          <w:spacing w:val="21"/>
        </w:rPr>
        <w:t xml:space="preserve"> </w:t>
      </w:r>
      <w:r>
        <w:rPr>
          <w:rFonts w:ascii="Times New Roman" w:hAnsi="Times New Roman" w:cs="Times New Roman"/>
          <w:color w:val="000000"/>
        </w:rPr>
        <w:t>continue</w:t>
      </w:r>
      <w:r>
        <w:rPr>
          <w:rFonts w:ascii="Times New Roman" w:hAnsi="Times New Roman" w:cs="Times New Roman"/>
          <w:color w:val="000000"/>
          <w:spacing w:val="21"/>
        </w:rPr>
        <w:t xml:space="preserve"> </w:t>
      </w:r>
      <w:r>
        <w:rPr>
          <w:rFonts w:ascii="Times New Roman" w:hAnsi="Times New Roman" w:cs="Times New Roman"/>
          <w:color w:val="000000"/>
        </w:rPr>
        <w:t>to</w:t>
      </w:r>
      <w:r>
        <w:rPr>
          <w:rFonts w:ascii="Times New Roman" w:hAnsi="Times New Roman" w:cs="Times New Roman"/>
          <w:color w:val="000000"/>
          <w:spacing w:val="21"/>
        </w:rPr>
        <w:t xml:space="preserve"> </w:t>
      </w:r>
      <w:r>
        <w:rPr>
          <w:rFonts w:ascii="Times New Roman" w:hAnsi="Times New Roman" w:cs="Times New Roman"/>
          <w:color w:val="000000"/>
        </w:rPr>
        <w:t>be</w:t>
      </w:r>
      <w:r>
        <w:rPr>
          <w:rFonts w:ascii="Times New Roman" w:hAnsi="Times New Roman" w:cs="Times New Roman"/>
          <w:color w:val="000000"/>
          <w:spacing w:val="21"/>
        </w:rPr>
        <w:t xml:space="preserve"> </w:t>
      </w:r>
      <w:r>
        <w:rPr>
          <w:rFonts w:ascii="Times New Roman" w:hAnsi="Times New Roman" w:cs="Times New Roman"/>
          <w:color w:val="000000"/>
        </w:rPr>
        <w:t>paid</w:t>
      </w:r>
      <w:r>
        <w:rPr>
          <w:rFonts w:ascii="Times New Roman" w:hAnsi="Times New Roman" w:cs="Times New Roman"/>
        </w:rPr>
        <w:t xml:space="preserve"> </w:t>
      </w:r>
      <w:r>
        <w:rPr>
          <w:rFonts w:ascii="Times New Roman" w:hAnsi="Times New Roman" w:cs="Times New Roman"/>
          <w:color w:val="000000"/>
        </w:rPr>
        <w:t>and ensured by the ship-owner during the entire period of captivity and until the seafarer is released</w:t>
      </w:r>
      <w:r>
        <w:rPr>
          <w:rFonts w:ascii="Times New Roman" w:hAnsi="Times New Roman" w:cs="Times New Roman"/>
        </w:rPr>
        <w:t xml:space="preserve"> </w:t>
      </w:r>
      <w:r>
        <w:rPr>
          <w:rFonts w:ascii="Times New Roman" w:hAnsi="Times New Roman" w:cs="Times New Roman"/>
          <w:color w:val="000000"/>
        </w:rPr>
        <w:t>and duly repatriated in accordance with rule 12 or, where the seafarer dies while in captivity, until</w:t>
      </w:r>
      <w:r>
        <w:rPr>
          <w:rFonts w:ascii="Times New Roman" w:hAnsi="Times New Roman" w:cs="Times New Roman"/>
        </w:rPr>
        <w:t xml:space="preserve"> </w:t>
      </w:r>
      <w:r>
        <w:rPr>
          <w:rFonts w:ascii="Times New Roman" w:hAnsi="Times New Roman" w:cs="Times New Roman"/>
          <w:color w:val="000000"/>
        </w:rPr>
        <w:t xml:space="preserve">the date of death as determined in accordance with rule 9.  </w:t>
      </w:r>
    </w:p>
    <w:p w14:paraId="7B4C3341" w14:textId="77777777" w:rsidR="0043198D" w:rsidRDefault="007B0271">
      <w:pPr>
        <w:spacing w:before="80" w:line="242" w:lineRule="exact"/>
        <w:ind w:left="1400" w:right="616"/>
        <w:rPr>
          <w:rFonts w:ascii="Times New Roman" w:hAnsi="Times New Roman" w:cs="Times New Roman"/>
          <w:color w:val="010302"/>
        </w:rPr>
      </w:pPr>
      <w:proofErr w:type="gramStart"/>
      <w:r>
        <w:rPr>
          <w:rFonts w:ascii="Times New Roman" w:hAnsi="Times New Roman" w:cs="Times New Roman"/>
          <w:b/>
          <w:bCs/>
          <w:i/>
          <w:iCs/>
          <w:color w:val="000000"/>
        </w:rPr>
        <w:t>Explanation.-</w:t>
      </w:r>
      <w:proofErr w:type="gramEnd"/>
      <w:r>
        <w:rPr>
          <w:rFonts w:ascii="Times New Roman" w:hAnsi="Times New Roman" w:cs="Times New Roman"/>
          <w:color w:val="000000"/>
          <w:spacing w:val="31"/>
        </w:rPr>
        <w:t xml:space="preserve"> </w:t>
      </w:r>
      <w:r>
        <w:rPr>
          <w:rFonts w:ascii="Times New Roman" w:hAnsi="Times New Roman" w:cs="Times New Roman"/>
          <w:color w:val="000000"/>
        </w:rPr>
        <w:t>For</w:t>
      </w:r>
      <w:r>
        <w:rPr>
          <w:rFonts w:ascii="Times New Roman" w:hAnsi="Times New Roman" w:cs="Times New Roman"/>
          <w:color w:val="000000"/>
          <w:spacing w:val="29"/>
        </w:rPr>
        <w:t xml:space="preserve"> </w:t>
      </w:r>
      <w:r>
        <w:rPr>
          <w:rFonts w:ascii="Times New Roman" w:hAnsi="Times New Roman" w:cs="Times New Roman"/>
          <w:color w:val="000000"/>
        </w:rPr>
        <w:t>the</w:t>
      </w:r>
      <w:r>
        <w:rPr>
          <w:rFonts w:ascii="Times New Roman" w:hAnsi="Times New Roman" w:cs="Times New Roman"/>
          <w:color w:val="000000"/>
          <w:spacing w:val="31"/>
        </w:rPr>
        <w:t xml:space="preserve"> </w:t>
      </w:r>
      <w:r>
        <w:rPr>
          <w:rFonts w:ascii="Times New Roman" w:hAnsi="Times New Roman" w:cs="Times New Roman"/>
          <w:color w:val="000000"/>
        </w:rPr>
        <w:t>purposes</w:t>
      </w:r>
      <w:r>
        <w:rPr>
          <w:rFonts w:ascii="Times New Roman" w:hAnsi="Times New Roman" w:cs="Times New Roman"/>
          <w:color w:val="000000"/>
          <w:spacing w:val="31"/>
        </w:rPr>
        <w:t xml:space="preserve"> </w:t>
      </w:r>
      <w:r>
        <w:rPr>
          <w:rFonts w:ascii="Times New Roman" w:hAnsi="Times New Roman" w:cs="Times New Roman"/>
          <w:color w:val="000000"/>
        </w:rPr>
        <w:t>of</w:t>
      </w:r>
      <w:r>
        <w:rPr>
          <w:rFonts w:ascii="Times New Roman" w:hAnsi="Times New Roman" w:cs="Times New Roman"/>
          <w:color w:val="000000"/>
          <w:spacing w:val="30"/>
        </w:rPr>
        <w:t xml:space="preserve"> </w:t>
      </w:r>
      <w:r>
        <w:rPr>
          <w:rFonts w:ascii="Times New Roman" w:hAnsi="Times New Roman" w:cs="Times New Roman"/>
          <w:color w:val="000000"/>
        </w:rPr>
        <w:t>this</w:t>
      </w:r>
      <w:r>
        <w:rPr>
          <w:rFonts w:ascii="Times New Roman" w:hAnsi="Times New Roman" w:cs="Times New Roman"/>
          <w:color w:val="000000"/>
          <w:spacing w:val="31"/>
        </w:rPr>
        <w:t xml:space="preserve"> </w:t>
      </w:r>
      <w:r>
        <w:rPr>
          <w:rFonts w:ascii="Times New Roman" w:hAnsi="Times New Roman" w:cs="Times New Roman"/>
          <w:color w:val="000000"/>
        </w:rPr>
        <w:t>sub-rule,</w:t>
      </w:r>
      <w:r>
        <w:rPr>
          <w:rFonts w:ascii="Times New Roman" w:hAnsi="Times New Roman" w:cs="Times New Roman"/>
          <w:color w:val="000000"/>
          <w:spacing w:val="31"/>
        </w:rPr>
        <w:t xml:space="preserve"> </w:t>
      </w:r>
      <w:r>
        <w:rPr>
          <w:rFonts w:ascii="Times New Roman" w:hAnsi="Times New Roman" w:cs="Times New Roman"/>
          <w:color w:val="000000"/>
        </w:rPr>
        <w:t>the</w:t>
      </w:r>
      <w:r>
        <w:rPr>
          <w:rFonts w:ascii="Times New Roman" w:hAnsi="Times New Roman" w:cs="Times New Roman"/>
          <w:color w:val="000000"/>
          <w:spacing w:val="30"/>
        </w:rPr>
        <w:t xml:space="preserve"> </w:t>
      </w:r>
      <w:r>
        <w:rPr>
          <w:rFonts w:ascii="Times New Roman" w:hAnsi="Times New Roman" w:cs="Times New Roman"/>
          <w:color w:val="000000"/>
        </w:rPr>
        <w:t>terms</w:t>
      </w:r>
      <w:r>
        <w:rPr>
          <w:rFonts w:ascii="Times New Roman" w:hAnsi="Times New Roman" w:cs="Times New Roman"/>
          <w:color w:val="000000"/>
          <w:spacing w:val="31"/>
        </w:rPr>
        <w:t xml:space="preserve"> </w:t>
      </w:r>
      <w:r>
        <w:rPr>
          <w:rFonts w:ascii="Times New Roman" w:hAnsi="Times New Roman" w:cs="Times New Roman"/>
          <w:color w:val="000000"/>
        </w:rPr>
        <w:t>“piracy”</w:t>
      </w:r>
      <w:r>
        <w:rPr>
          <w:rFonts w:ascii="Times New Roman" w:hAnsi="Times New Roman" w:cs="Times New Roman"/>
          <w:color w:val="000000"/>
          <w:spacing w:val="31"/>
        </w:rPr>
        <w:t xml:space="preserve"> </w:t>
      </w:r>
      <w:r>
        <w:rPr>
          <w:rFonts w:ascii="Times New Roman" w:hAnsi="Times New Roman" w:cs="Times New Roman"/>
          <w:color w:val="000000"/>
        </w:rPr>
        <w:t>and</w:t>
      </w:r>
      <w:r>
        <w:rPr>
          <w:rFonts w:ascii="Times New Roman" w:hAnsi="Times New Roman" w:cs="Times New Roman"/>
          <w:color w:val="000000"/>
          <w:spacing w:val="31"/>
        </w:rPr>
        <w:t xml:space="preserve"> </w:t>
      </w:r>
      <w:r>
        <w:rPr>
          <w:rFonts w:ascii="Times New Roman" w:hAnsi="Times New Roman" w:cs="Times New Roman"/>
          <w:color w:val="000000"/>
        </w:rPr>
        <w:t>“armed</w:t>
      </w:r>
      <w:r>
        <w:rPr>
          <w:rFonts w:ascii="Times New Roman" w:hAnsi="Times New Roman" w:cs="Times New Roman"/>
          <w:color w:val="000000"/>
          <w:spacing w:val="31"/>
        </w:rPr>
        <w:t xml:space="preserve"> </w:t>
      </w:r>
      <w:r>
        <w:rPr>
          <w:rFonts w:ascii="Times New Roman" w:hAnsi="Times New Roman" w:cs="Times New Roman"/>
          <w:color w:val="000000"/>
        </w:rPr>
        <w:t>robbery</w:t>
      </w:r>
      <w:r>
        <w:rPr>
          <w:rFonts w:ascii="Times New Roman" w:hAnsi="Times New Roman" w:cs="Times New Roman"/>
          <w:color w:val="000000"/>
          <w:spacing w:val="30"/>
        </w:rPr>
        <w:t xml:space="preserve"> </w:t>
      </w:r>
      <w:r>
        <w:rPr>
          <w:rFonts w:ascii="Times New Roman" w:hAnsi="Times New Roman" w:cs="Times New Roman"/>
          <w:color w:val="000000"/>
          <w:spacing w:val="-3"/>
        </w:rPr>
        <w:t>against</w:t>
      </w:r>
      <w:r>
        <w:rPr>
          <w:rFonts w:ascii="Times New Roman" w:hAnsi="Times New Roman" w:cs="Times New Roman"/>
        </w:rPr>
        <w:t xml:space="preserve"> </w:t>
      </w:r>
      <w:r>
        <w:rPr>
          <w:rFonts w:ascii="Times New Roman" w:hAnsi="Times New Roman" w:cs="Times New Roman"/>
          <w:color w:val="000000"/>
        </w:rPr>
        <w:t xml:space="preserve">ships” shall have the same meaning as assigned in sub-rule (9) of rule8.”  </w:t>
      </w:r>
    </w:p>
    <w:p w14:paraId="7B4C3342" w14:textId="77777777" w:rsidR="0043198D" w:rsidRDefault="007B0271">
      <w:pPr>
        <w:tabs>
          <w:tab w:val="left" w:pos="2039"/>
        </w:tabs>
        <w:spacing w:before="160" w:line="244" w:lineRule="exact"/>
        <w:ind w:left="1320" w:right="696"/>
        <w:jc w:val="right"/>
        <w:rPr>
          <w:rFonts w:ascii="Times New Roman" w:hAnsi="Times New Roman" w:cs="Times New Roman"/>
          <w:color w:val="010302"/>
        </w:rPr>
      </w:pPr>
      <w:r>
        <w:rPr>
          <w:rFonts w:ascii="Times New Roman" w:hAnsi="Times New Roman" w:cs="Times New Roman"/>
          <w:color w:val="000000"/>
        </w:rPr>
        <w:t xml:space="preserve"> 4. </w:t>
      </w:r>
      <w:r>
        <w:rPr>
          <w:rFonts w:ascii="Times New Roman" w:hAnsi="Times New Roman" w:cs="Times New Roman"/>
          <w:color w:val="000000"/>
        </w:rPr>
        <w:tab/>
        <w:t>In</w:t>
      </w:r>
      <w:r>
        <w:rPr>
          <w:rFonts w:ascii="Times New Roman" w:hAnsi="Times New Roman" w:cs="Times New Roman"/>
          <w:color w:val="000000"/>
          <w:spacing w:val="54"/>
        </w:rPr>
        <w:t xml:space="preserve"> </w:t>
      </w:r>
      <w:r>
        <w:rPr>
          <w:rFonts w:ascii="Times New Roman" w:hAnsi="Times New Roman" w:cs="Times New Roman"/>
          <w:color w:val="000000"/>
        </w:rPr>
        <w:t>the</w:t>
      </w:r>
      <w:r>
        <w:rPr>
          <w:rFonts w:ascii="Times New Roman" w:hAnsi="Times New Roman" w:cs="Times New Roman"/>
          <w:color w:val="000000"/>
          <w:spacing w:val="55"/>
        </w:rPr>
        <w:t xml:space="preserve"> </w:t>
      </w:r>
      <w:r>
        <w:rPr>
          <w:rFonts w:ascii="Times New Roman" w:hAnsi="Times New Roman" w:cs="Times New Roman"/>
          <w:color w:val="000000"/>
        </w:rPr>
        <w:t>principal</w:t>
      </w:r>
      <w:r>
        <w:rPr>
          <w:rFonts w:ascii="Times New Roman" w:hAnsi="Times New Roman" w:cs="Times New Roman"/>
          <w:color w:val="000000"/>
          <w:spacing w:val="54"/>
        </w:rPr>
        <w:t xml:space="preserve"> </w:t>
      </w:r>
      <w:r>
        <w:rPr>
          <w:rFonts w:ascii="Times New Roman" w:hAnsi="Times New Roman" w:cs="Times New Roman"/>
          <w:color w:val="000000"/>
        </w:rPr>
        <w:t>rules,</w:t>
      </w:r>
      <w:r>
        <w:rPr>
          <w:rFonts w:ascii="Times New Roman" w:hAnsi="Times New Roman" w:cs="Times New Roman"/>
          <w:color w:val="000000"/>
          <w:spacing w:val="52"/>
        </w:rPr>
        <w:t xml:space="preserve"> </w:t>
      </w:r>
      <w:r>
        <w:rPr>
          <w:rFonts w:ascii="Times New Roman" w:hAnsi="Times New Roman" w:cs="Times New Roman"/>
          <w:color w:val="000000"/>
        </w:rPr>
        <w:t>in</w:t>
      </w:r>
      <w:r>
        <w:rPr>
          <w:rFonts w:ascii="Times New Roman" w:hAnsi="Times New Roman" w:cs="Times New Roman"/>
          <w:color w:val="000000"/>
          <w:spacing w:val="52"/>
        </w:rPr>
        <w:t xml:space="preserve"> </w:t>
      </w:r>
      <w:r>
        <w:rPr>
          <w:rFonts w:ascii="Times New Roman" w:hAnsi="Times New Roman" w:cs="Times New Roman"/>
          <w:color w:val="000000"/>
        </w:rPr>
        <w:t>rule</w:t>
      </w:r>
      <w:r>
        <w:rPr>
          <w:rFonts w:ascii="Times New Roman" w:hAnsi="Times New Roman" w:cs="Times New Roman"/>
          <w:color w:val="000000"/>
          <w:spacing w:val="55"/>
        </w:rPr>
        <w:t xml:space="preserve"> </w:t>
      </w:r>
      <w:r>
        <w:rPr>
          <w:rFonts w:ascii="Times New Roman" w:hAnsi="Times New Roman" w:cs="Times New Roman"/>
          <w:color w:val="000000"/>
        </w:rPr>
        <w:t>12,</w:t>
      </w:r>
      <w:r>
        <w:rPr>
          <w:rFonts w:ascii="Times New Roman" w:hAnsi="Times New Roman" w:cs="Times New Roman"/>
          <w:color w:val="000000"/>
          <w:spacing w:val="54"/>
        </w:rPr>
        <w:t xml:space="preserve"> </w:t>
      </w:r>
      <w:r>
        <w:rPr>
          <w:rFonts w:ascii="Times New Roman" w:hAnsi="Times New Roman" w:cs="Times New Roman"/>
          <w:color w:val="000000"/>
        </w:rPr>
        <w:t>after</w:t>
      </w:r>
      <w:r>
        <w:rPr>
          <w:rFonts w:ascii="Times New Roman" w:hAnsi="Times New Roman" w:cs="Times New Roman"/>
          <w:color w:val="000000"/>
          <w:spacing w:val="54"/>
        </w:rPr>
        <w:t xml:space="preserve"> </w:t>
      </w:r>
      <w:r>
        <w:rPr>
          <w:rFonts w:ascii="Times New Roman" w:hAnsi="Times New Roman" w:cs="Times New Roman"/>
          <w:color w:val="000000"/>
        </w:rPr>
        <w:t>sub-rule</w:t>
      </w:r>
      <w:r>
        <w:rPr>
          <w:rFonts w:ascii="Times New Roman" w:hAnsi="Times New Roman" w:cs="Times New Roman"/>
          <w:color w:val="000000"/>
          <w:spacing w:val="55"/>
        </w:rPr>
        <w:t xml:space="preserve"> </w:t>
      </w:r>
      <w:r>
        <w:rPr>
          <w:rFonts w:ascii="Times New Roman" w:hAnsi="Times New Roman" w:cs="Times New Roman"/>
          <w:color w:val="000000"/>
        </w:rPr>
        <w:t>(17),</w:t>
      </w:r>
      <w:r>
        <w:rPr>
          <w:rFonts w:ascii="Times New Roman" w:hAnsi="Times New Roman" w:cs="Times New Roman"/>
          <w:color w:val="000000"/>
          <w:spacing w:val="54"/>
        </w:rPr>
        <w:t xml:space="preserve"> </w:t>
      </w:r>
      <w:r>
        <w:rPr>
          <w:rFonts w:ascii="Times New Roman" w:hAnsi="Times New Roman" w:cs="Times New Roman"/>
          <w:color w:val="000000"/>
        </w:rPr>
        <w:t>the</w:t>
      </w:r>
      <w:r>
        <w:rPr>
          <w:rFonts w:ascii="Times New Roman" w:hAnsi="Times New Roman" w:cs="Times New Roman"/>
          <w:color w:val="000000"/>
          <w:spacing w:val="55"/>
        </w:rPr>
        <w:t xml:space="preserve"> </w:t>
      </w:r>
      <w:r>
        <w:rPr>
          <w:rFonts w:ascii="Times New Roman" w:hAnsi="Times New Roman" w:cs="Times New Roman"/>
          <w:color w:val="000000"/>
        </w:rPr>
        <w:t>following</w:t>
      </w:r>
      <w:r>
        <w:rPr>
          <w:rFonts w:ascii="Times New Roman" w:hAnsi="Times New Roman" w:cs="Times New Roman"/>
          <w:color w:val="000000"/>
          <w:spacing w:val="54"/>
        </w:rPr>
        <w:t xml:space="preserve"> </w:t>
      </w:r>
      <w:r>
        <w:rPr>
          <w:rFonts w:ascii="Times New Roman" w:hAnsi="Times New Roman" w:cs="Times New Roman"/>
          <w:color w:val="000000"/>
        </w:rPr>
        <w:t>sub-rule</w:t>
      </w:r>
      <w:r>
        <w:rPr>
          <w:rFonts w:ascii="Times New Roman" w:hAnsi="Times New Roman" w:cs="Times New Roman"/>
          <w:color w:val="000000"/>
          <w:spacing w:val="55"/>
        </w:rPr>
        <w:t xml:space="preserve"> </w:t>
      </w:r>
      <w:r>
        <w:rPr>
          <w:rFonts w:ascii="Times New Roman" w:hAnsi="Times New Roman" w:cs="Times New Roman"/>
          <w:color w:val="000000"/>
        </w:rPr>
        <w:t>shall</w:t>
      </w:r>
      <w:r>
        <w:rPr>
          <w:rFonts w:ascii="Times New Roman" w:hAnsi="Times New Roman" w:cs="Times New Roman"/>
          <w:color w:val="000000"/>
          <w:spacing w:val="54"/>
        </w:rPr>
        <w:t xml:space="preserve"> </w:t>
      </w:r>
      <w:r>
        <w:rPr>
          <w:rFonts w:ascii="Times New Roman" w:hAnsi="Times New Roman" w:cs="Times New Roman"/>
          <w:color w:val="000000"/>
          <w:spacing w:val="-10"/>
        </w:rPr>
        <w:t>be</w:t>
      </w:r>
      <w:r>
        <w:rPr>
          <w:rFonts w:ascii="Times New Roman" w:hAnsi="Times New Roman" w:cs="Times New Roman"/>
        </w:rPr>
        <w:t xml:space="preserve"> </w:t>
      </w:r>
    </w:p>
    <w:p w14:paraId="7B4C3343" w14:textId="77777777" w:rsidR="0043198D" w:rsidRDefault="007B0271">
      <w:pPr>
        <w:spacing w:before="40" w:line="244" w:lineRule="exact"/>
        <w:ind w:left="2120"/>
        <w:rPr>
          <w:rFonts w:ascii="Times New Roman" w:hAnsi="Times New Roman" w:cs="Times New Roman"/>
          <w:color w:val="010302"/>
        </w:rPr>
      </w:pPr>
      <w:r>
        <w:rPr>
          <w:rFonts w:ascii="Times New Roman" w:hAnsi="Times New Roman" w:cs="Times New Roman"/>
          <w:color w:val="000000"/>
        </w:rPr>
        <w:t xml:space="preserve">inserted, namely: -  </w:t>
      </w:r>
    </w:p>
    <w:p w14:paraId="7B4C3344" w14:textId="77777777" w:rsidR="0043198D" w:rsidRDefault="007B0271">
      <w:pPr>
        <w:spacing w:before="120" w:line="244" w:lineRule="exact"/>
        <w:ind w:left="1320" w:right="700"/>
        <w:jc w:val="right"/>
        <w:rPr>
          <w:rFonts w:ascii="Times New Roman" w:hAnsi="Times New Roman" w:cs="Times New Roman"/>
          <w:color w:val="010302"/>
        </w:rPr>
      </w:pPr>
      <w:r>
        <w:rPr>
          <w:rFonts w:ascii="Times New Roman" w:hAnsi="Times New Roman" w:cs="Times New Roman"/>
          <w:color w:val="000000"/>
        </w:rPr>
        <w:t>“(18) The entitlement to repatriation may lapse if the seafarers concerned do not claim it within a</w:t>
      </w:r>
      <w:r>
        <w:rPr>
          <w:rFonts w:ascii="Times New Roman" w:hAnsi="Times New Roman" w:cs="Times New Roman"/>
        </w:rPr>
        <w:t xml:space="preserve"> </w:t>
      </w:r>
    </w:p>
    <w:p w14:paraId="7B4C3345" w14:textId="77777777" w:rsidR="0043198D" w:rsidRDefault="007B0271">
      <w:pPr>
        <w:spacing w:line="240" w:lineRule="exact"/>
        <w:ind w:left="1400" w:right="616"/>
        <w:rPr>
          <w:rFonts w:ascii="Times New Roman" w:hAnsi="Times New Roman" w:cs="Times New Roman"/>
          <w:color w:val="010302"/>
        </w:rPr>
      </w:pPr>
      <w:r>
        <w:rPr>
          <w:rFonts w:ascii="Times New Roman" w:hAnsi="Times New Roman" w:cs="Times New Roman"/>
          <w:color w:val="000000"/>
        </w:rPr>
        <w:t>period</w:t>
      </w:r>
      <w:r>
        <w:rPr>
          <w:rFonts w:ascii="Times New Roman" w:hAnsi="Times New Roman" w:cs="Times New Roman"/>
          <w:color w:val="000000"/>
          <w:spacing w:val="21"/>
        </w:rPr>
        <w:t xml:space="preserve"> </w:t>
      </w:r>
      <w:r>
        <w:rPr>
          <w:rFonts w:ascii="Times New Roman" w:hAnsi="Times New Roman" w:cs="Times New Roman"/>
          <w:color w:val="000000"/>
        </w:rPr>
        <w:t>of three</w:t>
      </w:r>
      <w:r>
        <w:rPr>
          <w:rFonts w:ascii="Times New Roman" w:hAnsi="Times New Roman" w:cs="Times New Roman"/>
          <w:color w:val="000000"/>
          <w:spacing w:val="21"/>
        </w:rPr>
        <w:t xml:space="preserve"> </w:t>
      </w:r>
      <w:r>
        <w:rPr>
          <w:rFonts w:ascii="Times New Roman" w:hAnsi="Times New Roman" w:cs="Times New Roman"/>
          <w:color w:val="000000"/>
        </w:rPr>
        <w:t>(</w:t>
      </w:r>
      <w:proofErr w:type="gramStart"/>
      <w:r>
        <w:rPr>
          <w:rFonts w:ascii="Times New Roman" w:hAnsi="Times New Roman" w:cs="Times New Roman"/>
          <w:color w:val="000000"/>
        </w:rPr>
        <w:t>03)years</w:t>
      </w:r>
      <w:proofErr w:type="gramEnd"/>
      <w:r>
        <w:rPr>
          <w:rFonts w:ascii="Times New Roman" w:hAnsi="Times New Roman" w:cs="Times New Roman"/>
          <w:color w:val="000000"/>
          <w:spacing w:val="21"/>
        </w:rPr>
        <w:t xml:space="preserve"> </w:t>
      </w:r>
      <w:r>
        <w:rPr>
          <w:rFonts w:ascii="Times New Roman" w:hAnsi="Times New Roman" w:cs="Times New Roman"/>
          <w:color w:val="000000"/>
        </w:rPr>
        <w:t>or</w:t>
      </w:r>
      <w:r>
        <w:rPr>
          <w:rFonts w:ascii="Times New Roman" w:hAnsi="Times New Roman" w:cs="Times New Roman"/>
          <w:color w:val="000000"/>
          <w:spacing w:val="21"/>
        </w:rPr>
        <w:t xml:space="preserve"> </w:t>
      </w:r>
      <w:r>
        <w:rPr>
          <w:rFonts w:ascii="Times New Roman" w:hAnsi="Times New Roman" w:cs="Times New Roman"/>
          <w:color w:val="000000"/>
        </w:rPr>
        <w:t>as</w:t>
      </w:r>
      <w:r>
        <w:rPr>
          <w:rFonts w:ascii="Times New Roman" w:hAnsi="Times New Roman" w:cs="Times New Roman"/>
          <w:color w:val="000000"/>
          <w:spacing w:val="21"/>
        </w:rPr>
        <w:t xml:space="preserve"> </w:t>
      </w:r>
      <w:r>
        <w:rPr>
          <w:rFonts w:ascii="Times New Roman" w:hAnsi="Times New Roman" w:cs="Times New Roman"/>
          <w:color w:val="000000"/>
        </w:rPr>
        <w:t>provided</w:t>
      </w:r>
      <w:r>
        <w:rPr>
          <w:rFonts w:ascii="Times New Roman" w:hAnsi="Times New Roman" w:cs="Times New Roman"/>
          <w:color w:val="000000"/>
          <w:spacing w:val="21"/>
        </w:rPr>
        <w:t xml:space="preserve"> </w:t>
      </w:r>
      <w:r>
        <w:rPr>
          <w:rFonts w:ascii="Times New Roman" w:hAnsi="Times New Roman" w:cs="Times New Roman"/>
          <w:color w:val="000000"/>
        </w:rPr>
        <w:t>in</w:t>
      </w:r>
      <w:r>
        <w:rPr>
          <w:rFonts w:ascii="Times New Roman" w:hAnsi="Times New Roman" w:cs="Times New Roman"/>
          <w:color w:val="000000"/>
          <w:spacing w:val="21"/>
        </w:rPr>
        <w:t xml:space="preserve"> </w:t>
      </w:r>
      <w:r>
        <w:rPr>
          <w:rFonts w:ascii="Times New Roman" w:hAnsi="Times New Roman" w:cs="Times New Roman"/>
          <w:color w:val="000000"/>
        </w:rPr>
        <w:t>the collective</w:t>
      </w:r>
      <w:r>
        <w:rPr>
          <w:rFonts w:ascii="Times New Roman" w:hAnsi="Times New Roman" w:cs="Times New Roman"/>
          <w:color w:val="000000"/>
          <w:spacing w:val="21"/>
        </w:rPr>
        <w:t xml:space="preserve"> </w:t>
      </w:r>
      <w:r>
        <w:rPr>
          <w:rFonts w:ascii="Times New Roman" w:hAnsi="Times New Roman" w:cs="Times New Roman"/>
          <w:color w:val="000000"/>
        </w:rPr>
        <w:t>agreements,</w:t>
      </w:r>
      <w:r>
        <w:rPr>
          <w:rFonts w:ascii="Times New Roman" w:hAnsi="Times New Roman" w:cs="Times New Roman"/>
          <w:color w:val="000000"/>
          <w:spacing w:val="21"/>
        </w:rPr>
        <w:t xml:space="preserve"> </w:t>
      </w:r>
      <w:r>
        <w:rPr>
          <w:rFonts w:ascii="Times New Roman" w:hAnsi="Times New Roman" w:cs="Times New Roman"/>
          <w:color w:val="000000"/>
        </w:rPr>
        <w:t>except</w:t>
      </w:r>
      <w:r>
        <w:rPr>
          <w:rFonts w:ascii="Times New Roman" w:hAnsi="Times New Roman" w:cs="Times New Roman"/>
          <w:color w:val="000000"/>
          <w:spacing w:val="21"/>
        </w:rPr>
        <w:t xml:space="preserve"> </w:t>
      </w:r>
      <w:r>
        <w:rPr>
          <w:rFonts w:ascii="Times New Roman" w:hAnsi="Times New Roman" w:cs="Times New Roman"/>
          <w:color w:val="000000"/>
        </w:rPr>
        <w:t>where</w:t>
      </w:r>
      <w:r>
        <w:rPr>
          <w:rFonts w:ascii="Times New Roman" w:hAnsi="Times New Roman" w:cs="Times New Roman"/>
          <w:color w:val="000000"/>
          <w:spacing w:val="21"/>
        </w:rPr>
        <w:t xml:space="preserve"> </w:t>
      </w:r>
      <w:r>
        <w:rPr>
          <w:rFonts w:ascii="Times New Roman" w:hAnsi="Times New Roman" w:cs="Times New Roman"/>
          <w:color w:val="000000"/>
        </w:rPr>
        <w:t>they</w:t>
      </w:r>
      <w:r>
        <w:rPr>
          <w:rFonts w:ascii="Times New Roman" w:hAnsi="Times New Roman" w:cs="Times New Roman"/>
          <w:color w:val="000000"/>
          <w:spacing w:val="21"/>
        </w:rPr>
        <w:t xml:space="preserve"> </w:t>
      </w:r>
      <w:r>
        <w:rPr>
          <w:rFonts w:ascii="Times New Roman" w:hAnsi="Times New Roman" w:cs="Times New Roman"/>
          <w:color w:val="000000"/>
        </w:rPr>
        <w:t>are</w:t>
      </w:r>
      <w:r>
        <w:rPr>
          <w:rFonts w:ascii="Times New Roman" w:hAnsi="Times New Roman" w:cs="Times New Roman"/>
          <w:color w:val="000000"/>
          <w:spacing w:val="21"/>
        </w:rPr>
        <w:t xml:space="preserve"> </w:t>
      </w:r>
      <w:r>
        <w:rPr>
          <w:rFonts w:ascii="Times New Roman" w:hAnsi="Times New Roman" w:cs="Times New Roman"/>
          <w:color w:val="000000"/>
          <w:spacing w:val="-3"/>
        </w:rPr>
        <w:t>held</w:t>
      </w:r>
      <w:r>
        <w:rPr>
          <w:rFonts w:ascii="Times New Roman" w:hAnsi="Times New Roman" w:cs="Times New Roman"/>
        </w:rPr>
        <w:t xml:space="preserve"> </w:t>
      </w:r>
      <w:r>
        <w:rPr>
          <w:rFonts w:ascii="Times New Roman" w:hAnsi="Times New Roman" w:cs="Times New Roman"/>
          <w:color w:val="000000"/>
        </w:rPr>
        <w:t xml:space="preserve">captive on or off the ship as a result of acts of piracy or armed robbery against ships.  </w:t>
      </w:r>
    </w:p>
    <w:p w14:paraId="7B4C3346" w14:textId="77777777" w:rsidR="0043198D" w:rsidRDefault="007B0271">
      <w:pPr>
        <w:spacing w:before="80" w:line="240" w:lineRule="exact"/>
        <w:ind w:left="1400" w:right="616"/>
        <w:rPr>
          <w:rFonts w:ascii="Times New Roman" w:hAnsi="Times New Roman" w:cs="Times New Roman"/>
          <w:color w:val="010302"/>
        </w:rPr>
      </w:pPr>
      <w:r>
        <w:rPr>
          <w:rFonts w:ascii="Times New Roman" w:hAnsi="Times New Roman" w:cs="Times New Roman"/>
          <w:b/>
          <w:bCs/>
          <w:i/>
          <w:iCs/>
          <w:color w:val="000000"/>
        </w:rPr>
        <w:t>Explanation:</w:t>
      </w:r>
      <w:r>
        <w:rPr>
          <w:rFonts w:ascii="Times New Roman" w:hAnsi="Times New Roman" w:cs="Times New Roman"/>
          <w:color w:val="000000"/>
        </w:rPr>
        <w:t xml:space="preserve"> For the purposes of this sub-rule, the terms piracy and armed robbery against ships</w:t>
      </w:r>
      <w:r>
        <w:rPr>
          <w:rFonts w:ascii="Times New Roman" w:hAnsi="Times New Roman" w:cs="Times New Roman"/>
        </w:rPr>
        <w:t xml:space="preserve"> </w:t>
      </w:r>
      <w:r>
        <w:rPr>
          <w:rFonts w:ascii="Times New Roman" w:hAnsi="Times New Roman" w:cs="Times New Roman"/>
          <w:color w:val="000000"/>
        </w:rPr>
        <w:t xml:space="preserve">shall have the same meaning as assigned in sub- rule (9) of rule 8.”  </w:t>
      </w:r>
    </w:p>
    <w:p w14:paraId="7B4C3347" w14:textId="77777777" w:rsidR="0043198D" w:rsidRDefault="007B0271">
      <w:pPr>
        <w:tabs>
          <w:tab w:val="left" w:pos="2119"/>
        </w:tabs>
        <w:spacing w:before="160" w:line="244" w:lineRule="exact"/>
        <w:ind w:left="1400"/>
        <w:rPr>
          <w:rFonts w:ascii="Times New Roman" w:hAnsi="Times New Roman" w:cs="Times New Roman"/>
          <w:color w:val="010302"/>
        </w:rPr>
      </w:pPr>
      <w:r>
        <w:rPr>
          <w:rFonts w:ascii="Times New Roman" w:hAnsi="Times New Roman" w:cs="Times New Roman"/>
          <w:color w:val="000000"/>
        </w:rPr>
        <w:t xml:space="preserve"> 5. </w:t>
      </w:r>
      <w:r>
        <w:rPr>
          <w:rFonts w:ascii="Times New Roman" w:hAnsi="Times New Roman" w:cs="Times New Roman"/>
          <w:color w:val="000000"/>
        </w:rPr>
        <w:tab/>
        <w:t xml:space="preserve">In the principal rules, after rule 26, the following rule shall be </w:t>
      </w:r>
      <w:proofErr w:type="spellStart"/>
      <w:proofErr w:type="gramStart"/>
      <w:r>
        <w:rPr>
          <w:rFonts w:ascii="Times New Roman" w:hAnsi="Times New Roman" w:cs="Times New Roman"/>
          <w:color w:val="000000"/>
        </w:rPr>
        <w:t>inserted,namely</w:t>
      </w:r>
      <w:proofErr w:type="spellEnd"/>
      <w:proofErr w:type="gramEnd"/>
      <w:r>
        <w:rPr>
          <w:rFonts w:ascii="Times New Roman" w:hAnsi="Times New Roman" w:cs="Times New Roman"/>
          <w:color w:val="000000"/>
        </w:rPr>
        <w:t xml:space="preserve">: -  </w:t>
      </w:r>
    </w:p>
    <w:p w14:paraId="7B4C3348" w14:textId="77777777" w:rsidR="0043198D" w:rsidRDefault="007B0271">
      <w:pPr>
        <w:spacing w:before="120" w:line="244" w:lineRule="exact"/>
        <w:ind w:left="1320" w:right="701"/>
        <w:jc w:val="right"/>
        <w:rPr>
          <w:rFonts w:ascii="Times New Roman" w:hAnsi="Times New Roman" w:cs="Times New Roman"/>
          <w:color w:val="010302"/>
        </w:rPr>
      </w:pPr>
      <w:r>
        <w:rPr>
          <w:rFonts w:ascii="Times New Roman" w:hAnsi="Times New Roman" w:cs="Times New Roman"/>
          <w:color w:val="000000"/>
        </w:rPr>
        <w:t xml:space="preserve"> “26A</w:t>
      </w:r>
      <w:r>
        <w:rPr>
          <w:rFonts w:ascii="Times New Roman" w:hAnsi="Times New Roman" w:cs="Times New Roman"/>
          <w:color w:val="000000"/>
          <w:spacing w:val="35"/>
        </w:rPr>
        <w:t xml:space="preserve"> </w:t>
      </w:r>
      <w:r>
        <w:rPr>
          <w:rFonts w:ascii="Times New Roman" w:hAnsi="Times New Roman" w:cs="Times New Roman"/>
          <w:color w:val="000000"/>
        </w:rPr>
        <w:t>Marine</w:t>
      </w:r>
      <w:r>
        <w:rPr>
          <w:rFonts w:ascii="Times New Roman" w:hAnsi="Times New Roman" w:cs="Times New Roman"/>
          <w:color w:val="000000"/>
          <w:spacing w:val="36"/>
        </w:rPr>
        <w:t xml:space="preserve"> </w:t>
      </w:r>
      <w:r>
        <w:rPr>
          <w:rFonts w:ascii="Times New Roman" w:hAnsi="Times New Roman" w:cs="Times New Roman"/>
          <w:color w:val="000000"/>
        </w:rPr>
        <w:t>casualties.</w:t>
      </w:r>
      <w:r>
        <w:rPr>
          <w:rFonts w:ascii="Times New Roman" w:hAnsi="Times New Roman" w:cs="Times New Roman"/>
          <w:color w:val="000000"/>
          <w:spacing w:val="36"/>
        </w:rPr>
        <w:t xml:space="preserve"> </w:t>
      </w:r>
      <w:r>
        <w:rPr>
          <w:rFonts w:ascii="Times New Roman" w:hAnsi="Times New Roman" w:cs="Times New Roman"/>
          <w:color w:val="000000"/>
        </w:rPr>
        <w:t>-</w:t>
      </w:r>
      <w:r>
        <w:rPr>
          <w:rFonts w:ascii="Times New Roman" w:hAnsi="Times New Roman" w:cs="Times New Roman"/>
          <w:color w:val="000000"/>
          <w:spacing w:val="35"/>
        </w:rPr>
        <w:t xml:space="preserve"> </w:t>
      </w:r>
      <w:r>
        <w:rPr>
          <w:rFonts w:ascii="Times New Roman" w:hAnsi="Times New Roman" w:cs="Times New Roman"/>
          <w:color w:val="000000"/>
        </w:rPr>
        <w:t>The</w:t>
      </w:r>
      <w:r>
        <w:rPr>
          <w:rFonts w:ascii="Times New Roman" w:hAnsi="Times New Roman" w:cs="Times New Roman"/>
          <w:color w:val="000000"/>
          <w:spacing w:val="33"/>
        </w:rPr>
        <w:t xml:space="preserve"> </w:t>
      </w:r>
      <w:r>
        <w:rPr>
          <w:rFonts w:ascii="Times New Roman" w:hAnsi="Times New Roman" w:cs="Times New Roman"/>
          <w:color w:val="000000"/>
        </w:rPr>
        <w:t>issues</w:t>
      </w:r>
      <w:r>
        <w:rPr>
          <w:rFonts w:ascii="Times New Roman" w:hAnsi="Times New Roman" w:cs="Times New Roman"/>
          <w:color w:val="000000"/>
          <w:spacing w:val="33"/>
        </w:rPr>
        <w:t xml:space="preserve"> </w:t>
      </w:r>
      <w:r>
        <w:rPr>
          <w:rFonts w:ascii="Times New Roman" w:hAnsi="Times New Roman" w:cs="Times New Roman"/>
          <w:color w:val="000000"/>
        </w:rPr>
        <w:t>related</w:t>
      </w:r>
      <w:r>
        <w:rPr>
          <w:rFonts w:ascii="Times New Roman" w:hAnsi="Times New Roman" w:cs="Times New Roman"/>
          <w:color w:val="000000"/>
          <w:spacing w:val="36"/>
        </w:rPr>
        <w:t xml:space="preserve"> </w:t>
      </w:r>
      <w:r>
        <w:rPr>
          <w:rFonts w:ascii="Times New Roman" w:hAnsi="Times New Roman" w:cs="Times New Roman"/>
          <w:color w:val="000000"/>
        </w:rPr>
        <w:t>to</w:t>
      </w:r>
      <w:r>
        <w:rPr>
          <w:rFonts w:ascii="Times New Roman" w:hAnsi="Times New Roman" w:cs="Times New Roman"/>
          <w:color w:val="000000"/>
          <w:spacing w:val="35"/>
        </w:rPr>
        <w:t xml:space="preserve"> </w:t>
      </w:r>
      <w:r>
        <w:rPr>
          <w:rFonts w:ascii="Times New Roman" w:hAnsi="Times New Roman" w:cs="Times New Roman"/>
          <w:color w:val="000000"/>
        </w:rPr>
        <w:t>marine</w:t>
      </w:r>
      <w:r>
        <w:rPr>
          <w:rFonts w:ascii="Times New Roman" w:hAnsi="Times New Roman" w:cs="Times New Roman"/>
          <w:color w:val="000000"/>
          <w:spacing w:val="36"/>
        </w:rPr>
        <w:t xml:space="preserve"> </w:t>
      </w:r>
      <w:r>
        <w:rPr>
          <w:rFonts w:ascii="Times New Roman" w:hAnsi="Times New Roman" w:cs="Times New Roman"/>
          <w:color w:val="000000"/>
        </w:rPr>
        <w:t>or</w:t>
      </w:r>
      <w:r>
        <w:rPr>
          <w:rFonts w:ascii="Times New Roman" w:hAnsi="Times New Roman" w:cs="Times New Roman"/>
          <w:color w:val="000000"/>
          <w:spacing w:val="35"/>
        </w:rPr>
        <w:t xml:space="preserve"> </w:t>
      </w:r>
      <w:r>
        <w:rPr>
          <w:rFonts w:ascii="Times New Roman" w:hAnsi="Times New Roman" w:cs="Times New Roman"/>
          <w:color w:val="000000"/>
        </w:rPr>
        <w:t>shipping</w:t>
      </w:r>
      <w:r>
        <w:rPr>
          <w:rFonts w:ascii="Times New Roman" w:hAnsi="Times New Roman" w:cs="Times New Roman"/>
          <w:color w:val="000000"/>
          <w:spacing w:val="35"/>
        </w:rPr>
        <w:t xml:space="preserve"> </w:t>
      </w:r>
      <w:r>
        <w:rPr>
          <w:rFonts w:ascii="Times New Roman" w:hAnsi="Times New Roman" w:cs="Times New Roman"/>
          <w:color w:val="000000"/>
        </w:rPr>
        <w:t>casualties</w:t>
      </w:r>
      <w:r>
        <w:rPr>
          <w:rFonts w:ascii="Times New Roman" w:hAnsi="Times New Roman" w:cs="Times New Roman"/>
          <w:color w:val="000000"/>
          <w:spacing w:val="33"/>
        </w:rPr>
        <w:t xml:space="preserve"> </w:t>
      </w:r>
      <w:r>
        <w:rPr>
          <w:rFonts w:ascii="Times New Roman" w:hAnsi="Times New Roman" w:cs="Times New Roman"/>
          <w:color w:val="000000"/>
        </w:rPr>
        <w:t>shall</w:t>
      </w:r>
      <w:r>
        <w:rPr>
          <w:rFonts w:ascii="Times New Roman" w:hAnsi="Times New Roman" w:cs="Times New Roman"/>
          <w:color w:val="000000"/>
          <w:spacing w:val="35"/>
        </w:rPr>
        <w:t xml:space="preserve"> </w:t>
      </w:r>
      <w:r>
        <w:rPr>
          <w:rFonts w:ascii="Times New Roman" w:hAnsi="Times New Roman" w:cs="Times New Roman"/>
          <w:color w:val="000000"/>
        </w:rPr>
        <w:t>be</w:t>
      </w:r>
      <w:r>
        <w:rPr>
          <w:rFonts w:ascii="Times New Roman" w:hAnsi="Times New Roman" w:cs="Times New Roman"/>
          <w:color w:val="000000"/>
          <w:spacing w:val="36"/>
        </w:rPr>
        <w:t xml:space="preserve"> </w:t>
      </w:r>
      <w:r>
        <w:rPr>
          <w:rFonts w:ascii="Times New Roman" w:hAnsi="Times New Roman" w:cs="Times New Roman"/>
          <w:color w:val="000000"/>
        </w:rPr>
        <w:t>dealt</w:t>
      </w:r>
      <w:r>
        <w:rPr>
          <w:rFonts w:ascii="Times New Roman" w:hAnsi="Times New Roman" w:cs="Times New Roman"/>
          <w:color w:val="000000"/>
          <w:spacing w:val="35"/>
        </w:rPr>
        <w:t xml:space="preserve"> </w:t>
      </w:r>
      <w:r>
        <w:rPr>
          <w:rFonts w:ascii="Times New Roman" w:hAnsi="Times New Roman" w:cs="Times New Roman"/>
          <w:color w:val="000000"/>
          <w:spacing w:val="-9"/>
        </w:rPr>
        <w:t>in</w:t>
      </w:r>
      <w:r>
        <w:rPr>
          <w:rFonts w:ascii="Times New Roman" w:hAnsi="Times New Roman" w:cs="Times New Roman"/>
        </w:rPr>
        <w:t xml:space="preserve"> </w:t>
      </w:r>
    </w:p>
    <w:p w14:paraId="7B4C3349" w14:textId="77777777" w:rsidR="0043198D" w:rsidRDefault="007B0271">
      <w:pPr>
        <w:spacing w:line="244" w:lineRule="exact"/>
        <w:ind w:left="1400"/>
        <w:rPr>
          <w:rFonts w:ascii="Times New Roman" w:hAnsi="Times New Roman" w:cs="Times New Roman"/>
          <w:color w:val="010302"/>
        </w:rPr>
      </w:pPr>
      <w:r>
        <w:rPr>
          <w:rFonts w:ascii="Times New Roman" w:hAnsi="Times New Roman" w:cs="Times New Roman"/>
          <w:color w:val="000000"/>
        </w:rPr>
        <w:t xml:space="preserve">accordance with the provisions for Investigations and Inquiries under the Act.”  </w:t>
      </w:r>
    </w:p>
    <w:p w14:paraId="7B4C334A" w14:textId="77777777" w:rsidR="0043198D" w:rsidRDefault="007B0271">
      <w:pPr>
        <w:tabs>
          <w:tab w:val="left" w:pos="2039"/>
        </w:tabs>
        <w:spacing w:before="160" w:line="244" w:lineRule="exact"/>
        <w:ind w:left="1320" w:right="700"/>
        <w:jc w:val="right"/>
        <w:rPr>
          <w:rFonts w:ascii="Times New Roman" w:hAnsi="Times New Roman" w:cs="Times New Roman"/>
          <w:color w:val="010302"/>
        </w:rPr>
      </w:pPr>
      <w:r>
        <w:rPr>
          <w:rFonts w:ascii="Times New Roman" w:hAnsi="Times New Roman" w:cs="Times New Roman"/>
          <w:color w:val="000000"/>
        </w:rPr>
        <w:t xml:space="preserve">6. </w:t>
      </w:r>
      <w:r>
        <w:rPr>
          <w:rFonts w:ascii="Times New Roman" w:hAnsi="Times New Roman" w:cs="Times New Roman"/>
          <w:color w:val="000000"/>
        </w:rPr>
        <w:tab/>
        <w:t>In</w:t>
      </w:r>
      <w:r>
        <w:rPr>
          <w:rFonts w:ascii="Times New Roman" w:hAnsi="Times New Roman" w:cs="Times New Roman"/>
          <w:color w:val="000000"/>
          <w:spacing w:val="26"/>
        </w:rPr>
        <w:t xml:space="preserve"> </w:t>
      </w:r>
      <w:r>
        <w:rPr>
          <w:rFonts w:ascii="Times New Roman" w:hAnsi="Times New Roman" w:cs="Times New Roman"/>
          <w:color w:val="000000"/>
        </w:rPr>
        <w:t>the</w:t>
      </w:r>
      <w:r>
        <w:rPr>
          <w:rFonts w:ascii="Times New Roman" w:hAnsi="Times New Roman" w:cs="Times New Roman"/>
          <w:color w:val="000000"/>
          <w:spacing w:val="26"/>
        </w:rPr>
        <w:t xml:space="preserve"> </w:t>
      </w:r>
      <w:r>
        <w:rPr>
          <w:rFonts w:ascii="Times New Roman" w:hAnsi="Times New Roman" w:cs="Times New Roman"/>
          <w:color w:val="000000"/>
        </w:rPr>
        <w:t>principal</w:t>
      </w:r>
      <w:r>
        <w:rPr>
          <w:rFonts w:ascii="Times New Roman" w:hAnsi="Times New Roman" w:cs="Times New Roman"/>
          <w:color w:val="000000"/>
          <w:spacing w:val="26"/>
        </w:rPr>
        <w:t xml:space="preserve"> </w:t>
      </w:r>
      <w:r>
        <w:rPr>
          <w:rFonts w:ascii="Times New Roman" w:hAnsi="Times New Roman" w:cs="Times New Roman"/>
          <w:color w:val="000000"/>
        </w:rPr>
        <w:t>rules,</w:t>
      </w:r>
      <w:r>
        <w:rPr>
          <w:rFonts w:ascii="Times New Roman" w:hAnsi="Times New Roman" w:cs="Times New Roman"/>
          <w:color w:val="000000"/>
          <w:spacing w:val="26"/>
        </w:rPr>
        <w:t xml:space="preserve"> </w:t>
      </w:r>
      <w:r>
        <w:rPr>
          <w:rFonts w:ascii="Times New Roman" w:hAnsi="Times New Roman" w:cs="Times New Roman"/>
          <w:color w:val="000000"/>
        </w:rPr>
        <w:t>in</w:t>
      </w:r>
      <w:r>
        <w:rPr>
          <w:rFonts w:ascii="Times New Roman" w:hAnsi="Times New Roman" w:cs="Times New Roman"/>
          <w:color w:val="000000"/>
          <w:spacing w:val="26"/>
        </w:rPr>
        <w:t xml:space="preserve"> </w:t>
      </w:r>
      <w:r>
        <w:rPr>
          <w:rFonts w:ascii="Times New Roman" w:hAnsi="Times New Roman" w:cs="Times New Roman"/>
          <w:color w:val="000000"/>
        </w:rPr>
        <w:t>Form</w:t>
      </w:r>
      <w:r>
        <w:rPr>
          <w:rFonts w:ascii="Times New Roman" w:hAnsi="Times New Roman" w:cs="Times New Roman"/>
          <w:color w:val="000000"/>
          <w:spacing w:val="26"/>
        </w:rPr>
        <w:t xml:space="preserve"> </w:t>
      </w:r>
      <w:r>
        <w:rPr>
          <w:rFonts w:ascii="Times New Roman" w:hAnsi="Times New Roman" w:cs="Times New Roman"/>
          <w:color w:val="000000"/>
        </w:rPr>
        <w:t>3,</w:t>
      </w:r>
      <w:r>
        <w:rPr>
          <w:rFonts w:ascii="Times New Roman" w:hAnsi="Times New Roman" w:cs="Times New Roman"/>
          <w:color w:val="000000"/>
          <w:spacing w:val="26"/>
        </w:rPr>
        <w:t xml:space="preserve"> </w:t>
      </w:r>
      <w:r>
        <w:rPr>
          <w:rFonts w:ascii="Times New Roman" w:hAnsi="Times New Roman" w:cs="Times New Roman"/>
          <w:color w:val="000000"/>
        </w:rPr>
        <w:t>in</w:t>
      </w:r>
      <w:r>
        <w:rPr>
          <w:rFonts w:ascii="Times New Roman" w:hAnsi="Times New Roman" w:cs="Times New Roman"/>
          <w:color w:val="000000"/>
          <w:spacing w:val="26"/>
        </w:rPr>
        <w:t xml:space="preserve"> </w:t>
      </w:r>
      <w:r>
        <w:rPr>
          <w:rFonts w:ascii="Times New Roman" w:hAnsi="Times New Roman" w:cs="Times New Roman"/>
          <w:color w:val="000000"/>
        </w:rPr>
        <w:t>item</w:t>
      </w:r>
      <w:r>
        <w:rPr>
          <w:rFonts w:ascii="Times New Roman" w:hAnsi="Times New Roman" w:cs="Times New Roman"/>
          <w:color w:val="000000"/>
          <w:spacing w:val="26"/>
        </w:rPr>
        <w:t xml:space="preserve"> </w:t>
      </w:r>
      <w:r>
        <w:rPr>
          <w:rFonts w:ascii="Times New Roman" w:hAnsi="Times New Roman" w:cs="Times New Roman"/>
          <w:color w:val="000000"/>
        </w:rPr>
        <w:t>(e),</w:t>
      </w:r>
      <w:r>
        <w:rPr>
          <w:rFonts w:ascii="Times New Roman" w:hAnsi="Times New Roman" w:cs="Times New Roman"/>
          <w:color w:val="000000"/>
          <w:spacing w:val="26"/>
        </w:rPr>
        <w:t xml:space="preserve"> </w:t>
      </w:r>
      <w:r>
        <w:rPr>
          <w:rFonts w:ascii="Times New Roman" w:hAnsi="Times New Roman" w:cs="Times New Roman"/>
          <w:color w:val="000000"/>
        </w:rPr>
        <w:t>after</w:t>
      </w:r>
      <w:r>
        <w:rPr>
          <w:rFonts w:ascii="Times New Roman" w:hAnsi="Times New Roman" w:cs="Times New Roman"/>
          <w:color w:val="000000"/>
          <w:spacing w:val="26"/>
        </w:rPr>
        <w:t xml:space="preserve"> </w:t>
      </w:r>
      <w:r>
        <w:rPr>
          <w:rFonts w:ascii="Times New Roman" w:hAnsi="Times New Roman" w:cs="Times New Roman"/>
          <w:color w:val="000000"/>
        </w:rPr>
        <w:t>sub-item</w:t>
      </w:r>
      <w:r>
        <w:rPr>
          <w:rFonts w:ascii="Times New Roman" w:hAnsi="Times New Roman" w:cs="Times New Roman"/>
          <w:color w:val="000000"/>
          <w:spacing w:val="26"/>
        </w:rPr>
        <w:t xml:space="preserve"> </w:t>
      </w:r>
      <w:r>
        <w:rPr>
          <w:rFonts w:ascii="Times New Roman" w:hAnsi="Times New Roman" w:cs="Times New Roman"/>
          <w:color w:val="000000"/>
        </w:rPr>
        <w:t>14,</w:t>
      </w:r>
      <w:r>
        <w:rPr>
          <w:rFonts w:ascii="Times New Roman" w:hAnsi="Times New Roman" w:cs="Times New Roman"/>
          <w:color w:val="000000"/>
          <w:spacing w:val="26"/>
        </w:rPr>
        <w:t xml:space="preserve"> </w:t>
      </w:r>
      <w:r>
        <w:rPr>
          <w:rFonts w:ascii="Times New Roman" w:hAnsi="Times New Roman" w:cs="Times New Roman"/>
          <w:color w:val="000000"/>
        </w:rPr>
        <w:t>the</w:t>
      </w:r>
      <w:r>
        <w:rPr>
          <w:rFonts w:ascii="Times New Roman" w:hAnsi="Times New Roman" w:cs="Times New Roman"/>
          <w:color w:val="000000"/>
          <w:spacing w:val="26"/>
        </w:rPr>
        <w:t xml:space="preserve"> </w:t>
      </w:r>
      <w:r>
        <w:rPr>
          <w:rFonts w:ascii="Times New Roman" w:hAnsi="Times New Roman" w:cs="Times New Roman"/>
          <w:color w:val="000000"/>
        </w:rPr>
        <w:t>following</w:t>
      </w:r>
      <w:r>
        <w:rPr>
          <w:rFonts w:ascii="Times New Roman" w:hAnsi="Times New Roman" w:cs="Times New Roman"/>
          <w:color w:val="000000"/>
          <w:spacing w:val="26"/>
        </w:rPr>
        <w:t xml:space="preserve"> </w:t>
      </w:r>
      <w:r>
        <w:rPr>
          <w:rFonts w:ascii="Times New Roman" w:hAnsi="Times New Roman" w:cs="Times New Roman"/>
          <w:color w:val="000000"/>
        </w:rPr>
        <w:t>sub</w:t>
      </w:r>
      <w:r>
        <w:rPr>
          <w:rFonts w:ascii="Times New Roman" w:hAnsi="Times New Roman" w:cs="Times New Roman"/>
          <w:color w:val="000000"/>
          <w:spacing w:val="26"/>
        </w:rPr>
        <w:t xml:space="preserve"> </w:t>
      </w:r>
      <w:r>
        <w:rPr>
          <w:rFonts w:ascii="Times New Roman" w:hAnsi="Times New Roman" w:cs="Times New Roman"/>
          <w:color w:val="000000"/>
          <w:spacing w:val="-5"/>
        </w:rPr>
        <w:t>items</w:t>
      </w:r>
      <w:r>
        <w:rPr>
          <w:rFonts w:ascii="Times New Roman" w:hAnsi="Times New Roman" w:cs="Times New Roman"/>
        </w:rPr>
        <w:t xml:space="preserve"> </w:t>
      </w:r>
    </w:p>
    <w:p w14:paraId="7B4C334B" w14:textId="77777777" w:rsidR="0043198D" w:rsidRDefault="007B0271">
      <w:pPr>
        <w:spacing w:before="40" w:line="244" w:lineRule="exact"/>
        <w:ind w:left="2120"/>
        <w:rPr>
          <w:rFonts w:ascii="Times New Roman" w:hAnsi="Times New Roman" w:cs="Times New Roman"/>
          <w:color w:val="010302"/>
        </w:rPr>
      </w:pPr>
      <w:r>
        <w:rPr>
          <w:rFonts w:ascii="Times New Roman" w:hAnsi="Times New Roman" w:cs="Times New Roman"/>
          <w:color w:val="000000"/>
        </w:rPr>
        <w:t xml:space="preserve">shall be inserted, namely: -  </w:t>
      </w:r>
    </w:p>
    <w:p w14:paraId="7B4C334C" w14:textId="77777777" w:rsidR="0043198D" w:rsidRDefault="007B0271">
      <w:pPr>
        <w:spacing w:before="120" w:line="244" w:lineRule="exact"/>
        <w:ind w:left="1400"/>
        <w:rPr>
          <w:rFonts w:ascii="Times New Roman" w:hAnsi="Times New Roman" w:cs="Times New Roman"/>
          <w:color w:val="010302"/>
        </w:rPr>
      </w:pPr>
      <w:r>
        <w:rPr>
          <w:rFonts w:ascii="Times New Roman" w:hAnsi="Times New Roman" w:cs="Times New Roman"/>
          <w:color w:val="000000"/>
        </w:rPr>
        <w:t xml:space="preserve"> “15. Financial security for repatriation (Rule 12):  </w:t>
      </w:r>
    </w:p>
    <w:p w14:paraId="7B4C334D" w14:textId="77777777" w:rsidR="0043198D" w:rsidRDefault="007B0271">
      <w:pPr>
        <w:tabs>
          <w:tab w:val="left" w:pos="2119"/>
        </w:tabs>
        <w:spacing w:line="410" w:lineRule="exact"/>
        <w:ind w:left="1400" w:right="616"/>
        <w:rPr>
          <w:rFonts w:ascii="Times New Roman" w:hAnsi="Times New Roman" w:cs="Times New Roman"/>
          <w:color w:val="010302"/>
        </w:rPr>
      </w:pPr>
      <w:r>
        <w:rPr>
          <w:rFonts w:ascii="Times New Roman" w:hAnsi="Times New Roman" w:cs="Times New Roman"/>
          <w:color w:val="000000"/>
        </w:rPr>
        <w:t xml:space="preserve"> 16. Financial security relating to ship-owners liability (Rule 19):”  </w:t>
      </w:r>
      <w:r>
        <w:br w:type="textWrapping" w:clear="all"/>
      </w:r>
      <w:r>
        <w:rPr>
          <w:rFonts w:ascii="Times New Roman" w:hAnsi="Times New Roman" w:cs="Times New Roman"/>
          <w:color w:val="000000"/>
        </w:rPr>
        <w:t xml:space="preserve"> 7. </w:t>
      </w:r>
      <w:r>
        <w:rPr>
          <w:rFonts w:ascii="Times New Roman" w:hAnsi="Times New Roman" w:cs="Times New Roman"/>
          <w:color w:val="000000"/>
        </w:rPr>
        <w:tab/>
        <w:t xml:space="preserve">In the principal rules, in Form-4, -   </w:t>
      </w:r>
    </w:p>
    <w:p w14:paraId="7B4C334E" w14:textId="77777777" w:rsidR="0043198D" w:rsidRDefault="007B0271">
      <w:pPr>
        <w:tabs>
          <w:tab w:val="left" w:pos="2119"/>
        </w:tabs>
        <w:spacing w:before="120" w:line="244" w:lineRule="exact"/>
        <w:ind w:left="1400"/>
        <w:rPr>
          <w:rFonts w:ascii="Times New Roman" w:hAnsi="Times New Roman" w:cs="Times New Roman"/>
          <w:color w:val="010302"/>
        </w:rPr>
      </w:pPr>
      <w:r>
        <w:rPr>
          <w:rFonts w:ascii="Times New Roman" w:hAnsi="Times New Roman" w:cs="Times New Roman"/>
          <w:color w:val="000000"/>
        </w:rPr>
        <w:t xml:space="preserve">(a) </w:t>
      </w:r>
      <w:r>
        <w:rPr>
          <w:rFonts w:ascii="Times New Roman" w:hAnsi="Times New Roman" w:cs="Times New Roman"/>
          <w:color w:val="000000"/>
        </w:rPr>
        <w:tab/>
        <w:t xml:space="preserve">After serial number 14, following items shall be inserted, namely:  </w:t>
      </w:r>
    </w:p>
    <w:p w14:paraId="7B4C334F" w14:textId="77777777" w:rsidR="0043198D" w:rsidRDefault="007B0271">
      <w:pPr>
        <w:spacing w:before="80" w:line="244" w:lineRule="exact"/>
        <w:ind w:left="1400"/>
        <w:rPr>
          <w:rFonts w:ascii="Times New Roman" w:hAnsi="Times New Roman" w:cs="Times New Roman"/>
          <w:color w:val="010302"/>
        </w:rPr>
      </w:pPr>
      <w:r>
        <w:rPr>
          <w:rFonts w:ascii="Times New Roman" w:hAnsi="Times New Roman" w:cs="Times New Roman"/>
          <w:color w:val="000000"/>
        </w:rPr>
        <w:t xml:space="preserve"> "15. Financial security for repatriation (rule12):  </w:t>
      </w:r>
    </w:p>
    <w:p w14:paraId="7B4C3350" w14:textId="77777777" w:rsidR="0043198D" w:rsidRDefault="007B0271">
      <w:pPr>
        <w:spacing w:before="80" w:line="244" w:lineRule="exact"/>
        <w:ind w:left="1400"/>
        <w:rPr>
          <w:rFonts w:ascii="Times New Roman" w:hAnsi="Times New Roman" w:cs="Times New Roman"/>
          <w:color w:val="010302"/>
        </w:rPr>
      </w:pPr>
      <w:r>
        <w:rPr>
          <w:rFonts w:ascii="Times New Roman" w:hAnsi="Times New Roman" w:cs="Times New Roman"/>
          <w:color w:val="000000"/>
        </w:rPr>
        <w:t xml:space="preserve">16. Financial security relating to ship-owners liability (rule 19):  </w:t>
      </w:r>
    </w:p>
    <w:p w14:paraId="7B4C3351" w14:textId="77777777" w:rsidR="0043198D" w:rsidRDefault="007B0271">
      <w:pPr>
        <w:spacing w:before="80" w:line="244" w:lineRule="exact"/>
        <w:ind w:left="1400"/>
        <w:rPr>
          <w:rFonts w:ascii="Times New Roman" w:hAnsi="Times New Roman" w:cs="Times New Roman"/>
          <w:color w:val="010302"/>
        </w:rPr>
      </w:pPr>
      <w:r>
        <w:rPr>
          <w:rFonts w:ascii="Times New Roman" w:hAnsi="Times New Roman" w:cs="Times New Roman"/>
          <w:color w:val="000000"/>
        </w:rPr>
        <w:t xml:space="preserve"> (b) below the word “Name”, for the word “Rule” the word “Title” shall be substituted”.  </w:t>
      </w:r>
    </w:p>
    <w:p w14:paraId="7B4C3352" w14:textId="77777777" w:rsidR="0043198D" w:rsidRDefault="007B0271">
      <w:pPr>
        <w:tabs>
          <w:tab w:val="left" w:pos="2119"/>
        </w:tabs>
        <w:spacing w:before="160" w:line="244" w:lineRule="exact"/>
        <w:ind w:left="1400"/>
        <w:rPr>
          <w:rFonts w:ascii="Times New Roman" w:hAnsi="Times New Roman" w:cs="Times New Roman"/>
          <w:color w:val="010302"/>
        </w:rPr>
      </w:pPr>
      <w:r>
        <w:rPr>
          <w:rFonts w:ascii="Times New Roman" w:hAnsi="Times New Roman" w:cs="Times New Roman"/>
          <w:color w:val="000000"/>
        </w:rPr>
        <w:t xml:space="preserve">8. </w:t>
      </w:r>
      <w:r>
        <w:rPr>
          <w:rFonts w:ascii="Times New Roman" w:hAnsi="Times New Roman" w:cs="Times New Roman"/>
          <w:color w:val="000000"/>
        </w:rPr>
        <w:tab/>
        <w:t xml:space="preserve">In the principal rules, in Form-6, -  </w:t>
      </w:r>
    </w:p>
    <w:p w14:paraId="7B4C3353" w14:textId="77777777" w:rsidR="0043198D" w:rsidRDefault="007B0271">
      <w:pPr>
        <w:spacing w:before="120" w:line="240" w:lineRule="exact"/>
        <w:ind w:left="1400" w:right="616"/>
        <w:rPr>
          <w:rFonts w:ascii="Times New Roman" w:hAnsi="Times New Roman" w:cs="Times New Roman"/>
          <w:color w:val="010302"/>
        </w:rPr>
      </w:pPr>
      <w:r>
        <w:rPr>
          <w:rFonts w:ascii="Times New Roman" w:hAnsi="Times New Roman" w:cs="Times New Roman"/>
          <w:color w:val="000000"/>
        </w:rPr>
        <w:t>(a)for the brackets, words, figures and letter “[See rule 24(7)(a)]”, the brackets, words, figures and</w:t>
      </w:r>
      <w:r>
        <w:rPr>
          <w:rFonts w:ascii="Times New Roman" w:hAnsi="Times New Roman" w:cs="Times New Roman"/>
        </w:rPr>
        <w:t xml:space="preserve"> </w:t>
      </w:r>
      <w:r>
        <w:rPr>
          <w:rFonts w:ascii="Times New Roman" w:hAnsi="Times New Roman" w:cs="Times New Roman"/>
          <w:color w:val="000000"/>
        </w:rPr>
        <w:t xml:space="preserve">letter “[See rule24(6)(a)]” shall be submitted.”;  </w:t>
      </w:r>
    </w:p>
    <w:p w14:paraId="7B4C3354" w14:textId="77777777" w:rsidR="0043198D" w:rsidRDefault="007B0271">
      <w:pPr>
        <w:spacing w:before="80" w:line="244" w:lineRule="exact"/>
        <w:ind w:left="1400"/>
        <w:rPr>
          <w:rFonts w:ascii="Times New Roman" w:hAnsi="Times New Roman" w:cs="Times New Roman"/>
          <w:color w:val="010302"/>
        </w:rPr>
      </w:pPr>
      <w:r>
        <w:rPr>
          <w:rFonts w:ascii="Times New Roman" w:hAnsi="Times New Roman" w:cs="Times New Roman"/>
          <w:color w:val="000000"/>
        </w:rPr>
        <w:t xml:space="preserve">(b) after item 14, following items shall be inserted, namely:  </w:t>
      </w:r>
    </w:p>
    <w:p w14:paraId="7B4C3355" w14:textId="77777777" w:rsidR="0043198D" w:rsidRDefault="007B0271">
      <w:pPr>
        <w:tabs>
          <w:tab w:val="left" w:pos="1841"/>
        </w:tabs>
        <w:spacing w:before="80" w:line="244" w:lineRule="exact"/>
        <w:ind w:left="1400"/>
        <w:rPr>
          <w:rFonts w:ascii="Times New Roman" w:hAnsi="Times New Roman" w:cs="Times New Roman"/>
          <w:color w:val="010302"/>
        </w:rPr>
      </w:pPr>
      <w:r>
        <w:rPr>
          <w:rFonts w:ascii="Times New Roman" w:hAnsi="Times New Roman" w:cs="Times New Roman"/>
          <w:color w:val="000000"/>
        </w:rPr>
        <w:t xml:space="preserve"> </w:t>
      </w:r>
      <w:r>
        <w:rPr>
          <w:rFonts w:ascii="Times New Roman" w:hAnsi="Times New Roman" w:cs="Times New Roman"/>
          <w:color w:val="000000"/>
        </w:rPr>
        <w:tab/>
        <w:t>“15</w:t>
      </w:r>
      <w:r>
        <w:rPr>
          <w:rFonts w:ascii="Times New Roman" w:hAnsi="Times New Roman" w:cs="Times New Roman"/>
          <w:color w:val="000000"/>
          <w:spacing w:val="26"/>
        </w:rPr>
        <w:t xml:space="preserve">. </w:t>
      </w:r>
      <w:r>
        <w:rPr>
          <w:rFonts w:ascii="Times New Roman" w:hAnsi="Times New Roman" w:cs="Times New Roman"/>
          <w:color w:val="000000"/>
        </w:rPr>
        <w:t xml:space="preserve">Financial security for repatriation (Rule 12):  </w:t>
      </w:r>
    </w:p>
    <w:p w14:paraId="7B4C3356" w14:textId="77777777" w:rsidR="0043198D" w:rsidRDefault="007B0271">
      <w:pPr>
        <w:tabs>
          <w:tab w:val="left" w:pos="1841"/>
          <w:tab w:val="left" w:pos="2283"/>
        </w:tabs>
        <w:spacing w:before="80" w:line="244" w:lineRule="exact"/>
        <w:ind w:left="1400"/>
        <w:rPr>
          <w:rFonts w:ascii="Times New Roman" w:hAnsi="Times New Roman" w:cs="Times New Roman"/>
          <w:color w:val="010302"/>
        </w:rPr>
      </w:pPr>
      <w:r>
        <w:rPr>
          <w:rFonts w:ascii="Times New Roman" w:hAnsi="Times New Roman" w:cs="Times New Roman"/>
          <w:color w:val="000000"/>
        </w:rPr>
        <w:t xml:space="preserve"> </w:t>
      </w:r>
      <w:r>
        <w:rPr>
          <w:rFonts w:ascii="Times New Roman" w:hAnsi="Times New Roman" w:cs="Times New Roman"/>
          <w:color w:val="000000"/>
        </w:rPr>
        <w:tab/>
        <w:t>16.</w:t>
      </w:r>
      <w:r>
        <w:rPr>
          <w:rFonts w:ascii="Times New Roman" w:hAnsi="Times New Roman" w:cs="Times New Roman"/>
          <w:color w:val="000000"/>
        </w:rPr>
        <w:tab/>
        <w:t xml:space="preserve">Financial security relating to ship-owners liability (Rule 19):”  </w:t>
      </w:r>
    </w:p>
    <w:p w14:paraId="7B4C3357" w14:textId="1BF6F0EF" w:rsidR="0043198D" w:rsidRDefault="007B0271">
      <w:pPr>
        <w:tabs>
          <w:tab w:val="left" w:pos="3481"/>
        </w:tabs>
        <w:spacing w:before="25" w:line="308" w:lineRule="exact"/>
        <w:ind w:left="600" w:right="696" w:firstLine="6728"/>
        <w:jc w:val="right"/>
        <w:rPr>
          <w:rFonts w:ascii="Times New Roman" w:hAnsi="Times New Roman" w:cs="Times New Roman"/>
          <w:color w:val="010302"/>
        </w:rPr>
      </w:pPr>
      <w:r>
        <w:rPr>
          <w:rFonts w:ascii="Times New Roman" w:hAnsi="Times New Roman" w:cs="Times New Roman"/>
          <w:color w:val="000000"/>
          <w:spacing w:val="-1"/>
        </w:rPr>
        <w:t xml:space="preserve">  [</w:t>
      </w:r>
      <w:proofErr w:type="spellStart"/>
      <w:r>
        <w:rPr>
          <w:rFonts w:ascii="Times New Roman" w:hAnsi="Times New Roman" w:cs="Times New Roman"/>
          <w:color w:val="000000"/>
          <w:spacing w:val="-1"/>
        </w:rPr>
        <w:t>F.No</w:t>
      </w:r>
      <w:proofErr w:type="spellEnd"/>
      <w:r>
        <w:rPr>
          <w:rFonts w:ascii="Times New Roman" w:hAnsi="Times New Roman" w:cs="Times New Roman"/>
          <w:color w:val="000000"/>
          <w:spacing w:val="-1"/>
        </w:rPr>
        <w:t>. SR-20020/1/2021-ML]</w:t>
      </w:r>
      <w:r>
        <w:rPr>
          <w:rFonts w:ascii="Times New Roman" w:hAnsi="Times New Roman" w:cs="Times New Roman"/>
        </w:rPr>
        <w:t xml:space="preserve"> </w:t>
      </w:r>
      <w:r>
        <w:rPr>
          <w:rFonts w:ascii="Times New Roman" w:hAnsi="Times New Roman" w:cs="Times New Roman"/>
          <w:color w:val="000000"/>
        </w:rPr>
        <w:t>VIKRAM SINGH, Jt. Secy.</w:t>
      </w:r>
      <w:r>
        <w:rPr>
          <w:rFonts w:ascii="Times New Roman" w:hAnsi="Times New Roman" w:cs="Times New Roman"/>
        </w:rPr>
        <w:t xml:space="preserve"> </w:t>
      </w:r>
      <w:r>
        <w:br w:type="textWrapping" w:clear="all"/>
      </w:r>
      <w:r>
        <w:rPr>
          <w:rFonts w:ascii="Times New Roman" w:hAnsi="Times New Roman" w:cs="Times New Roman"/>
          <w:b/>
          <w:bCs/>
          <w:color w:val="000000"/>
        </w:rPr>
        <w:t>Explanatory Memorandum:</w:t>
      </w:r>
      <w:r>
        <w:rPr>
          <w:rFonts w:ascii="Times New Roman" w:hAnsi="Times New Roman" w:cs="Times New Roman"/>
          <w:b/>
          <w:bCs/>
          <w:color w:val="000000"/>
        </w:rPr>
        <w:tab/>
      </w:r>
      <w:r>
        <w:rPr>
          <w:rFonts w:ascii="Times New Roman" w:hAnsi="Times New Roman" w:cs="Times New Roman"/>
          <w:color w:val="000000"/>
        </w:rPr>
        <w:t>The</w:t>
      </w:r>
      <w:r>
        <w:rPr>
          <w:rFonts w:ascii="Times New Roman" w:hAnsi="Times New Roman" w:cs="Times New Roman"/>
          <w:color w:val="000000"/>
          <w:spacing w:val="47"/>
        </w:rPr>
        <w:t xml:space="preserve"> </w:t>
      </w:r>
      <w:r>
        <w:rPr>
          <w:rFonts w:ascii="Times New Roman" w:hAnsi="Times New Roman" w:cs="Times New Roman"/>
          <w:color w:val="000000"/>
        </w:rPr>
        <w:t>Merchant</w:t>
      </w:r>
      <w:r>
        <w:rPr>
          <w:rFonts w:ascii="Times New Roman" w:hAnsi="Times New Roman" w:cs="Times New Roman"/>
          <w:color w:val="000000"/>
          <w:spacing w:val="47"/>
        </w:rPr>
        <w:t xml:space="preserve"> </w:t>
      </w:r>
      <w:r>
        <w:rPr>
          <w:rFonts w:ascii="Times New Roman" w:hAnsi="Times New Roman" w:cs="Times New Roman"/>
          <w:color w:val="000000"/>
        </w:rPr>
        <w:t>Shipping</w:t>
      </w:r>
      <w:r>
        <w:rPr>
          <w:rFonts w:ascii="Times New Roman" w:hAnsi="Times New Roman" w:cs="Times New Roman"/>
          <w:color w:val="000000"/>
          <w:spacing w:val="47"/>
        </w:rPr>
        <w:t xml:space="preserve"> </w:t>
      </w:r>
      <w:r>
        <w:rPr>
          <w:rFonts w:ascii="Times New Roman" w:hAnsi="Times New Roman" w:cs="Times New Roman"/>
          <w:color w:val="000000"/>
        </w:rPr>
        <w:t>(Maritime</w:t>
      </w:r>
      <w:r>
        <w:rPr>
          <w:rFonts w:ascii="Times New Roman" w:hAnsi="Times New Roman" w:cs="Times New Roman"/>
          <w:color w:val="000000"/>
          <w:spacing w:val="48"/>
        </w:rPr>
        <w:t xml:space="preserve"> </w:t>
      </w:r>
      <w:proofErr w:type="spellStart"/>
      <w:r>
        <w:rPr>
          <w:rFonts w:ascii="Times New Roman" w:hAnsi="Times New Roman" w:cs="Times New Roman"/>
          <w:color w:val="000000"/>
        </w:rPr>
        <w:t>Labour</w:t>
      </w:r>
      <w:proofErr w:type="spellEnd"/>
      <w:r>
        <w:rPr>
          <w:rFonts w:ascii="Times New Roman" w:hAnsi="Times New Roman" w:cs="Times New Roman"/>
          <w:color w:val="000000"/>
        </w:rPr>
        <w:t>)</w:t>
      </w:r>
      <w:r>
        <w:rPr>
          <w:rFonts w:ascii="Times New Roman" w:hAnsi="Times New Roman" w:cs="Times New Roman"/>
          <w:color w:val="000000"/>
          <w:spacing w:val="47"/>
        </w:rPr>
        <w:t xml:space="preserve"> </w:t>
      </w:r>
      <w:r>
        <w:rPr>
          <w:rFonts w:ascii="Times New Roman" w:hAnsi="Times New Roman" w:cs="Times New Roman"/>
          <w:color w:val="000000"/>
        </w:rPr>
        <w:t>Amendment</w:t>
      </w:r>
      <w:r>
        <w:rPr>
          <w:rFonts w:ascii="Times New Roman" w:hAnsi="Times New Roman" w:cs="Times New Roman"/>
          <w:color w:val="000000"/>
          <w:spacing w:val="47"/>
        </w:rPr>
        <w:t xml:space="preserve"> </w:t>
      </w:r>
      <w:r>
        <w:rPr>
          <w:rFonts w:ascii="Times New Roman" w:hAnsi="Times New Roman" w:cs="Times New Roman"/>
          <w:color w:val="000000"/>
        </w:rPr>
        <w:t>Rules,</w:t>
      </w:r>
      <w:r>
        <w:rPr>
          <w:rFonts w:ascii="Times New Roman" w:hAnsi="Times New Roman" w:cs="Times New Roman"/>
          <w:color w:val="000000"/>
          <w:spacing w:val="47"/>
        </w:rPr>
        <w:t xml:space="preserve"> </w:t>
      </w:r>
      <w:r>
        <w:rPr>
          <w:rFonts w:ascii="Times New Roman" w:hAnsi="Times New Roman" w:cs="Times New Roman"/>
          <w:color w:val="000000"/>
        </w:rPr>
        <w:t>2021</w:t>
      </w:r>
      <w:r>
        <w:rPr>
          <w:rFonts w:ascii="Times New Roman" w:hAnsi="Times New Roman" w:cs="Times New Roman"/>
          <w:color w:val="000000"/>
          <w:spacing w:val="47"/>
        </w:rPr>
        <w:t xml:space="preserve"> </w:t>
      </w:r>
      <w:r>
        <w:rPr>
          <w:rFonts w:ascii="Times New Roman" w:hAnsi="Times New Roman" w:cs="Times New Roman"/>
          <w:color w:val="000000"/>
        </w:rPr>
        <w:t>is</w:t>
      </w:r>
      <w:r>
        <w:rPr>
          <w:rFonts w:ascii="Times New Roman" w:hAnsi="Times New Roman" w:cs="Times New Roman"/>
        </w:rPr>
        <w:t xml:space="preserve"> </w:t>
      </w:r>
      <w:r>
        <w:rPr>
          <w:rFonts w:ascii="Times New Roman" w:hAnsi="Times New Roman" w:cs="Times New Roman"/>
          <w:color w:val="000000"/>
        </w:rPr>
        <w:t>being</w:t>
      </w:r>
      <w:r>
        <w:rPr>
          <w:rFonts w:ascii="Times New Roman" w:hAnsi="Times New Roman" w:cs="Times New Roman"/>
          <w:color w:val="000000"/>
          <w:spacing w:val="47"/>
        </w:rPr>
        <w:t xml:space="preserve"> </w:t>
      </w:r>
      <w:r>
        <w:rPr>
          <w:rFonts w:ascii="Times New Roman" w:hAnsi="Times New Roman" w:cs="Times New Roman"/>
          <w:color w:val="000000"/>
        </w:rPr>
        <w:t>given</w:t>
      </w:r>
      <w:r>
        <w:rPr>
          <w:rFonts w:ascii="Times New Roman" w:hAnsi="Times New Roman" w:cs="Times New Roman"/>
          <w:color w:val="000000"/>
          <w:spacing w:val="48"/>
        </w:rPr>
        <w:t xml:space="preserve"> </w:t>
      </w:r>
      <w:r>
        <w:rPr>
          <w:rFonts w:ascii="Times New Roman" w:hAnsi="Times New Roman" w:cs="Times New Roman"/>
          <w:color w:val="000000"/>
        </w:rPr>
        <w:t>retrospective</w:t>
      </w:r>
      <w:r>
        <w:rPr>
          <w:rFonts w:ascii="Times New Roman" w:hAnsi="Times New Roman" w:cs="Times New Roman"/>
          <w:color w:val="000000"/>
          <w:spacing w:val="48"/>
        </w:rPr>
        <w:t xml:space="preserve"> </w:t>
      </w:r>
      <w:r>
        <w:rPr>
          <w:rFonts w:ascii="Times New Roman" w:hAnsi="Times New Roman" w:cs="Times New Roman"/>
          <w:color w:val="000000"/>
        </w:rPr>
        <w:t>effect</w:t>
      </w:r>
      <w:r>
        <w:rPr>
          <w:rFonts w:ascii="Times New Roman" w:hAnsi="Times New Roman" w:cs="Times New Roman"/>
          <w:color w:val="000000"/>
          <w:spacing w:val="45"/>
        </w:rPr>
        <w:t xml:space="preserve"> </w:t>
      </w:r>
      <w:r>
        <w:rPr>
          <w:rFonts w:ascii="Times New Roman" w:hAnsi="Times New Roman" w:cs="Times New Roman"/>
          <w:color w:val="000000"/>
        </w:rPr>
        <w:t>from</w:t>
      </w:r>
      <w:r>
        <w:rPr>
          <w:rFonts w:ascii="Times New Roman" w:hAnsi="Times New Roman" w:cs="Times New Roman"/>
          <w:color w:val="000000"/>
          <w:spacing w:val="47"/>
        </w:rPr>
        <w:t xml:space="preserve"> </w:t>
      </w:r>
      <w:r>
        <w:rPr>
          <w:rFonts w:ascii="Times New Roman" w:hAnsi="Times New Roman" w:cs="Times New Roman"/>
          <w:color w:val="000000"/>
        </w:rPr>
        <w:t>26th</w:t>
      </w:r>
      <w:r>
        <w:rPr>
          <w:rFonts w:ascii="Times New Roman" w:hAnsi="Times New Roman" w:cs="Times New Roman"/>
          <w:color w:val="000000"/>
          <w:spacing w:val="47"/>
        </w:rPr>
        <w:t xml:space="preserve"> </w:t>
      </w:r>
      <w:r>
        <w:rPr>
          <w:rFonts w:ascii="Times New Roman" w:hAnsi="Times New Roman" w:cs="Times New Roman"/>
          <w:color w:val="000000"/>
        </w:rPr>
        <w:t>December,2020</w:t>
      </w:r>
      <w:r>
        <w:rPr>
          <w:rFonts w:ascii="Times New Roman" w:hAnsi="Times New Roman" w:cs="Times New Roman"/>
          <w:color w:val="000000"/>
          <w:spacing w:val="47"/>
        </w:rPr>
        <w:t xml:space="preserve"> </w:t>
      </w:r>
      <w:r>
        <w:rPr>
          <w:rFonts w:ascii="Times New Roman" w:hAnsi="Times New Roman" w:cs="Times New Roman"/>
          <w:color w:val="000000"/>
        </w:rPr>
        <w:t>in</w:t>
      </w:r>
      <w:r>
        <w:rPr>
          <w:rFonts w:ascii="Times New Roman" w:hAnsi="Times New Roman" w:cs="Times New Roman"/>
          <w:color w:val="000000"/>
          <w:spacing w:val="47"/>
        </w:rPr>
        <w:t xml:space="preserve"> </w:t>
      </w:r>
      <w:r>
        <w:rPr>
          <w:rFonts w:ascii="Times New Roman" w:hAnsi="Times New Roman" w:cs="Times New Roman"/>
          <w:color w:val="000000"/>
        </w:rPr>
        <w:t>view</w:t>
      </w:r>
      <w:r>
        <w:rPr>
          <w:rFonts w:ascii="Times New Roman" w:hAnsi="Times New Roman" w:cs="Times New Roman"/>
          <w:color w:val="000000"/>
          <w:spacing w:val="47"/>
        </w:rPr>
        <w:t xml:space="preserve"> </w:t>
      </w:r>
      <w:r>
        <w:rPr>
          <w:rFonts w:ascii="Times New Roman" w:hAnsi="Times New Roman" w:cs="Times New Roman"/>
          <w:color w:val="000000"/>
        </w:rPr>
        <w:t>of</w:t>
      </w:r>
      <w:r>
        <w:rPr>
          <w:rFonts w:ascii="Times New Roman" w:hAnsi="Times New Roman" w:cs="Times New Roman"/>
          <w:color w:val="000000"/>
          <w:spacing w:val="45"/>
        </w:rPr>
        <w:t xml:space="preserve"> </w:t>
      </w:r>
      <w:r>
        <w:rPr>
          <w:rFonts w:ascii="Times New Roman" w:hAnsi="Times New Roman" w:cs="Times New Roman"/>
          <w:color w:val="000000"/>
        </w:rPr>
        <w:t>the</w:t>
      </w:r>
      <w:r>
        <w:rPr>
          <w:rFonts w:ascii="Times New Roman" w:hAnsi="Times New Roman" w:cs="Times New Roman"/>
          <w:color w:val="000000"/>
          <w:spacing w:val="45"/>
        </w:rPr>
        <w:t xml:space="preserve"> </w:t>
      </w:r>
      <w:r>
        <w:rPr>
          <w:rFonts w:ascii="Times New Roman" w:hAnsi="Times New Roman" w:cs="Times New Roman"/>
          <w:color w:val="000000"/>
        </w:rPr>
        <w:t>acceptance</w:t>
      </w:r>
      <w:r>
        <w:rPr>
          <w:rFonts w:ascii="Times New Roman" w:hAnsi="Times New Roman" w:cs="Times New Roman"/>
          <w:color w:val="000000"/>
          <w:spacing w:val="45"/>
        </w:rPr>
        <w:t xml:space="preserve"> </w:t>
      </w:r>
      <w:r>
        <w:rPr>
          <w:rFonts w:ascii="Times New Roman" w:hAnsi="Times New Roman" w:cs="Times New Roman"/>
          <w:color w:val="000000"/>
        </w:rPr>
        <w:t>by</w:t>
      </w:r>
      <w:r>
        <w:rPr>
          <w:rFonts w:ascii="Times New Roman" w:hAnsi="Times New Roman" w:cs="Times New Roman"/>
          <w:color w:val="000000"/>
          <w:spacing w:val="50"/>
        </w:rPr>
        <w:t xml:space="preserve"> </w:t>
      </w:r>
      <w:r>
        <w:rPr>
          <w:rFonts w:ascii="Times New Roman" w:hAnsi="Times New Roman" w:cs="Times New Roman"/>
          <w:color w:val="000000"/>
        </w:rPr>
        <w:t>India</w:t>
      </w:r>
      <w:r>
        <w:rPr>
          <w:rFonts w:ascii="Times New Roman" w:hAnsi="Times New Roman" w:cs="Times New Roman"/>
          <w:color w:val="000000"/>
          <w:spacing w:val="48"/>
        </w:rPr>
        <w:t xml:space="preserve"> </w:t>
      </w:r>
      <w:r>
        <w:rPr>
          <w:rFonts w:ascii="Times New Roman" w:hAnsi="Times New Roman" w:cs="Times New Roman"/>
          <w:color w:val="000000"/>
        </w:rPr>
        <w:t>to</w:t>
      </w:r>
      <w:r>
        <w:rPr>
          <w:rFonts w:ascii="Times New Roman" w:hAnsi="Times New Roman" w:cs="Times New Roman"/>
          <w:color w:val="000000"/>
          <w:spacing w:val="47"/>
        </w:rPr>
        <w:t xml:space="preserve"> </w:t>
      </w:r>
      <w:r>
        <w:rPr>
          <w:rFonts w:ascii="Times New Roman" w:hAnsi="Times New Roman" w:cs="Times New Roman"/>
          <w:color w:val="000000"/>
          <w:spacing w:val="-5"/>
        </w:rPr>
        <w:t>the</w:t>
      </w:r>
      <w:r>
        <w:rPr>
          <w:rFonts w:ascii="Times New Roman" w:hAnsi="Times New Roman" w:cs="Times New Roman"/>
        </w:rPr>
        <w:t xml:space="preserve"> </w:t>
      </w:r>
      <w:r>
        <w:rPr>
          <w:rFonts w:ascii="Times New Roman" w:hAnsi="Times New Roman" w:cs="Times New Roman"/>
          <w:color w:val="000000"/>
        </w:rPr>
        <w:t>amendments</w:t>
      </w:r>
      <w:r>
        <w:rPr>
          <w:rFonts w:ascii="Times New Roman" w:hAnsi="Times New Roman" w:cs="Times New Roman"/>
          <w:color w:val="000000"/>
          <w:spacing w:val="21"/>
        </w:rPr>
        <w:t xml:space="preserve"> </w:t>
      </w:r>
      <w:r>
        <w:rPr>
          <w:rFonts w:ascii="Times New Roman" w:hAnsi="Times New Roman" w:cs="Times New Roman"/>
          <w:color w:val="000000"/>
        </w:rPr>
        <w:t>made</w:t>
      </w:r>
      <w:r>
        <w:rPr>
          <w:rFonts w:ascii="Times New Roman" w:hAnsi="Times New Roman" w:cs="Times New Roman"/>
          <w:color w:val="000000"/>
          <w:spacing w:val="21"/>
        </w:rPr>
        <w:t xml:space="preserve"> </w:t>
      </w:r>
      <w:r>
        <w:rPr>
          <w:rFonts w:ascii="Times New Roman" w:hAnsi="Times New Roman" w:cs="Times New Roman"/>
          <w:color w:val="000000"/>
        </w:rPr>
        <w:t>on</w:t>
      </w:r>
      <w:r>
        <w:rPr>
          <w:rFonts w:ascii="Times New Roman" w:hAnsi="Times New Roman" w:cs="Times New Roman"/>
          <w:color w:val="000000"/>
          <w:spacing w:val="21"/>
        </w:rPr>
        <w:t xml:space="preserve"> </w:t>
      </w:r>
      <w:r>
        <w:rPr>
          <w:rFonts w:ascii="Times New Roman" w:hAnsi="Times New Roman" w:cs="Times New Roman"/>
          <w:color w:val="000000"/>
        </w:rPr>
        <w:t>27.04.2018 in the</w:t>
      </w:r>
      <w:r>
        <w:rPr>
          <w:rFonts w:ascii="Times New Roman" w:hAnsi="Times New Roman" w:cs="Times New Roman"/>
          <w:color w:val="000000"/>
          <w:spacing w:val="21"/>
        </w:rPr>
        <w:t xml:space="preserve"> </w:t>
      </w:r>
      <w:r>
        <w:rPr>
          <w:rFonts w:ascii="Times New Roman" w:hAnsi="Times New Roman" w:cs="Times New Roman"/>
          <w:color w:val="000000"/>
        </w:rPr>
        <w:t>Maritime</w:t>
      </w:r>
      <w:r>
        <w:rPr>
          <w:rFonts w:ascii="Times New Roman" w:hAnsi="Times New Roman" w:cs="Times New Roman"/>
          <w:color w:val="000000"/>
          <w:spacing w:val="21"/>
        </w:rPr>
        <w:t xml:space="preserve"> </w:t>
      </w:r>
      <w:proofErr w:type="spellStart"/>
      <w:r>
        <w:rPr>
          <w:rFonts w:ascii="Times New Roman" w:hAnsi="Times New Roman" w:cs="Times New Roman"/>
          <w:color w:val="000000"/>
        </w:rPr>
        <w:t>Labour</w:t>
      </w:r>
      <w:proofErr w:type="spellEnd"/>
      <w:r>
        <w:rPr>
          <w:rFonts w:ascii="Times New Roman" w:hAnsi="Times New Roman" w:cs="Times New Roman"/>
          <w:color w:val="000000"/>
          <w:spacing w:val="21"/>
        </w:rPr>
        <w:t xml:space="preserve"> </w:t>
      </w:r>
      <w:r>
        <w:rPr>
          <w:rFonts w:ascii="Times New Roman" w:hAnsi="Times New Roman" w:cs="Times New Roman"/>
          <w:color w:val="000000"/>
        </w:rPr>
        <w:t>Convention,</w:t>
      </w:r>
      <w:r>
        <w:rPr>
          <w:rFonts w:ascii="Times New Roman" w:hAnsi="Times New Roman" w:cs="Times New Roman"/>
          <w:color w:val="000000"/>
          <w:spacing w:val="21"/>
        </w:rPr>
        <w:t xml:space="preserve"> </w:t>
      </w:r>
      <w:r>
        <w:rPr>
          <w:rFonts w:ascii="Times New Roman" w:hAnsi="Times New Roman" w:cs="Times New Roman"/>
          <w:color w:val="000000"/>
        </w:rPr>
        <w:t>2006</w:t>
      </w:r>
      <w:r>
        <w:rPr>
          <w:rFonts w:ascii="Times New Roman" w:hAnsi="Times New Roman" w:cs="Times New Roman"/>
          <w:color w:val="000000"/>
          <w:spacing w:val="21"/>
        </w:rPr>
        <w:t xml:space="preserve"> </w:t>
      </w:r>
      <w:r>
        <w:rPr>
          <w:rFonts w:ascii="Times New Roman" w:hAnsi="Times New Roman" w:cs="Times New Roman"/>
          <w:color w:val="000000"/>
        </w:rPr>
        <w:t>adopted</w:t>
      </w:r>
      <w:r>
        <w:rPr>
          <w:rFonts w:ascii="Times New Roman" w:hAnsi="Times New Roman" w:cs="Times New Roman"/>
          <w:color w:val="000000"/>
          <w:spacing w:val="21"/>
        </w:rPr>
        <w:t xml:space="preserve"> </w:t>
      </w:r>
      <w:r>
        <w:rPr>
          <w:rFonts w:ascii="Times New Roman" w:hAnsi="Times New Roman" w:cs="Times New Roman"/>
          <w:color w:val="000000"/>
        </w:rPr>
        <w:t>by</w:t>
      </w:r>
      <w:r>
        <w:rPr>
          <w:rFonts w:ascii="Times New Roman" w:hAnsi="Times New Roman" w:cs="Times New Roman"/>
          <w:color w:val="000000"/>
          <w:spacing w:val="21"/>
        </w:rPr>
        <w:t xml:space="preserve"> </w:t>
      </w:r>
      <w:r>
        <w:rPr>
          <w:rFonts w:ascii="Times New Roman" w:hAnsi="Times New Roman" w:cs="Times New Roman"/>
          <w:color w:val="000000"/>
        </w:rPr>
        <w:t>the</w:t>
      </w:r>
      <w:r>
        <w:rPr>
          <w:rFonts w:ascii="Times New Roman" w:hAnsi="Times New Roman" w:cs="Times New Roman"/>
          <w:color w:val="000000"/>
          <w:spacing w:val="21"/>
        </w:rPr>
        <w:t xml:space="preserve"> </w:t>
      </w:r>
      <w:r>
        <w:rPr>
          <w:rFonts w:ascii="Times New Roman" w:hAnsi="Times New Roman" w:cs="Times New Roman"/>
          <w:color w:val="000000"/>
          <w:spacing w:val="-2"/>
        </w:rPr>
        <w:t>International</w:t>
      </w:r>
      <w:r>
        <w:rPr>
          <w:rFonts w:ascii="Times New Roman" w:hAnsi="Times New Roman" w:cs="Times New Roman"/>
        </w:rPr>
        <w:t xml:space="preserve"> </w:t>
      </w:r>
      <w:proofErr w:type="spellStart"/>
      <w:r>
        <w:rPr>
          <w:rFonts w:ascii="Times New Roman" w:hAnsi="Times New Roman" w:cs="Times New Roman"/>
          <w:color w:val="000000"/>
        </w:rPr>
        <w:t>Labour</w:t>
      </w:r>
      <w:proofErr w:type="spellEnd"/>
      <w:r w:rsidR="00255DA6">
        <w:rPr>
          <w:rFonts w:ascii="Times New Roman" w:hAnsi="Times New Roman" w:cs="Times New Roman"/>
          <w:color w:val="000000"/>
        </w:rPr>
        <w:t xml:space="preserve"> </w:t>
      </w:r>
      <w:proofErr w:type="spellStart"/>
      <w:r>
        <w:rPr>
          <w:rFonts w:ascii="Times New Roman" w:hAnsi="Times New Roman" w:cs="Times New Roman"/>
          <w:color w:val="000000"/>
        </w:rPr>
        <w:t>Organrsation</w:t>
      </w:r>
      <w:proofErr w:type="spellEnd"/>
      <w:r>
        <w:rPr>
          <w:rFonts w:ascii="Times New Roman" w:hAnsi="Times New Roman" w:cs="Times New Roman"/>
          <w:color w:val="000000"/>
          <w:spacing w:val="40"/>
        </w:rPr>
        <w:t xml:space="preserve"> </w:t>
      </w:r>
      <w:r>
        <w:rPr>
          <w:rFonts w:ascii="Times New Roman" w:hAnsi="Times New Roman" w:cs="Times New Roman"/>
          <w:color w:val="000000"/>
        </w:rPr>
        <w:t>and</w:t>
      </w:r>
      <w:r>
        <w:rPr>
          <w:rFonts w:ascii="Times New Roman" w:hAnsi="Times New Roman" w:cs="Times New Roman"/>
          <w:color w:val="000000"/>
          <w:spacing w:val="40"/>
        </w:rPr>
        <w:t xml:space="preserve"> </w:t>
      </w:r>
      <w:r>
        <w:rPr>
          <w:rFonts w:ascii="Times New Roman" w:hAnsi="Times New Roman" w:cs="Times New Roman"/>
          <w:color w:val="000000"/>
        </w:rPr>
        <w:t>the</w:t>
      </w:r>
      <w:r>
        <w:rPr>
          <w:rFonts w:ascii="Times New Roman" w:hAnsi="Times New Roman" w:cs="Times New Roman"/>
          <w:color w:val="000000"/>
          <w:spacing w:val="40"/>
        </w:rPr>
        <w:t xml:space="preserve"> </w:t>
      </w:r>
      <w:r>
        <w:rPr>
          <w:rFonts w:ascii="Times New Roman" w:hAnsi="Times New Roman" w:cs="Times New Roman"/>
          <w:color w:val="000000"/>
        </w:rPr>
        <w:t>same</w:t>
      </w:r>
      <w:r>
        <w:rPr>
          <w:rFonts w:ascii="Times New Roman" w:hAnsi="Times New Roman" w:cs="Times New Roman"/>
          <w:color w:val="000000"/>
          <w:spacing w:val="40"/>
        </w:rPr>
        <w:t xml:space="preserve"> </w:t>
      </w:r>
      <w:r>
        <w:rPr>
          <w:rFonts w:ascii="Times New Roman" w:hAnsi="Times New Roman" w:cs="Times New Roman"/>
          <w:color w:val="000000"/>
        </w:rPr>
        <w:t>has</w:t>
      </w:r>
      <w:r>
        <w:rPr>
          <w:rFonts w:ascii="Times New Roman" w:hAnsi="Times New Roman" w:cs="Times New Roman"/>
          <w:color w:val="000000"/>
          <w:spacing w:val="40"/>
        </w:rPr>
        <w:t xml:space="preserve"> </w:t>
      </w:r>
      <w:r>
        <w:rPr>
          <w:rFonts w:ascii="Times New Roman" w:hAnsi="Times New Roman" w:cs="Times New Roman"/>
          <w:color w:val="000000"/>
        </w:rPr>
        <w:t>been</w:t>
      </w:r>
      <w:r>
        <w:rPr>
          <w:rFonts w:ascii="Times New Roman" w:hAnsi="Times New Roman" w:cs="Times New Roman"/>
          <w:color w:val="000000"/>
          <w:spacing w:val="40"/>
        </w:rPr>
        <w:t xml:space="preserve"> </w:t>
      </w:r>
      <w:r>
        <w:rPr>
          <w:rFonts w:ascii="Times New Roman" w:hAnsi="Times New Roman" w:cs="Times New Roman"/>
          <w:color w:val="000000"/>
        </w:rPr>
        <w:t>entered</w:t>
      </w:r>
      <w:r>
        <w:rPr>
          <w:rFonts w:ascii="Times New Roman" w:hAnsi="Times New Roman" w:cs="Times New Roman"/>
          <w:color w:val="000000"/>
          <w:spacing w:val="40"/>
        </w:rPr>
        <w:t xml:space="preserve"> </w:t>
      </w:r>
      <w:r>
        <w:rPr>
          <w:rFonts w:ascii="Times New Roman" w:hAnsi="Times New Roman" w:cs="Times New Roman"/>
          <w:color w:val="000000"/>
        </w:rPr>
        <w:t>into</w:t>
      </w:r>
      <w:r>
        <w:rPr>
          <w:rFonts w:ascii="Times New Roman" w:hAnsi="Times New Roman" w:cs="Times New Roman"/>
          <w:color w:val="000000"/>
          <w:spacing w:val="40"/>
        </w:rPr>
        <w:t xml:space="preserve"> </w:t>
      </w:r>
      <w:r>
        <w:rPr>
          <w:rFonts w:ascii="Times New Roman" w:hAnsi="Times New Roman" w:cs="Times New Roman"/>
          <w:color w:val="000000"/>
        </w:rPr>
        <w:t>force</w:t>
      </w:r>
      <w:r>
        <w:rPr>
          <w:rFonts w:ascii="Times New Roman" w:hAnsi="Times New Roman" w:cs="Times New Roman"/>
          <w:color w:val="000000"/>
          <w:spacing w:val="40"/>
        </w:rPr>
        <w:t xml:space="preserve"> </w:t>
      </w:r>
      <w:r>
        <w:rPr>
          <w:rFonts w:ascii="Times New Roman" w:hAnsi="Times New Roman" w:cs="Times New Roman"/>
          <w:color w:val="000000"/>
        </w:rPr>
        <w:t>in</w:t>
      </w:r>
      <w:r>
        <w:rPr>
          <w:rFonts w:ascii="Times New Roman" w:hAnsi="Times New Roman" w:cs="Times New Roman"/>
          <w:color w:val="000000"/>
          <w:spacing w:val="40"/>
        </w:rPr>
        <w:t xml:space="preserve"> </w:t>
      </w:r>
      <w:r>
        <w:rPr>
          <w:rFonts w:ascii="Times New Roman" w:hAnsi="Times New Roman" w:cs="Times New Roman"/>
          <w:color w:val="000000"/>
        </w:rPr>
        <w:t>India</w:t>
      </w:r>
      <w:r>
        <w:rPr>
          <w:rFonts w:ascii="Times New Roman" w:hAnsi="Times New Roman" w:cs="Times New Roman"/>
          <w:color w:val="000000"/>
          <w:spacing w:val="40"/>
        </w:rPr>
        <w:t xml:space="preserve"> </w:t>
      </w:r>
      <w:r>
        <w:rPr>
          <w:rFonts w:ascii="Times New Roman" w:hAnsi="Times New Roman" w:cs="Times New Roman"/>
          <w:color w:val="000000"/>
        </w:rPr>
        <w:t>on</w:t>
      </w:r>
      <w:r>
        <w:rPr>
          <w:rFonts w:ascii="Times New Roman" w:hAnsi="Times New Roman" w:cs="Times New Roman"/>
          <w:color w:val="000000"/>
          <w:spacing w:val="40"/>
        </w:rPr>
        <w:t xml:space="preserve"> </w:t>
      </w:r>
      <w:r>
        <w:rPr>
          <w:rFonts w:ascii="Times New Roman" w:hAnsi="Times New Roman" w:cs="Times New Roman"/>
          <w:color w:val="000000"/>
        </w:rPr>
        <w:t>26.12.2020.</w:t>
      </w:r>
      <w:r>
        <w:rPr>
          <w:rFonts w:ascii="Times New Roman" w:hAnsi="Times New Roman" w:cs="Times New Roman"/>
          <w:color w:val="000000"/>
          <w:spacing w:val="38"/>
        </w:rPr>
        <w:t xml:space="preserve"> </w:t>
      </w:r>
      <w:r>
        <w:rPr>
          <w:rFonts w:ascii="Times New Roman" w:hAnsi="Times New Roman" w:cs="Times New Roman"/>
          <w:color w:val="000000"/>
        </w:rPr>
        <w:t>Therefore,</w:t>
      </w:r>
      <w:r>
        <w:rPr>
          <w:rFonts w:ascii="Times New Roman" w:hAnsi="Times New Roman" w:cs="Times New Roman"/>
          <w:color w:val="000000"/>
          <w:spacing w:val="38"/>
        </w:rPr>
        <w:t xml:space="preserve"> </w:t>
      </w:r>
      <w:r>
        <w:rPr>
          <w:rFonts w:ascii="Times New Roman" w:hAnsi="Times New Roman" w:cs="Times New Roman"/>
          <w:color w:val="000000"/>
        </w:rPr>
        <w:t>it</w:t>
      </w:r>
      <w:r>
        <w:rPr>
          <w:rFonts w:ascii="Times New Roman" w:hAnsi="Times New Roman" w:cs="Times New Roman"/>
          <w:color w:val="000000"/>
          <w:spacing w:val="40"/>
        </w:rPr>
        <w:t xml:space="preserve"> </w:t>
      </w:r>
      <w:r>
        <w:rPr>
          <w:rFonts w:ascii="Times New Roman" w:hAnsi="Times New Roman" w:cs="Times New Roman"/>
          <w:color w:val="000000"/>
          <w:spacing w:val="-10"/>
        </w:rPr>
        <w:t>is</w:t>
      </w:r>
      <w:r>
        <w:rPr>
          <w:rFonts w:ascii="Times New Roman" w:hAnsi="Times New Roman" w:cs="Times New Roman"/>
        </w:rPr>
        <w:t xml:space="preserve"> </w:t>
      </w:r>
    </w:p>
    <w:p w14:paraId="7B4C3358" w14:textId="77777777" w:rsidR="0043198D" w:rsidRDefault="007B0271">
      <w:pPr>
        <w:spacing w:line="338" w:lineRule="exact"/>
        <w:ind w:left="680" w:right="616"/>
        <w:rPr>
          <w:rFonts w:ascii="Times New Roman" w:hAnsi="Times New Roman" w:cs="Times New Roman"/>
          <w:color w:val="010302"/>
        </w:rPr>
      </w:pPr>
      <w:r>
        <w:rPr>
          <w:rFonts w:ascii="Times New Roman" w:hAnsi="Times New Roman" w:cs="Times New Roman"/>
          <w:color w:val="000000"/>
        </w:rPr>
        <w:t xml:space="preserve">hereby certified that no person is being adversely affected by giving retrospective effect to this notification.   </w:t>
      </w:r>
      <w:r>
        <w:rPr>
          <w:rFonts w:ascii="Times New Roman" w:hAnsi="Times New Roman" w:cs="Times New Roman"/>
          <w:b/>
          <w:bCs/>
          <w:color w:val="000000"/>
        </w:rPr>
        <w:t>Note</w:t>
      </w:r>
      <w:r>
        <w:rPr>
          <w:rFonts w:ascii="Times New Roman" w:hAnsi="Times New Roman" w:cs="Times New Roman"/>
          <w:b/>
          <w:bCs/>
          <w:color w:val="000000"/>
          <w:spacing w:val="13"/>
        </w:rPr>
        <w:t xml:space="preserve">:  </w:t>
      </w:r>
      <w:r>
        <w:rPr>
          <w:rFonts w:ascii="Times New Roman" w:hAnsi="Times New Roman" w:cs="Times New Roman"/>
          <w:color w:val="000000"/>
        </w:rPr>
        <w:t>The principal rules were published in the Gazette of India, Extraordinary, Part II, Section 3, Sub-</w:t>
      </w:r>
      <w:r>
        <w:rPr>
          <w:rFonts w:ascii="Times New Roman" w:hAnsi="Times New Roman" w:cs="Times New Roman"/>
        </w:rPr>
        <w:t xml:space="preserve"> </w:t>
      </w:r>
    </w:p>
    <w:p w14:paraId="7B4C335C" w14:textId="45942202" w:rsidR="0043198D" w:rsidRPr="007B0271" w:rsidRDefault="007B0271" w:rsidP="007B0271">
      <w:pPr>
        <w:spacing w:line="244" w:lineRule="exact"/>
        <w:ind w:left="680"/>
        <w:rPr>
          <w:rFonts w:ascii="Times New Roman" w:hAnsi="Times New Roman" w:cs="Times New Roman"/>
          <w:color w:val="010302"/>
        </w:rPr>
      </w:pPr>
      <w:r>
        <w:rPr>
          <w:rFonts w:ascii="Times New Roman" w:hAnsi="Times New Roman" w:cs="Times New Roman"/>
          <w:color w:val="000000"/>
        </w:rPr>
        <w:t>section (</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dated the 29th February, 2016vide </w:t>
      </w:r>
      <w:proofErr w:type="spellStart"/>
      <w:r>
        <w:rPr>
          <w:rFonts w:ascii="Times New Roman" w:hAnsi="Times New Roman" w:cs="Times New Roman"/>
          <w:color w:val="000000"/>
        </w:rPr>
        <w:t>G.S.</w:t>
      </w:r>
      <w:proofErr w:type="gramStart"/>
      <w:r>
        <w:rPr>
          <w:rFonts w:ascii="Times New Roman" w:hAnsi="Times New Roman" w:cs="Times New Roman"/>
          <w:color w:val="000000"/>
        </w:rPr>
        <w:t>R.Number</w:t>
      </w:r>
      <w:proofErr w:type="spellEnd"/>
      <w:proofErr w:type="gramEnd"/>
      <w:r>
        <w:rPr>
          <w:rFonts w:ascii="Times New Roman" w:hAnsi="Times New Roman" w:cs="Times New Roman"/>
          <w:color w:val="000000"/>
        </w:rPr>
        <w:t xml:space="preserve"> 202 (E), dated the 29th February, 2016.</w:t>
      </w:r>
      <w:r>
        <w:rPr>
          <w:rFonts w:ascii="Times New Roman" w:hAnsi="Times New Roman" w:cs="Times New Roman"/>
          <w:color w:val="000000"/>
          <w:sz w:val="20"/>
          <w:szCs w:val="20"/>
        </w:rPr>
        <w:t xml:space="preserve">   </w:t>
      </w:r>
    </w:p>
    <w:sectPr w:rsidR="0043198D" w:rsidRPr="007B0271">
      <w:type w:val="continuous"/>
      <w:pgSz w:w="11908" w:h="16833"/>
      <w:pgMar w:top="343" w:right="500" w:bottom="275" w:left="5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Admin" w:date="2025-10-21T16:47:00Z" w:initials="A">
    <w:p w14:paraId="2F52D950" w14:textId="5835097C" w:rsidR="00331C04" w:rsidRDefault="00331C04">
      <w:pPr>
        <w:pStyle w:val="CommentText"/>
      </w:pPr>
      <w:r>
        <w:rPr>
          <w:rStyle w:val="CommentReference"/>
        </w:rPr>
        <w:annotationRef/>
      </w:r>
      <w:r>
        <w:t>This document was introduced in relation to amendments to be included in MLR 2016. We are drafting MLR under MSA 2025. There has been no amendment as Rules have not been introduced yet. Is there a need to draft or make changes in this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52D95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52D950" w16cid:durableId="2CA2378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98D"/>
    <w:rsid w:val="00255DA6"/>
    <w:rsid w:val="00331C04"/>
    <w:rsid w:val="0043198D"/>
    <w:rsid w:val="007B0271"/>
    <w:rsid w:val="008E6A4B"/>
    <w:rsid w:val="00974C37"/>
    <w:rsid w:val="00AB448F"/>
    <w:rsid w:val="00E6646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C32C3"/>
  <w15:docId w15:val="{C17D541D-BF10-4FE8-9281-E08A4A393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511"/>
    </w:pPr>
    <w:rPr>
      <w:rFonts w:ascii="Algerian" w:eastAsia="Algerian" w:hAnsi="Algeri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CommentReference">
    <w:name w:val="annotation reference"/>
    <w:basedOn w:val="DefaultParagraphFont"/>
    <w:uiPriority w:val="99"/>
    <w:semiHidden/>
    <w:unhideWhenUsed/>
    <w:rsid w:val="00331C04"/>
    <w:rPr>
      <w:sz w:val="16"/>
      <w:szCs w:val="16"/>
    </w:rPr>
  </w:style>
  <w:style w:type="paragraph" w:styleId="CommentText">
    <w:name w:val="annotation text"/>
    <w:basedOn w:val="Normal"/>
    <w:link w:val="CommentTextChar"/>
    <w:uiPriority w:val="99"/>
    <w:semiHidden/>
    <w:unhideWhenUsed/>
    <w:rsid w:val="00331C04"/>
    <w:rPr>
      <w:sz w:val="20"/>
      <w:szCs w:val="20"/>
    </w:rPr>
  </w:style>
  <w:style w:type="character" w:customStyle="1" w:styleId="CommentTextChar">
    <w:name w:val="Comment Text Char"/>
    <w:basedOn w:val="DefaultParagraphFont"/>
    <w:link w:val="CommentText"/>
    <w:uiPriority w:val="99"/>
    <w:semiHidden/>
    <w:rsid w:val="00331C04"/>
    <w:rPr>
      <w:sz w:val="20"/>
      <w:szCs w:val="20"/>
    </w:rPr>
  </w:style>
  <w:style w:type="paragraph" w:styleId="CommentSubject">
    <w:name w:val="annotation subject"/>
    <w:basedOn w:val="CommentText"/>
    <w:next w:val="CommentText"/>
    <w:link w:val="CommentSubjectChar"/>
    <w:uiPriority w:val="99"/>
    <w:semiHidden/>
    <w:unhideWhenUsed/>
    <w:rsid w:val="00331C04"/>
    <w:rPr>
      <w:b/>
      <w:bCs/>
    </w:rPr>
  </w:style>
  <w:style w:type="character" w:customStyle="1" w:styleId="CommentSubjectChar">
    <w:name w:val="Comment Subject Char"/>
    <w:basedOn w:val="CommentTextChar"/>
    <w:link w:val="CommentSubject"/>
    <w:uiPriority w:val="99"/>
    <w:semiHidden/>
    <w:rsid w:val="00331C04"/>
    <w:rPr>
      <w:b/>
      <w:bCs/>
      <w:sz w:val="20"/>
      <w:szCs w:val="20"/>
    </w:rPr>
  </w:style>
  <w:style w:type="paragraph" w:styleId="BalloonText">
    <w:name w:val="Balloon Text"/>
    <w:basedOn w:val="Normal"/>
    <w:link w:val="BalloonTextChar"/>
    <w:uiPriority w:val="99"/>
    <w:semiHidden/>
    <w:unhideWhenUsed/>
    <w:rsid w:val="00331C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C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c93d53-b745-4d24-aaa3-8b4efd6636cf" xsi:nil="true"/>
    <lcf76f155ced4ddcb4097134ff3c332f xmlns="0ea70dea-62e1-4080-a672-022ea645227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768139D2D5C6488E87384108E09D79" ma:contentTypeVersion="12" ma:contentTypeDescription="Create a new document." ma:contentTypeScope="" ma:versionID="4ec9045ec637ad0d06dcfe9565894ace">
  <xsd:schema xmlns:xsd="http://www.w3.org/2001/XMLSchema" xmlns:xs="http://www.w3.org/2001/XMLSchema" xmlns:p="http://schemas.microsoft.com/office/2006/metadata/properties" xmlns:ns2="0ea70dea-62e1-4080-a672-022ea6452271" xmlns:ns3="1cc93d53-b745-4d24-aaa3-8b4efd6636cf" targetNamespace="http://schemas.microsoft.com/office/2006/metadata/properties" ma:root="true" ma:fieldsID="97cebc349bc09d1690ea4efb9cda8587" ns2:_="" ns3:_="">
    <xsd:import namespace="0ea70dea-62e1-4080-a672-022ea6452271"/>
    <xsd:import namespace="1cc93d53-b745-4d24-aaa3-8b4efd6636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70dea-62e1-4080-a672-022ea64522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c93d53-b745-4d24-aaa3-8b4efd6636c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2c4a9e-5961-4cc1-84b7-6f51a5e3f288}" ma:internalName="TaxCatchAll" ma:showField="CatchAllData" ma:web="1cc93d53-b745-4d24-aaa3-8b4efd6636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93C502-C1B7-4561-8B06-EE68BBC353B9}">
  <ds:schemaRefs>
    <ds:schemaRef ds:uri="http://schemas.microsoft.com/office/2006/metadata/properties"/>
    <ds:schemaRef ds:uri="http://schemas.microsoft.com/office/infopath/2007/PartnerControls"/>
    <ds:schemaRef ds:uri="1cc93d53-b745-4d24-aaa3-8b4efd6636cf"/>
    <ds:schemaRef ds:uri="0ea70dea-62e1-4080-a672-022ea6452271"/>
  </ds:schemaRefs>
</ds:datastoreItem>
</file>

<file path=customXml/itemProps2.xml><?xml version="1.0" encoding="utf-8"?>
<ds:datastoreItem xmlns:ds="http://schemas.openxmlformats.org/officeDocument/2006/customXml" ds:itemID="{84C63732-1AB8-4407-8CB8-4A3A4E556BD6}">
  <ds:schemaRefs>
    <ds:schemaRef ds:uri="http://schemas.microsoft.com/sharepoint/v3/contenttype/forms"/>
  </ds:schemaRefs>
</ds:datastoreItem>
</file>

<file path=customXml/itemProps3.xml><?xml version="1.0" encoding="utf-8"?>
<ds:datastoreItem xmlns:ds="http://schemas.openxmlformats.org/officeDocument/2006/customXml" ds:itemID="{0820632D-C250-43A0-9460-42118D43C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70dea-62e1-4080-a672-022ea6452271"/>
    <ds:schemaRef ds:uri="1cc93d53-b745-4d24-aaa3-8b4efd663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824</Words>
  <Characters>4697</Characters>
  <Application>Microsoft Office Word</Application>
  <DocSecurity>0</DocSecurity>
  <Lines>39</Lines>
  <Paragraphs>11</Paragraphs>
  <ScaleCrop>false</ScaleCrop>
  <Company>EY</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6</cp:revision>
  <dcterms:created xsi:type="dcterms:W3CDTF">2025-10-13T08:06:00Z</dcterms:created>
  <dcterms:modified xsi:type="dcterms:W3CDTF">2025-10-21T11:19:00Z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0x0101006A768139D2D5C6488E87384108E09D79</vt:lpwstr>
  </property>
  <property fmtid="{D5CDD505-2E9C-101B-9397-08002B2CF9AE}" pid="3" name="MediaServiceImageTags">
    <vt:lpwstr/>
  </property>
</Properties>
</file>