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A25ED" w14:textId="77777777" w:rsidR="00D52CC6" w:rsidRDefault="00153F1B">
      <w:pPr>
        <w:spacing w:before="71" w:line="328" w:lineRule="exact"/>
        <w:ind w:left="4881" w:right="1033" w:hanging="4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MINISTRY OF SHIPPING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NOTIFICATION  </w:t>
      </w:r>
    </w:p>
    <w:p w14:paraId="0F0A25EE" w14:textId="1847D431" w:rsidR="00D52CC6" w:rsidRDefault="00153F1B">
      <w:pPr>
        <w:spacing w:before="140" w:line="169" w:lineRule="exact"/>
        <w:ind w:left="42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New Delhi, the </w:t>
      </w:r>
      <w:ins w:id="0" w:author="Admin" w:date="2025-10-21T15:36:00Z">
        <w:r w:rsidR="007B1FE1">
          <w:rPr>
            <w:rFonts w:ascii="Times New Roman" w:hAnsi="Times New Roman" w:cs="Times New Roman"/>
            <w:color w:val="000000"/>
            <w:sz w:val="18"/>
            <w:szCs w:val="18"/>
          </w:rPr>
          <w:t>xx/xx/</w:t>
        </w:r>
        <w:proofErr w:type="spellStart"/>
        <w:r w:rsidR="007B1FE1">
          <w:rPr>
            <w:rFonts w:ascii="Times New Roman" w:hAnsi="Times New Roman" w:cs="Times New Roman"/>
            <w:color w:val="000000"/>
            <w:sz w:val="18"/>
            <w:szCs w:val="18"/>
          </w:rPr>
          <w:t>xxxx</w:t>
        </w:r>
        <w:proofErr w:type="spellEnd"/>
        <w:r w:rsidR="007B1FE1">
          <w:rPr>
            <w:rFonts w:ascii="Times New Roman" w:hAnsi="Times New Roman" w:cs="Times New Roman"/>
            <w:color w:val="000000"/>
            <w:sz w:val="18"/>
            <w:szCs w:val="18"/>
          </w:rPr>
          <w:t xml:space="preserve"> (Date)</w:t>
        </w:r>
      </w:ins>
      <w:del w:id="1" w:author="Admin" w:date="2025-10-21T15:36:00Z">
        <w:r w:rsidDel="007B1FE1">
          <w:rPr>
            <w:rFonts w:ascii="Times New Roman" w:hAnsi="Times New Roman" w:cs="Times New Roman"/>
            <w:color w:val="000000"/>
            <w:sz w:val="18"/>
            <w:szCs w:val="18"/>
          </w:rPr>
          <w:delText>15th  February, 2016</w:delText>
        </w:r>
      </w:del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0F0A25EF" w14:textId="3BEFB7DE" w:rsidR="00D52CC6" w:rsidRDefault="00153F1B">
      <w:pPr>
        <w:spacing w:before="140" w:line="170" w:lineRule="exact"/>
        <w:ind w:left="1508" w:right="1113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G.S.R.</w:t>
      </w:r>
      <w:del w:id="2" w:author="Admin" w:date="2025-10-21T15:37:00Z">
        <w:r w:rsidDel="007B1FE1">
          <w:rPr>
            <w:rFonts w:ascii="Times New Roman" w:hAnsi="Times New Roman" w:cs="Times New Roman"/>
            <w:b/>
            <w:bCs/>
            <w:color w:val="000000"/>
            <w:sz w:val="18"/>
            <w:szCs w:val="18"/>
          </w:rPr>
          <w:delText>169(E)</w:delText>
        </w:r>
      </w:del>
      <w:proofErr w:type="gramStart"/>
      <w:ins w:id="3" w:author="Admin" w:date="2025-10-21T15:37:00Z">
        <w:r w:rsidR="007B1FE1">
          <w:rPr>
            <w:rFonts w:ascii="Times New Roman" w:hAnsi="Times New Roman" w:cs="Times New Roman"/>
            <w:b/>
            <w:bCs/>
            <w:color w:val="000000"/>
            <w:sz w:val="18"/>
            <w:szCs w:val="18"/>
          </w:rPr>
          <w:t>xx</w:t>
        </w:r>
      </w:ins>
      <w:proofErr w:type="spellEnd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.––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In exercise of the powers conferred by </w:t>
      </w:r>
      <w:ins w:id="4" w:author="Admin" w:date="2025-10-21T15:53:00Z">
        <w:r w:rsidR="00C73D0E">
          <w:rPr>
            <w:rFonts w:ascii="Times New Roman" w:hAnsi="Times New Roman" w:cs="Times New Roman"/>
            <w:color w:val="000000"/>
            <w:sz w:val="18"/>
            <w:szCs w:val="18"/>
          </w:rPr>
          <w:t>section 6</w:t>
        </w:r>
      </w:ins>
      <w:del w:id="5" w:author="Admin" w:date="2025-10-21T15:53:00Z">
        <w:r w:rsidDel="00C73D0E">
          <w:rPr>
            <w:rFonts w:ascii="Times New Roman" w:hAnsi="Times New Roman" w:cs="Times New Roman"/>
            <w:color w:val="000000"/>
            <w:sz w:val="18"/>
            <w:szCs w:val="18"/>
          </w:rPr>
          <w:delText>sub-section (3) of section 95</w:delText>
        </w:r>
      </w:del>
      <w:r>
        <w:rPr>
          <w:rFonts w:ascii="Times New Roman" w:hAnsi="Times New Roman" w:cs="Times New Roman"/>
          <w:color w:val="000000"/>
          <w:sz w:val="18"/>
          <w:szCs w:val="18"/>
        </w:rPr>
        <w:t xml:space="preserve"> and </w:t>
      </w:r>
      <w:ins w:id="6" w:author="Admin" w:date="2025-10-21T15:56:00Z">
        <w:r w:rsidR="00C73D0E">
          <w:rPr>
            <w:rFonts w:ascii="Times New Roman" w:hAnsi="Times New Roman" w:cs="Times New Roman"/>
            <w:color w:val="000000"/>
            <w:sz w:val="18"/>
            <w:szCs w:val="18"/>
          </w:rPr>
          <w:t xml:space="preserve">319(1) </w:t>
        </w:r>
      </w:ins>
      <w:del w:id="7" w:author="Admin" w:date="2025-10-21T15:56:00Z">
        <w:r w:rsidDel="00C73D0E">
          <w:rPr>
            <w:rFonts w:ascii="Times New Roman" w:hAnsi="Times New Roman" w:cs="Times New Roman"/>
            <w:color w:val="000000"/>
            <w:sz w:val="18"/>
            <w:szCs w:val="18"/>
          </w:rPr>
          <w:delText xml:space="preserve">section 457 </w:delText>
        </w:r>
      </w:del>
      <w:r>
        <w:rPr>
          <w:rFonts w:ascii="Times New Roman" w:hAnsi="Times New Roman" w:cs="Times New Roman"/>
          <w:color w:val="000000"/>
          <w:sz w:val="18"/>
          <w:szCs w:val="18"/>
        </w:rPr>
        <w:t xml:space="preserve">of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5F0" w14:textId="4C361580" w:rsidR="00D52CC6" w:rsidRDefault="00153F1B">
      <w:pPr>
        <w:spacing w:before="4" w:line="216" w:lineRule="exact"/>
        <w:ind w:left="1080" w:right="103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Merchant Shipping Act, </w:t>
      </w:r>
      <w:ins w:id="8" w:author="Admin" w:date="2025-10-21T15:56:00Z">
        <w:r w:rsidR="00C73D0E">
          <w:rPr>
            <w:rFonts w:ascii="Times New Roman" w:hAnsi="Times New Roman" w:cs="Times New Roman"/>
            <w:color w:val="000000"/>
            <w:sz w:val="18"/>
            <w:szCs w:val="18"/>
          </w:rPr>
          <w:t>2025</w:t>
        </w:r>
      </w:ins>
      <w:del w:id="9" w:author="Admin" w:date="2025-10-21T15:56:00Z">
        <w:r w:rsidDel="00C73D0E">
          <w:rPr>
            <w:rFonts w:ascii="Times New Roman" w:hAnsi="Times New Roman" w:cs="Times New Roman"/>
            <w:color w:val="000000"/>
            <w:sz w:val="18"/>
            <w:szCs w:val="18"/>
          </w:rPr>
          <w:delText>1958</w:delText>
        </w:r>
      </w:del>
      <w:r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ins w:id="10" w:author="Admin" w:date="2025-10-21T15:56:00Z">
        <w:r w:rsidR="00C73D0E">
          <w:rPr>
            <w:rFonts w:ascii="Times New Roman" w:hAnsi="Times New Roman" w:cs="Times New Roman"/>
            <w:color w:val="000000"/>
            <w:sz w:val="18"/>
            <w:szCs w:val="18"/>
          </w:rPr>
          <w:t>2</w:t>
        </w:r>
      </w:ins>
      <w:del w:id="11" w:author="Admin" w:date="2025-10-21T15:56:00Z">
        <w:r w:rsidDel="00C73D0E">
          <w:rPr>
            <w:rFonts w:ascii="Times New Roman" w:hAnsi="Times New Roman" w:cs="Times New Roman"/>
            <w:color w:val="000000"/>
            <w:sz w:val="18"/>
            <w:szCs w:val="18"/>
          </w:rPr>
          <w:delText>4</w:delText>
        </w:r>
      </w:del>
      <w:r>
        <w:rPr>
          <w:rFonts w:ascii="Times New Roman" w:hAnsi="Times New Roman" w:cs="Times New Roman"/>
          <w:color w:val="000000"/>
          <w:sz w:val="18"/>
          <w:szCs w:val="18"/>
        </w:rPr>
        <w:t xml:space="preserve">4 of </w:t>
      </w:r>
      <w:ins w:id="12" w:author="Admin" w:date="2025-10-21T15:56:00Z">
        <w:r w:rsidR="00C73D0E">
          <w:rPr>
            <w:rFonts w:ascii="Times New Roman" w:hAnsi="Times New Roman" w:cs="Times New Roman"/>
            <w:color w:val="000000"/>
            <w:sz w:val="18"/>
            <w:szCs w:val="18"/>
          </w:rPr>
          <w:t>2025</w:t>
        </w:r>
      </w:ins>
      <w:del w:id="13" w:author="Admin" w:date="2025-10-21T15:56:00Z">
        <w:r w:rsidDel="00C73D0E">
          <w:rPr>
            <w:rFonts w:ascii="Times New Roman" w:hAnsi="Times New Roman" w:cs="Times New Roman"/>
            <w:color w:val="000000"/>
            <w:sz w:val="18"/>
            <w:szCs w:val="18"/>
          </w:rPr>
          <w:delText>1958</w:delText>
        </w:r>
      </w:del>
      <w:r>
        <w:rPr>
          <w:rFonts w:ascii="Times New Roman" w:hAnsi="Times New Roman" w:cs="Times New Roman"/>
          <w:color w:val="000000"/>
          <w:sz w:val="18"/>
          <w:szCs w:val="18"/>
        </w:rPr>
        <w:t>), and in supersession of the Merchant Shipping (Recruitment and Placement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of Seafarers) Rules, </w:t>
      </w:r>
      <w:del w:id="14" w:author="Admin" w:date="2025-10-21T15:58:00Z">
        <w:r w:rsidDel="00C73D0E">
          <w:rPr>
            <w:rFonts w:ascii="Times New Roman" w:hAnsi="Times New Roman" w:cs="Times New Roman"/>
            <w:color w:val="000000"/>
            <w:sz w:val="18"/>
            <w:szCs w:val="18"/>
          </w:rPr>
          <w:delText>2005</w:delText>
        </w:r>
      </w:del>
      <w:ins w:id="15" w:author="Admin" w:date="2025-10-21T15:58:00Z">
        <w:r w:rsidR="00C73D0E">
          <w:rPr>
            <w:rFonts w:ascii="Times New Roman" w:hAnsi="Times New Roman" w:cs="Times New Roman"/>
            <w:color w:val="000000"/>
            <w:sz w:val="18"/>
            <w:szCs w:val="18"/>
          </w:rPr>
          <w:t>201</w:t>
        </w:r>
      </w:ins>
      <w:ins w:id="16" w:author="Admin" w:date="2025-10-21T16:01:00Z">
        <w:r w:rsidR="00427A13">
          <w:rPr>
            <w:rFonts w:ascii="Times New Roman" w:hAnsi="Times New Roman" w:cs="Times New Roman"/>
            <w:color w:val="000000"/>
            <w:sz w:val="18"/>
            <w:szCs w:val="18"/>
          </w:rPr>
          <w:t>6</w:t>
        </w:r>
      </w:ins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, </w:t>
      </w:r>
      <w:r>
        <w:rPr>
          <w:rFonts w:ascii="Times New Roman" w:hAnsi="Times New Roman" w:cs="Times New Roman"/>
          <w:color w:val="000000"/>
          <w:sz w:val="18"/>
          <w:szCs w:val="18"/>
        </w:rPr>
        <w:t>except as respects things done or omitted to be done before such supersession, the Central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Government hereby makes the following rules to regulate the issue of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licences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to recruitment and placement services,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namely:––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0F0A25F1" w14:textId="2A9AC8CA" w:rsidR="00D52CC6" w:rsidRDefault="00153F1B">
      <w:pPr>
        <w:spacing w:before="104" w:line="218" w:lineRule="exact"/>
        <w:ind w:left="1080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1.  </w:t>
      </w:r>
      <w:r w:rsidR="00EB5DB3">
        <w:rPr>
          <w:rFonts w:ascii="Times New Roman" w:hAnsi="Times New Roman" w:cs="Times New Roman"/>
          <w:b/>
          <w:bCs/>
          <w:color w:val="000000"/>
          <w:sz w:val="18"/>
          <w:szCs w:val="18"/>
        </w:rPr>
        <w:t>Short title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and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commencement.––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(1</w:t>
      </w:r>
      <w:r w:rsidR="00EB5DB3">
        <w:rPr>
          <w:rFonts w:ascii="Times New Roman" w:hAnsi="Times New Roman" w:cs="Times New Roman"/>
          <w:color w:val="000000"/>
          <w:sz w:val="18"/>
          <w:szCs w:val="18"/>
        </w:rPr>
        <w:t>) These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rules may</w:t>
      </w:r>
      <w:r w:rsidR="00D93621">
        <w:rPr>
          <w:rFonts w:ascii="Times New Roman" w:hAnsi="Times New Roman" w:cs="Times New Roman"/>
          <w:color w:val="000000"/>
          <w:sz w:val="18"/>
          <w:szCs w:val="18"/>
        </w:rPr>
        <w:t xml:space="preserve"> be called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the Merchant</w:t>
      </w:r>
      <w:r w:rsidR="00D9362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Shipping</w:t>
      </w:r>
      <w:r w:rsidR="00EB5DB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(Recruitment 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and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Placement of Seafarers) Rules, </w:t>
      </w:r>
      <w:del w:id="17" w:author="Admin" w:date="2025-10-21T15:58:00Z">
        <w:r w:rsidDel="00C73D0E">
          <w:rPr>
            <w:rFonts w:ascii="Times New Roman" w:hAnsi="Times New Roman" w:cs="Times New Roman"/>
            <w:color w:val="000000"/>
            <w:sz w:val="18"/>
            <w:szCs w:val="18"/>
          </w:rPr>
          <w:delText>2016</w:delText>
        </w:r>
      </w:del>
      <w:proofErr w:type="spellStart"/>
      <w:ins w:id="18" w:author="Admin" w:date="2025-10-21T15:58:00Z">
        <w:r w:rsidR="00C73D0E">
          <w:rPr>
            <w:rFonts w:ascii="Times New Roman" w:hAnsi="Times New Roman" w:cs="Times New Roman"/>
            <w:color w:val="000000"/>
            <w:sz w:val="18"/>
            <w:szCs w:val="18"/>
          </w:rPr>
          <w:t>xxxx</w:t>
        </w:r>
      </w:ins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</w:t>
      </w:r>
    </w:p>
    <w:p w14:paraId="0F0A25F2" w14:textId="77777777" w:rsidR="00D52CC6" w:rsidRDefault="00153F1B">
      <w:pPr>
        <w:tabs>
          <w:tab w:val="left" w:pos="1631"/>
        </w:tabs>
        <w:spacing w:before="15" w:line="329" w:lineRule="exact"/>
        <w:ind w:left="1080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(2) They shall come into force on the date of their publication in the Official Gazette.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2.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Definitions</w:t>
      </w:r>
      <w:r>
        <w:rPr>
          <w:rFonts w:ascii="Times New Roman" w:hAnsi="Times New Roman" w:cs="Times New Roman"/>
          <w:color w:val="000000"/>
          <w:sz w:val="18"/>
          <w:szCs w:val="18"/>
        </w:rPr>
        <w:t>.-(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1)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In these rules, unless the context otherwise requires,--  </w:t>
      </w:r>
    </w:p>
    <w:p w14:paraId="0F0A25F3" w14:textId="45D9FE39" w:rsidR="00D52CC6" w:rsidRDefault="00153F1B">
      <w:pPr>
        <w:spacing w:before="140" w:line="169" w:lineRule="exact"/>
        <w:ind w:left="1351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(a) “Act” means the </w:t>
      </w:r>
      <w:del w:id="19" w:author="Admin" w:date="2025-10-21T15:57:00Z">
        <w:r w:rsidDel="00C73D0E">
          <w:rPr>
            <w:rFonts w:ascii="Times New Roman" w:hAnsi="Times New Roman" w:cs="Times New Roman"/>
            <w:color w:val="000000"/>
            <w:sz w:val="18"/>
            <w:szCs w:val="18"/>
          </w:rPr>
          <w:delText>Merchant Shipping Act, 1958 (44 of 1958)</w:delText>
        </w:r>
      </w:del>
      <w:ins w:id="20" w:author="Admin" w:date="2025-10-21T15:57:00Z">
        <w:r w:rsidR="00C73D0E">
          <w:rPr>
            <w:rFonts w:ascii="Times New Roman" w:hAnsi="Times New Roman" w:cs="Times New Roman"/>
            <w:color w:val="000000"/>
            <w:sz w:val="18"/>
            <w:szCs w:val="18"/>
          </w:rPr>
          <w:t>Merchant Shipping Act, 2025 (24 of 2025)</w:t>
        </w:r>
      </w:ins>
      <w:r>
        <w:rPr>
          <w:rFonts w:ascii="Times New Roman" w:hAnsi="Times New Roman" w:cs="Times New Roman"/>
          <w:color w:val="000000"/>
          <w:sz w:val="18"/>
          <w:szCs w:val="18"/>
        </w:rPr>
        <w:t xml:space="preserve">;  </w:t>
      </w:r>
    </w:p>
    <w:p w14:paraId="0F0A25F4" w14:textId="77777777" w:rsidR="00D52CC6" w:rsidRPr="00427A13" w:rsidRDefault="00153F1B">
      <w:pPr>
        <w:spacing w:before="162" w:line="169" w:lineRule="exact"/>
        <w:ind w:left="1351"/>
        <w:rPr>
          <w:rFonts w:ascii="Times New Roman" w:hAnsi="Times New Roman" w:cs="Times New Roman"/>
          <w:color w:val="010302"/>
          <w:u w:val="single" w:color="FF0000"/>
          <w:rPrChange w:id="21" w:author="Admin" w:date="2025-10-21T16:03:00Z">
            <w:rPr>
              <w:rFonts w:ascii="Times New Roman" w:hAnsi="Times New Roman" w:cs="Times New Roman"/>
              <w:color w:val="010302"/>
            </w:rPr>
          </w:rPrChange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(b) </w:t>
      </w:r>
      <w:r>
        <w:rPr>
          <w:rFonts w:ascii="Arial" w:hAnsi="Arial" w:cs="Arial"/>
          <w:i/>
          <w:iCs/>
          <w:color w:val="000000"/>
          <w:sz w:val="18"/>
          <w:szCs w:val="18"/>
        </w:rPr>
        <w:t>“</w:t>
      </w:r>
      <w:commentRangeStart w:id="22"/>
      <w:r w:rsidRPr="00427A13">
        <w:rPr>
          <w:rFonts w:ascii="Arial" w:hAnsi="Arial" w:cs="Arial"/>
          <w:i/>
          <w:iCs/>
          <w:color w:val="000000"/>
          <w:sz w:val="18"/>
          <w:szCs w:val="18"/>
          <w:u w:val="single" w:color="FF0000"/>
          <w:rPrChange w:id="23" w:author="Admin" w:date="2025-10-21T16:03:00Z">
            <w:rPr>
              <w:rFonts w:ascii="Arial" w:hAnsi="Arial" w:cs="Arial"/>
              <w:i/>
              <w:iCs/>
              <w:color w:val="000000"/>
              <w:sz w:val="18"/>
              <w:szCs w:val="18"/>
            </w:rPr>
          </w:rPrChange>
        </w:rPr>
        <w:t>advisory</w:t>
      </w:r>
      <w:r w:rsidRPr="00427A13">
        <w:rPr>
          <w:rFonts w:ascii="Arial" w:hAnsi="Arial" w:cs="Arial"/>
          <w:i/>
          <w:iCs/>
          <w:color w:val="000000"/>
          <w:spacing w:val="21"/>
          <w:sz w:val="18"/>
          <w:szCs w:val="18"/>
          <w:u w:val="single" w:color="FF0000"/>
          <w:rPrChange w:id="24" w:author="Admin" w:date="2025-10-21T16:03:00Z">
            <w:rPr>
              <w:rFonts w:ascii="Arial" w:hAnsi="Arial" w:cs="Arial"/>
              <w:i/>
              <w:iCs/>
              <w:color w:val="000000"/>
              <w:spacing w:val="21"/>
              <w:sz w:val="18"/>
              <w:szCs w:val="18"/>
            </w:rPr>
          </w:rPrChange>
        </w:rPr>
        <w:t xml:space="preserve"> </w:t>
      </w:r>
      <w:r w:rsidRPr="00427A13">
        <w:rPr>
          <w:rFonts w:ascii="Arial" w:hAnsi="Arial" w:cs="Arial"/>
          <w:i/>
          <w:iCs/>
          <w:color w:val="000000"/>
          <w:sz w:val="18"/>
          <w:szCs w:val="18"/>
          <w:u w:val="single" w:color="FF0000"/>
          <w:rPrChange w:id="25" w:author="Admin" w:date="2025-10-21T16:03:00Z">
            <w:rPr>
              <w:rFonts w:ascii="Arial" w:hAnsi="Arial" w:cs="Arial"/>
              <w:i/>
              <w:iCs/>
              <w:color w:val="000000"/>
              <w:sz w:val="18"/>
              <w:szCs w:val="18"/>
            </w:rPr>
          </w:rPrChange>
        </w:rPr>
        <w:t>board”</w:t>
      </w:r>
      <w:r w:rsidRPr="00427A13">
        <w:rPr>
          <w:rFonts w:ascii="Arial" w:hAnsi="Arial" w:cs="Arial"/>
          <w:i/>
          <w:iCs/>
          <w:color w:val="000000"/>
          <w:spacing w:val="17"/>
          <w:sz w:val="18"/>
          <w:szCs w:val="18"/>
          <w:u w:val="single" w:color="FF0000"/>
          <w:rPrChange w:id="26" w:author="Admin" w:date="2025-10-21T16:03:00Z">
            <w:rPr>
              <w:rFonts w:ascii="Arial" w:hAnsi="Arial" w:cs="Arial"/>
              <w:i/>
              <w:iCs/>
              <w:color w:val="000000"/>
              <w:spacing w:val="17"/>
              <w:sz w:val="18"/>
              <w:szCs w:val="18"/>
            </w:rPr>
          </w:rPrChange>
        </w:rPr>
        <w:t xml:space="preserve"> </w:t>
      </w:r>
      <w:r w:rsidRPr="00427A13">
        <w:rPr>
          <w:rFonts w:ascii="Arial" w:hAnsi="Arial" w:cs="Arial"/>
          <w:i/>
          <w:iCs/>
          <w:color w:val="000000"/>
          <w:spacing w:val="-13"/>
          <w:sz w:val="18"/>
          <w:szCs w:val="18"/>
          <w:u w:val="single" w:color="FF0000"/>
          <w:rPrChange w:id="27" w:author="Admin" w:date="2025-10-21T16:03:00Z">
            <w:rPr>
              <w:rFonts w:ascii="Arial" w:hAnsi="Arial" w:cs="Arial"/>
              <w:i/>
              <w:iCs/>
              <w:color w:val="000000"/>
              <w:spacing w:val="-13"/>
              <w:sz w:val="18"/>
              <w:szCs w:val="18"/>
            </w:rPr>
          </w:rPrChange>
        </w:rPr>
        <w:t>means</w:t>
      </w:r>
      <w:r w:rsidRPr="00427A13">
        <w:rPr>
          <w:rFonts w:ascii="Arial" w:hAnsi="Arial" w:cs="Arial"/>
          <w:i/>
          <w:iCs/>
          <w:color w:val="000000"/>
          <w:spacing w:val="21"/>
          <w:sz w:val="18"/>
          <w:szCs w:val="18"/>
          <w:u w:val="single" w:color="FF0000"/>
          <w:rPrChange w:id="28" w:author="Admin" w:date="2025-10-21T16:03:00Z">
            <w:rPr>
              <w:rFonts w:ascii="Arial" w:hAnsi="Arial" w:cs="Arial"/>
              <w:i/>
              <w:iCs/>
              <w:color w:val="000000"/>
              <w:spacing w:val="21"/>
              <w:sz w:val="18"/>
              <w:szCs w:val="18"/>
            </w:rPr>
          </w:rPrChange>
        </w:rPr>
        <w:t xml:space="preserve"> </w:t>
      </w:r>
      <w:r w:rsidRPr="00427A13">
        <w:rPr>
          <w:rFonts w:ascii="Arial" w:hAnsi="Arial" w:cs="Arial"/>
          <w:i/>
          <w:iCs/>
          <w:color w:val="000000"/>
          <w:spacing w:val="-9"/>
          <w:sz w:val="18"/>
          <w:szCs w:val="18"/>
          <w:u w:val="single" w:color="FF0000"/>
          <w:rPrChange w:id="29" w:author="Admin" w:date="2025-10-21T16:03:00Z">
            <w:rPr>
              <w:rFonts w:ascii="Arial" w:hAnsi="Arial" w:cs="Arial"/>
              <w:i/>
              <w:iCs/>
              <w:color w:val="000000"/>
              <w:spacing w:val="-9"/>
              <w:sz w:val="18"/>
              <w:szCs w:val="18"/>
            </w:rPr>
          </w:rPrChange>
        </w:rPr>
        <w:t>the</w:t>
      </w:r>
      <w:r w:rsidRPr="00427A13">
        <w:rPr>
          <w:rFonts w:ascii="Arial" w:hAnsi="Arial" w:cs="Arial"/>
          <w:i/>
          <w:iCs/>
          <w:color w:val="000000"/>
          <w:spacing w:val="19"/>
          <w:sz w:val="18"/>
          <w:szCs w:val="18"/>
          <w:u w:val="single" w:color="FF0000"/>
          <w:rPrChange w:id="30" w:author="Admin" w:date="2025-10-21T16:03:00Z">
            <w:rPr>
              <w:rFonts w:ascii="Arial" w:hAnsi="Arial" w:cs="Arial"/>
              <w:i/>
              <w:iCs/>
              <w:color w:val="000000"/>
              <w:spacing w:val="19"/>
              <w:sz w:val="18"/>
              <w:szCs w:val="18"/>
            </w:rPr>
          </w:rPrChange>
        </w:rPr>
        <w:t xml:space="preserve"> </w:t>
      </w:r>
      <w:r w:rsidRPr="00427A13">
        <w:rPr>
          <w:rFonts w:ascii="Arial" w:hAnsi="Arial" w:cs="Arial"/>
          <w:i/>
          <w:iCs/>
          <w:color w:val="000000"/>
          <w:spacing w:val="-4"/>
          <w:sz w:val="18"/>
          <w:szCs w:val="18"/>
          <w:u w:val="single" w:color="FF0000"/>
          <w:rPrChange w:id="31" w:author="Admin" w:date="2025-10-21T16:03:00Z">
            <w:rPr>
              <w:rFonts w:ascii="Arial" w:hAnsi="Arial" w:cs="Arial"/>
              <w:i/>
              <w:iCs/>
              <w:color w:val="000000"/>
              <w:spacing w:val="-4"/>
              <w:sz w:val="18"/>
              <w:szCs w:val="18"/>
            </w:rPr>
          </w:rPrChange>
        </w:rPr>
        <w:t>advisory</w:t>
      </w:r>
      <w:r w:rsidRPr="00427A13">
        <w:rPr>
          <w:rFonts w:ascii="Arial" w:hAnsi="Arial" w:cs="Arial"/>
          <w:i/>
          <w:iCs/>
          <w:color w:val="000000"/>
          <w:spacing w:val="19"/>
          <w:sz w:val="18"/>
          <w:szCs w:val="18"/>
          <w:u w:val="single" w:color="FF0000"/>
          <w:rPrChange w:id="32" w:author="Admin" w:date="2025-10-21T16:03:00Z">
            <w:rPr>
              <w:rFonts w:ascii="Arial" w:hAnsi="Arial" w:cs="Arial"/>
              <w:i/>
              <w:iCs/>
              <w:color w:val="000000"/>
              <w:spacing w:val="19"/>
              <w:sz w:val="18"/>
              <w:szCs w:val="18"/>
            </w:rPr>
          </w:rPrChange>
        </w:rPr>
        <w:t xml:space="preserve"> </w:t>
      </w:r>
      <w:r w:rsidRPr="00427A13">
        <w:rPr>
          <w:rFonts w:ascii="Arial" w:hAnsi="Arial" w:cs="Arial"/>
          <w:i/>
          <w:iCs/>
          <w:color w:val="000000"/>
          <w:spacing w:val="-7"/>
          <w:sz w:val="18"/>
          <w:szCs w:val="18"/>
          <w:u w:val="single" w:color="FF0000"/>
          <w:rPrChange w:id="33" w:author="Admin" w:date="2025-10-21T16:03:00Z">
            <w:rPr>
              <w:rFonts w:ascii="Arial" w:hAnsi="Arial" w:cs="Arial"/>
              <w:i/>
              <w:iCs/>
              <w:color w:val="000000"/>
              <w:spacing w:val="-7"/>
              <w:sz w:val="18"/>
              <w:szCs w:val="18"/>
            </w:rPr>
          </w:rPrChange>
        </w:rPr>
        <w:t>board</w:t>
      </w:r>
      <w:r w:rsidRPr="00427A13">
        <w:rPr>
          <w:rFonts w:ascii="Times New Roman" w:hAnsi="Times New Roman" w:cs="Times New Roman"/>
          <w:sz w:val="18"/>
          <w:szCs w:val="18"/>
          <w:u w:val="single" w:color="FF0000"/>
          <w:rPrChange w:id="34" w:author="Admin" w:date="2025-10-21T16:03:00Z">
            <w:rPr>
              <w:rFonts w:ascii="Times New Roman" w:hAnsi="Times New Roman" w:cs="Times New Roman"/>
              <w:sz w:val="18"/>
              <w:szCs w:val="18"/>
            </w:rPr>
          </w:rPrChange>
        </w:rPr>
        <w:t xml:space="preserve"> </w:t>
      </w:r>
    </w:p>
    <w:p w14:paraId="0F0A25F5" w14:textId="77777777" w:rsidR="00D52CC6" w:rsidRDefault="00153F1B">
      <w:pPr>
        <w:spacing w:before="46" w:line="169" w:lineRule="exact"/>
        <w:ind w:left="1351"/>
        <w:rPr>
          <w:rFonts w:ascii="Times New Roman" w:hAnsi="Times New Roman" w:cs="Times New Roman"/>
          <w:color w:val="010302"/>
        </w:rPr>
      </w:pPr>
      <w:r w:rsidRPr="00427A13">
        <w:rPr>
          <w:rFonts w:ascii="Times New Roman" w:hAnsi="Times New Roman" w:cs="Times New Roman"/>
          <w:color w:val="000000"/>
          <w:sz w:val="18"/>
          <w:szCs w:val="18"/>
          <w:u w:val="single" w:color="FF0000"/>
          <w:rPrChange w:id="35" w:author="Admin" w:date="2025-10-21T16:03:00Z">
            <w:rPr>
              <w:rFonts w:ascii="Times New Roman" w:hAnsi="Times New Roman" w:cs="Times New Roman"/>
              <w:color w:val="000000"/>
              <w:sz w:val="18"/>
              <w:szCs w:val="18"/>
            </w:rPr>
          </w:rPrChange>
        </w:rPr>
        <w:t>Act</w:t>
      </w:r>
      <w:r w:rsidRPr="00427A13">
        <w:rPr>
          <w:rFonts w:ascii="Arial" w:hAnsi="Arial" w:cs="Arial"/>
          <w:i/>
          <w:iCs/>
          <w:color w:val="000000"/>
          <w:spacing w:val="-5"/>
          <w:sz w:val="18"/>
          <w:szCs w:val="18"/>
          <w:u w:val="single" w:color="FF0000"/>
          <w:rPrChange w:id="36" w:author="Admin" w:date="2025-10-21T16:03:00Z">
            <w:rPr>
              <w:rFonts w:ascii="Arial" w:hAnsi="Arial" w:cs="Arial"/>
              <w:i/>
              <w:iCs/>
              <w:color w:val="000000"/>
              <w:spacing w:val="-5"/>
              <w:sz w:val="18"/>
              <w:szCs w:val="18"/>
            </w:rPr>
          </w:rPrChange>
        </w:rPr>
        <w:t xml:space="preserve"> </w:t>
      </w:r>
      <w:commentRangeEnd w:id="22"/>
      <w:r w:rsidR="00427A13">
        <w:rPr>
          <w:rStyle w:val="CommentReference"/>
        </w:rPr>
        <w:commentReference w:id="22"/>
      </w:r>
      <w:r>
        <w:rPr>
          <w:rFonts w:ascii="Arial" w:hAnsi="Arial" w:cs="Arial"/>
          <w:i/>
          <w:iCs/>
          <w:color w:val="000000"/>
          <w:spacing w:val="-5"/>
          <w:sz w:val="18"/>
          <w:szCs w:val="18"/>
        </w:rPr>
        <w:t>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5F6" w14:textId="2CE45FBF" w:rsidR="00D52CC6" w:rsidRDefault="00153F1B">
      <w:pPr>
        <w:spacing w:before="159" w:line="169" w:lineRule="exact"/>
        <w:ind w:left="135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(c) </w:t>
      </w:r>
      <w:r>
        <w:rPr>
          <w:rFonts w:ascii="Arial" w:hAnsi="Arial" w:cs="Arial"/>
          <w:i/>
          <w:iCs/>
          <w:color w:val="000000"/>
          <w:spacing w:val="-3"/>
          <w:sz w:val="18"/>
          <w:szCs w:val="18"/>
        </w:rPr>
        <w:t xml:space="preserve">“collective bargaining agreement” </w:t>
      </w:r>
      <w:r w:rsidR="00EB5DB3">
        <w:rPr>
          <w:rFonts w:ascii="Arial" w:hAnsi="Arial" w:cs="Arial"/>
          <w:i/>
          <w:iCs/>
          <w:color w:val="000000"/>
          <w:spacing w:val="-3"/>
          <w:sz w:val="18"/>
          <w:szCs w:val="18"/>
        </w:rPr>
        <w:t>means, 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5F7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5F8" w14:textId="77777777" w:rsidR="00D52CC6" w:rsidRDefault="00153F1B" w:rsidP="00C74A4D">
      <w:pPr>
        <w:spacing w:before="162" w:line="169" w:lineRule="exact"/>
        <w:ind w:right="40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5143" w:space="94"/>
            <w:col w:w="4925" w:space="0"/>
          </w:cols>
          <w:docGrid w:linePitch="360"/>
        </w:sectPr>
      </w:pP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referred</w:t>
      </w:r>
      <w:r>
        <w:rPr>
          <w:rFonts w:ascii="Arial" w:hAnsi="Arial" w:cs="Arial"/>
          <w:i/>
          <w:iCs/>
          <w:color w:val="000000"/>
          <w:spacing w:val="1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pacing w:val="-4"/>
          <w:sz w:val="18"/>
          <w:szCs w:val="18"/>
        </w:rPr>
        <w:t>to</w:t>
      </w:r>
      <w:r>
        <w:rPr>
          <w:rFonts w:ascii="Arial" w:hAnsi="Arial" w:cs="Arial"/>
          <w:i/>
          <w:iCs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in clause (a) of sub-section (3) of section 95 of 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5F9" w14:textId="77777777" w:rsidR="00D52CC6" w:rsidRDefault="00153F1B">
      <w:pPr>
        <w:tabs>
          <w:tab w:val="left" w:pos="1756"/>
        </w:tabs>
        <w:spacing w:before="116" w:line="218" w:lineRule="exact"/>
        <w:ind w:left="1351" w:right="10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4"/>
          <w:sz w:val="18"/>
          <w:szCs w:val="18"/>
        </w:rPr>
        <w:t>(</w:t>
      </w:r>
      <w:proofErr w:type="spellStart"/>
      <w:r>
        <w:rPr>
          <w:rFonts w:ascii="Arial" w:hAnsi="Arial" w:cs="Arial"/>
          <w:i/>
          <w:iCs/>
          <w:color w:val="000000"/>
          <w:spacing w:val="-4"/>
          <w:sz w:val="18"/>
          <w:szCs w:val="18"/>
        </w:rPr>
        <w:t>i</w:t>
      </w:r>
      <w:proofErr w:type="spellEnd"/>
      <w:r>
        <w:rPr>
          <w:rFonts w:ascii="Arial" w:hAnsi="Arial" w:cs="Arial"/>
          <w:i/>
          <w:iCs/>
          <w:color w:val="000000"/>
          <w:spacing w:val="-4"/>
          <w:sz w:val="18"/>
          <w:szCs w:val="18"/>
        </w:rPr>
        <w:t>) an agreement signed, from time to time, between the seafarers’ trade unions and the Indian ship owners for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pacing w:val="-3"/>
          <w:sz w:val="18"/>
          <w:szCs w:val="18"/>
        </w:rPr>
        <w:t xml:space="preserve">employment of seafarers on board Indian flag ships; or  </w:t>
      </w:r>
    </w:p>
    <w:p w14:paraId="0F0A25FA" w14:textId="77777777" w:rsidR="00D52CC6" w:rsidRDefault="00153F1B">
      <w:pPr>
        <w:tabs>
          <w:tab w:val="left" w:pos="1757"/>
        </w:tabs>
        <w:spacing w:before="121" w:line="216" w:lineRule="exact"/>
        <w:ind w:left="1349" w:right="10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>(ii)</w:t>
      </w:r>
      <w:r>
        <w:rPr>
          <w:rFonts w:ascii="Arial" w:hAnsi="Arial" w:cs="Arial"/>
          <w:i/>
          <w:iCs/>
          <w:color w:val="000000"/>
          <w:spacing w:val="2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pacing w:val="-8"/>
          <w:sz w:val="18"/>
          <w:szCs w:val="18"/>
        </w:rPr>
        <w:t>an</w:t>
      </w:r>
      <w:r>
        <w:rPr>
          <w:rFonts w:ascii="Arial" w:hAnsi="Arial" w:cs="Arial"/>
          <w:i/>
          <w:iCs/>
          <w:color w:val="000000"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pacing w:val="-8"/>
          <w:sz w:val="18"/>
          <w:szCs w:val="18"/>
        </w:rPr>
        <w:t>agreement</w:t>
      </w:r>
      <w:r>
        <w:rPr>
          <w:rFonts w:ascii="Arial" w:hAnsi="Arial" w:cs="Arial"/>
          <w:i/>
          <w:iCs/>
          <w:color w:val="000000"/>
          <w:spacing w:val="2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pacing w:val="-7"/>
          <w:sz w:val="18"/>
          <w:szCs w:val="18"/>
        </w:rPr>
        <w:t>signed</w:t>
      </w:r>
      <w:r>
        <w:rPr>
          <w:rFonts w:ascii="Arial" w:hAnsi="Arial" w:cs="Arial"/>
          <w:i/>
          <w:iCs/>
          <w:color w:val="000000"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pacing w:val="-10"/>
          <w:sz w:val="18"/>
          <w:szCs w:val="18"/>
        </w:rPr>
        <w:t>between</w:t>
      </w:r>
      <w:r>
        <w:rPr>
          <w:rFonts w:ascii="Arial" w:hAnsi="Arial" w:cs="Arial"/>
          <w:i/>
          <w:iCs/>
          <w:color w:val="000000"/>
          <w:spacing w:val="2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pacing w:val="-7"/>
          <w:sz w:val="18"/>
          <w:szCs w:val="18"/>
        </w:rPr>
        <w:t>the</w:t>
      </w:r>
      <w:r>
        <w:rPr>
          <w:rFonts w:ascii="Arial" w:hAnsi="Arial" w:cs="Arial"/>
          <w:i/>
          <w:iCs/>
          <w:color w:val="000000"/>
          <w:spacing w:val="2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pacing w:val="-7"/>
          <w:sz w:val="18"/>
          <w:szCs w:val="18"/>
        </w:rPr>
        <w:t>concerned</w:t>
      </w:r>
      <w:r>
        <w:rPr>
          <w:rFonts w:ascii="Arial" w:hAnsi="Arial" w:cs="Arial"/>
          <w:i/>
          <w:iCs/>
          <w:color w:val="000000"/>
          <w:spacing w:val="2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pacing w:val="-3"/>
          <w:sz w:val="18"/>
          <w:szCs w:val="18"/>
        </w:rPr>
        <w:t>trade</w:t>
      </w:r>
      <w:r>
        <w:rPr>
          <w:rFonts w:ascii="Arial" w:hAnsi="Arial" w:cs="Arial"/>
          <w:i/>
          <w:iCs/>
          <w:color w:val="000000"/>
          <w:spacing w:val="2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pacing w:val="-5"/>
          <w:sz w:val="18"/>
          <w:szCs w:val="18"/>
        </w:rPr>
        <w:t>unions</w:t>
      </w:r>
      <w:r>
        <w:rPr>
          <w:rFonts w:ascii="Arial" w:hAnsi="Arial" w:cs="Arial"/>
          <w:i/>
          <w:iCs/>
          <w:color w:val="000000"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pacing w:val="-7"/>
          <w:sz w:val="18"/>
          <w:szCs w:val="18"/>
        </w:rPr>
        <w:t>and</w:t>
      </w:r>
      <w:r>
        <w:rPr>
          <w:rFonts w:ascii="Arial" w:hAnsi="Arial" w:cs="Arial"/>
          <w:i/>
          <w:iCs/>
          <w:color w:val="000000"/>
          <w:spacing w:val="2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pacing w:val="-7"/>
          <w:sz w:val="18"/>
          <w:szCs w:val="18"/>
        </w:rPr>
        <w:t>employers</w:t>
      </w:r>
      <w:r>
        <w:rPr>
          <w:rFonts w:ascii="Arial" w:hAnsi="Arial" w:cs="Arial"/>
          <w:i/>
          <w:iCs/>
          <w:color w:val="000000"/>
          <w:spacing w:val="2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z w:val="18"/>
          <w:szCs w:val="18"/>
        </w:rPr>
        <w:t>for</w:t>
      </w:r>
      <w:r>
        <w:rPr>
          <w:rFonts w:ascii="Arial" w:hAnsi="Arial" w:cs="Arial"/>
          <w:i/>
          <w:iCs/>
          <w:color w:val="000000"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pacing w:val="-7"/>
          <w:sz w:val="18"/>
          <w:szCs w:val="18"/>
        </w:rPr>
        <w:t>an</w:t>
      </w:r>
      <w:r>
        <w:rPr>
          <w:rFonts w:ascii="Arial" w:hAnsi="Arial" w:cs="Arial"/>
          <w:i/>
          <w:iCs/>
          <w:color w:val="000000"/>
          <w:spacing w:val="2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pacing w:val="-8"/>
          <w:sz w:val="18"/>
          <w:szCs w:val="18"/>
        </w:rPr>
        <w:t>employment</w:t>
      </w:r>
      <w:r>
        <w:rPr>
          <w:rFonts w:ascii="Arial" w:hAnsi="Arial" w:cs="Arial"/>
          <w:i/>
          <w:iCs/>
          <w:color w:val="000000"/>
          <w:spacing w:val="2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pacing w:val="-7"/>
          <w:sz w:val="18"/>
          <w:szCs w:val="18"/>
        </w:rPr>
        <w:t>on</w:t>
      </w:r>
      <w:r>
        <w:rPr>
          <w:rFonts w:ascii="Arial" w:hAnsi="Arial" w:cs="Arial"/>
          <w:i/>
          <w:iCs/>
          <w:color w:val="000000"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pacing w:val="-7"/>
          <w:sz w:val="18"/>
          <w:szCs w:val="18"/>
        </w:rPr>
        <w:t>board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pacing w:val="-3"/>
          <w:sz w:val="18"/>
          <w:szCs w:val="18"/>
        </w:rPr>
        <w:t xml:space="preserve">foreign flag ships, which is in conformity with the laws of the flag State concerned;  </w:t>
      </w:r>
    </w:p>
    <w:p w14:paraId="0F0A25FB" w14:textId="5E59145C" w:rsidR="00D52CC6" w:rsidRDefault="00153F1B">
      <w:pPr>
        <w:spacing w:before="124" w:line="216" w:lineRule="exact"/>
        <w:ind w:left="1351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(d) “Director” means the Director of the seamen’s employment office concerned, established under section </w:t>
      </w:r>
      <w:ins w:id="37" w:author="Admin" w:date="2025-10-21T16:07:00Z">
        <w:r w:rsidR="00427A13">
          <w:rPr>
            <w:rFonts w:ascii="Times New Roman" w:hAnsi="Times New Roman" w:cs="Times New Roman"/>
            <w:color w:val="000000"/>
            <w:sz w:val="18"/>
            <w:szCs w:val="18"/>
          </w:rPr>
          <w:t>8</w:t>
        </w:r>
      </w:ins>
      <w:del w:id="38" w:author="Admin" w:date="2025-10-21T16:07:00Z">
        <w:r w:rsidDel="00427A13">
          <w:rPr>
            <w:rFonts w:ascii="Times New Roman" w:hAnsi="Times New Roman" w:cs="Times New Roman"/>
            <w:color w:val="000000"/>
            <w:sz w:val="18"/>
            <w:szCs w:val="18"/>
          </w:rPr>
          <w:delText>12</w:delText>
        </w:r>
      </w:del>
      <w:r>
        <w:rPr>
          <w:rFonts w:ascii="Times New Roman" w:hAnsi="Times New Roman" w:cs="Times New Roman"/>
          <w:color w:val="000000"/>
          <w:sz w:val="18"/>
          <w:szCs w:val="18"/>
        </w:rPr>
        <w:t xml:space="preserve"> of 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Act or any other officer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authorised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by the Director-General in this behalf;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</w:t>
      </w:r>
    </w:p>
    <w:p w14:paraId="0F0A25FC" w14:textId="77777777" w:rsidR="00D52CC6" w:rsidRDefault="00153F1B">
      <w:pPr>
        <w:spacing w:before="140" w:line="169" w:lineRule="exact"/>
        <w:ind w:left="135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(e) “employer” means any person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who  assumes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the responsibility of employing seafarer for,-  </w:t>
      </w:r>
    </w:p>
    <w:p w14:paraId="0F0A25FD" w14:textId="77777777" w:rsidR="00D52CC6" w:rsidRDefault="00153F1B">
      <w:pPr>
        <w:tabs>
          <w:tab w:val="left" w:pos="1756"/>
        </w:tabs>
        <w:spacing w:before="140" w:line="169" w:lineRule="exact"/>
        <w:ind w:left="135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(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) himself; or   </w:t>
      </w:r>
    </w:p>
    <w:p w14:paraId="0F0A25FE" w14:textId="77777777" w:rsidR="00D52CC6" w:rsidRDefault="00153F1B">
      <w:pPr>
        <w:spacing w:before="103" w:line="218" w:lineRule="exact"/>
        <w:ind w:left="1756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(ii)  any other person in respect of a ship and who has agreed to take over all such duties and responsibilities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pacing w:val="-6"/>
          <w:sz w:val="18"/>
          <w:szCs w:val="18"/>
        </w:rPr>
        <w:t>as of the owner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:  </w:t>
      </w:r>
    </w:p>
    <w:p w14:paraId="0F0A25FF" w14:textId="77777777" w:rsidR="00D52CC6" w:rsidRDefault="00153F1B">
      <w:pPr>
        <w:spacing w:before="106" w:line="214" w:lineRule="exact"/>
        <w:ind w:left="1756" w:right="103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Provided that where any recruitment and placement service does not disclose the name and details of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employer to the seafarer, whilst entering into the employment contract, such recruitment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and  placement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service shall assume the entire responsibility of the employer or ship owner in this respect;  </w:t>
      </w:r>
    </w:p>
    <w:p w14:paraId="0F0A2600" w14:textId="77777777" w:rsidR="00D52CC6" w:rsidRDefault="00153F1B">
      <w:pPr>
        <w:spacing w:before="160" w:line="169" w:lineRule="exact"/>
        <w:ind w:left="14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(f) “Form” means a form appended to these rules;  </w:t>
      </w:r>
    </w:p>
    <w:p w14:paraId="0F0A2601" w14:textId="77777777" w:rsidR="00D52CC6" w:rsidRDefault="00153F1B">
      <w:pPr>
        <w:spacing w:before="104" w:line="216" w:lineRule="exact"/>
        <w:ind w:left="1418" w:right="103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(g)  “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Inspecting authority” means any officer subordinate to the Director-General or any other person or body of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persons professionally competent to carry out an inspection and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authorised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by the Director-General, in this regard;  </w:t>
      </w:r>
    </w:p>
    <w:p w14:paraId="0F0A2602" w14:textId="77777777" w:rsidR="00D52CC6" w:rsidRDefault="00153F1B">
      <w:pPr>
        <w:spacing w:before="140" w:line="169" w:lineRule="exact"/>
        <w:ind w:left="1418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>(h) “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” means recruitment and placement service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issued under sub-rule (</w:t>
      </w:r>
      <w:r>
        <w:rPr>
          <w:rFonts w:ascii="Arial" w:hAnsi="Arial" w:cs="Arial"/>
          <w:i/>
          <w:iCs/>
          <w:color w:val="000000"/>
          <w:spacing w:val="-3"/>
          <w:sz w:val="18"/>
          <w:szCs w:val="18"/>
        </w:rPr>
        <w:t xml:space="preserve">1) of rule 10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of these rules;  </w:t>
      </w:r>
      <w:r>
        <w:br w:type="page"/>
      </w:r>
    </w:p>
    <w:p w14:paraId="0F0A2605" w14:textId="70085A62" w:rsidR="00D52CC6" w:rsidRDefault="00D52CC6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606" w14:textId="77777777" w:rsidR="00D52CC6" w:rsidRDefault="00153F1B">
      <w:pPr>
        <w:spacing w:line="217" w:lineRule="exact"/>
        <w:ind w:left="1418" w:right="103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) “recruitment and placement service”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means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 xml:space="preserve">any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person, company, institution, agency or other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organisation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>, in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the public or private sector, which is engaged in recruiting seafarers on behalf of employers or placing seafarers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with employers.  </w:t>
      </w:r>
    </w:p>
    <w:p w14:paraId="0F0A2607" w14:textId="77777777" w:rsidR="00D52CC6" w:rsidRDefault="00153F1B">
      <w:pPr>
        <w:spacing w:before="140" w:line="169" w:lineRule="exact"/>
        <w:ind w:left="141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(j)  “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ship owner “means   </w:t>
      </w:r>
    </w:p>
    <w:p w14:paraId="0F0A2608" w14:textId="77777777" w:rsidR="00D52CC6" w:rsidRDefault="00153F1B">
      <w:pPr>
        <w:tabs>
          <w:tab w:val="left" w:pos="1756"/>
        </w:tabs>
        <w:spacing w:before="140" w:line="169" w:lineRule="exact"/>
        <w:ind w:left="14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(a)</w:t>
      </w:r>
      <w:r>
        <w:rPr>
          <w:rFonts w:ascii="Arial" w:hAnsi="Arial" w:cs="Arial"/>
          <w:i/>
          <w:iCs/>
          <w:color w:val="000000"/>
          <w:spacing w:val="-4"/>
          <w:sz w:val="18"/>
          <w:szCs w:val="18"/>
        </w:rPr>
        <w:t xml:space="preserve"> the owner of the ship registered under the Act as an Indian flag ship; and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0F0A2609" w14:textId="77777777" w:rsidR="00D52CC6" w:rsidRDefault="00153F1B">
      <w:pPr>
        <w:tabs>
          <w:tab w:val="left" w:pos="1756"/>
          <w:tab w:val="left" w:pos="5140"/>
        </w:tabs>
        <w:spacing w:before="125" w:line="215" w:lineRule="exact"/>
        <w:ind w:left="1334" w:right="103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(b) any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organisation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or any person such as a manager, agent or bareboat charterer, other than the Indian flag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ship, who has assumed the responsibility for the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operation of the ship from such owner and who or which, on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assuming such responsibility takes over all the duties and responsibilities of such owner regardless of whether any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other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organisations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or persons fulfil certain duties or responsibilities on behalf of the ship owner.  </w:t>
      </w:r>
    </w:p>
    <w:p w14:paraId="0F0A260A" w14:textId="77777777" w:rsidR="00D52CC6" w:rsidRDefault="00153F1B">
      <w:pPr>
        <w:spacing w:before="124" w:line="216" w:lineRule="exact"/>
        <w:ind w:left="1351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(2) Words and expressions used in these rules and not defined, but defined in the Act shall have the same meanings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as assigned to them in the Act.  </w:t>
      </w:r>
    </w:p>
    <w:p w14:paraId="0F0A260B" w14:textId="77777777" w:rsidR="00D52CC6" w:rsidRDefault="00153F1B">
      <w:pPr>
        <w:spacing w:before="140" w:line="170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3. Applicability. </w:t>
      </w:r>
      <w:r>
        <w:rPr>
          <w:rFonts w:ascii="Times New Roman" w:hAnsi="Times New Roman" w:cs="Times New Roman"/>
          <w:color w:val="000000"/>
          <w:sz w:val="18"/>
          <w:szCs w:val="18"/>
        </w:rPr>
        <w:t>– (1) These rules shall apply to the seafarers recruited through licensed recruitment and placement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0C" w14:textId="77777777" w:rsidR="00D52CC6" w:rsidRDefault="00153F1B">
      <w:pPr>
        <w:spacing w:before="40" w:line="169" w:lineRule="exact"/>
        <w:ind w:left="135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services.  </w:t>
      </w:r>
    </w:p>
    <w:p w14:paraId="0F0A260D" w14:textId="77777777" w:rsidR="00D52CC6" w:rsidRDefault="00153F1B">
      <w:pPr>
        <w:tabs>
          <w:tab w:val="left" w:pos="1351"/>
        </w:tabs>
        <w:spacing w:before="124" w:line="216" w:lineRule="exact"/>
        <w:ind w:left="1351" w:right="1033" w:hanging="2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(2) They shall also apply to the Indian ship owners who are recruiting seafarers for any other employers, including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recruitment for the foreign flag ships:  </w:t>
      </w:r>
    </w:p>
    <w:p w14:paraId="0F0A260E" w14:textId="77777777" w:rsidR="00D52CC6" w:rsidRDefault="00153F1B">
      <w:pPr>
        <w:spacing w:before="104" w:line="216" w:lineRule="exact"/>
        <w:ind w:left="1080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Provided that nothing in these rules shall apply to the seafarers who seek any employment through unlicensed entities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or any employment directly with the foreign ship owners or employers.  </w:t>
      </w:r>
    </w:p>
    <w:p w14:paraId="0F0A260F" w14:textId="77777777" w:rsidR="00D52CC6" w:rsidRDefault="00153F1B">
      <w:pPr>
        <w:tabs>
          <w:tab w:val="left" w:pos="1456"/>
        </w:tabs>
        <w:spacing w:before="105" w:line="216" w:lineRule="exact"/>
        <w:ind w:left="1080" w:right="103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4.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>Registration of recruitment and placement service. —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No person shall, directly or indirectly, carry on 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business, in India, of recruitment and Placement of any seafarer on behalf of an employer or ship owner of Indian or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foreign ship, unless it is registered and licensed under these rules.  </w:t>
      </w:r>
    </w:p>
    <w:p w14:paraId="0F0A2610" w14:textId="77777777" w:rsidR="00D52CC6" w:rsidRDefault="00153F1B">
      <w:pPr>
        <w:tabs>
          <w:tab w:val="left" w:pos="1360"/>
        </w:tabs>
        <w:spacing w:before="104" w:line="218" w:lineRule="exact"/>
        <w:ind w:left="1080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5.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 xml:space="preserve">Responsibilities of a recruitment and placement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service.--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(1) The recruitment and placement service provider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including the deemed Recruitment and Placement Services shall,-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</w:t>
      </w:r>
    </w:p>
    <w:p w14:paraId="0F0A2611" w14:textId="77777777" w:rsidR="00D52CC6" w:rsidRDefault="00153F1B">
      <w:pPr>
        <w:tabs>
          <w:tab w:val="left" w:pos="5295"/>
        </w:tabs>
        <w:spacing w:before="106" w:line="213" w:lineRule="exact"/>
        <w:ind w:left="1756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(a) maintain an up-to-date record of all seafarers recruited or placed through it, which shall be available for an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inspection by the inspecting authority, as and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when required;  </w:t>
      </w:r>
    </w:p>
    <w:p w14:paraId="0F0A2612" w14:textId="77777777" w:rsidR="00D52CC6" w:rsidRDefault="00153F1B">
      <w:pPr>
        <w:spacing w:before="103" w:line="218" w:lineRule="exact"/>
        <w:ind w:left="1756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(b) ensure that its management and staff are adequately trained and have relevant knowledge of the maritime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industry to the extent of the duties assigned to them in this context;  </w:t>
      </w:r>
    </w:p>
    <w:p w14:paraId="0F0A2613" w14:textId="77777777" w:rsidR="00D52CC6" w:rsidRDefault="00153F1B">
      <w:pPr>
        <w:tabs>
          <w:tab w:val="left" w:pos="7285"/>
          <w:tab w:val="left" w:pos="8701"/>
        </w:tabs>
        <w:spacing w:before="104" w:line="216" w:lineRule="exact"/>
        <w:ind w:left="1756" w:right="103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(c)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ensure  that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seafarers  recruited  or  placed  by  it  are informed  of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their  rights  and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duties  under their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employment agreements, prior to or in the process of their engagement and that proper arrangements are made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for such seafarers to examine their employment agreements before and after they are signed on and also that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they are provided with copies of the said  agreements;  </w:t>
      </w:r>
    </w:p>
    <w:p w14:paraId="0F0A2614" w14:textId="77777777" w:rsidR="00D52CC6" w:rsidRDefault="00153F1B">
      <w:pPr>
        <w:spacing w:before="104" w:line="216" w:lineRule="exact"/>
        <w:ind w:left="1756" w:right="103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(d) verify that seafarers recruited or placed by them are qualified and hold the documents necessary for 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jobs concerned, and that the seafarers’ employment agreements are in accordance with the applicable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flag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State laws and regulations and any collective bargaining agreement that forms part of their employment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agreements;  </w:t>
      </w:r>
    </w:p>
    <w:p w14:paraId="0F0A2615" w14:textId="77777777" w:rsidR="00D52CC6" w:rsidRDefault="00153F1B">
      <w:pPr>
        <w:spacing w:before="104" w:line="216" w:lineRule="exact"/>
        <w:ind w:left="1756" w:right="103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(e) ensure, as far as practicable, that the ship owner has the means to protect such seafarers from being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stranded in a port; and in such an event shall make adequate provisions for the repatriation of a stranded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seafarer along with his maintenance and required emergency medical assistance prior to repatriation and 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transportation of the mortal remains of a seafarer in the  event of his death, and it shall also furnish a bank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guarantee to cover the cost of repatriation of the seafarer in an event of his abandonment and being stranded;  </w:t>
      </w:r>
    </w:p>
    <w:p w14:paraId="0F0A2616" w14:textId="77777777" w:rsidR="00D52CC6" w:rsidRDefault="00153F1B">
      <w:pPr>
        <w:spacing w:before="106" w:line="213" w:lineRule="exact"/>
        <w:ind w:left="1756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(f) examine promptly and adequately and respond to any complaint concerning its activities and inform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Director-General about any unresolved complaint;   </w:t>
      </w:r>
    </w:p>
    <w:p w14:paraId="0F0A2617" w14:textId="77777777" w:rsidR="00D52CC6" w:rsidRDefault="00153F1B">
      <w:pPr>
        <w:spacing w:before="124" w:line="216" w:lineRule="exact"/>
        <w:ind w:left="1756" w:right="103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(g)  establish a system of protection, by way of a bank guarantee to compensate seafarers for any monetary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loss that they may incur as a result of the failure of a recruitment and placement service and the relevant ship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owner under the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seafarers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employment agreement to meet its obligation to them;    </w:t>
      </w:r>
    </w:p>
    <w:p w14:paraId="0F0A2618" w14:textId="77777777" w:rsidR="00D52CC6" w:rsidRDefault="00153F1B">
      <w:pPr>
        <w:spacing w:before="103" w:line="218" w:lineRule="exact"/>
        <w:ind w:left="1756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(h) ensure that no means or mechanism or lists are used to prevent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or  deter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seafarers from gaining 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>an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employment for which they are qualified;  </w:t>
      </w:r>
    </w:p>
    <w:p w14:paraId="0F0A2619" w14:textId="77777777" w:rsidR="00D52CC6" w:rsidRDefault="00153F1B">
      <w:pPr>
        <w:spacing w:before="104" w:line="216" w:lineRule="exact"/>
        <w:ind w:left="1756" w:right="1033"/>
        <w:jc w:val="both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>) ensure that no fees or other charges is borne, directly or indirectly, in whole or in part, by the seafarer, other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than the cost to the seafarers in obtaining a medical certificates, seafarer’s book and passport or other similar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personal travel documents, provided that the cost of visa, and charges for pre-sign on and post - sign 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off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medical examination, wherever required, shall be borne by the ship owner;  </w:t>
      </w:r>
      <w:r>
        <w:br w:type="page"/>
      </w:r>
    </w:p>
    <w:p w14:paraId="0F0A261A" w14:textId="77777777" w:rsidR="00D52CC6" w:rsidRDefault="00D52CC6">
      <w:pPr>
        <w:spacing w:after="96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61B" w14:textId="388D0F7D" w:rsidR="00D52CC6" w:rsidRDefault="00153F1B">
      <w:pPr>
        <w:tabs>
          <w:tab w:val="left" w:pos="3537"/>
          <w:tab w:val="left" w:pos="4041"/>
          <w:tab w:val="left" w:pos="5027"/>
          <w:tab w:val="left" w:pos="8553"/>
        </w:tabs>
        <w:spacing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1C" w14:textId="291877F9" w:rsidR="00D52CC6" w:rsidRDefault="00153F1B">
      <w:pPr>
        <w:spacing w:before="262" w:line="216" w:lineRule="exact"/>
        <w:ind w:left="1757" w:right="103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(j) 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ensure  that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any  incident  or  casualty  on-board  causing  injury  (excluding  minor  injuries)  or  death,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disappearance, loss overboard or homicide by or of an Indian National, is reported to the Director-General, at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 earliest and not later than twenty- four hours of the receipt of such information;  </w:t>
      </w:r>
    </w:p>
    <w:p w14:paraId="0F0A261D" w14:textId="77777777" w:rsidR="00D52CC6" w:rsidRDefault="00153F1B">
      <w:pPr>
        <w:spacing w:before="104" w:line="216" w:lineRule="exact"/>
        <w:ind w:left="1757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(k) 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develop  and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maintain  operational  practices  to  verify  the  seafarers’  medical  examination,  identity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documents and such other items as may be required for seafarers to gain an employment;  </w:t>
      </w:r>
    </w:p>
    <w:p w14:paraId="0F0A261E" w14:textId="77777777" w:rsidR="00D52CC6" w:rsidRDefault="00153F1B">
      <w:pPr>
        <w:spacing w:before="104" w:line="216" w:lineRule="exact"/>
        <w:ind w:left="1757" w:right="103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(l) maintain, with due regard to the right to privacy and need to protect confidentiality, full and complete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records of the seafarers covered by their recruitment and placement system, which should include but not be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limited to-  </w:t>
      </w:r>
    </w:p>
    <w:p w14:paraId="0F0A261F" w14:textId="77777777" w:rsidR="00D52CC6" w:rsidRDefault="00153F1B">
      <w:pPr>
        <w:spacing w:before="140" w:line="169" w:lineRule="exact"/>
        <w:ind w:left="24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)  the seafarers’ qualifications;  </w:t>
      </w:r>
    </w:p>
    <w:p w14:paraId="0F0A2620" w14:textId="77777777" w:rsidR="00D52CC6" w:rsidRDefault="00153F1B">
      <w:pPr>
        <w:spacing w:before="140" w:line="169" w:lineRule="exact"/>
        <w:ind w:left="24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(ii)  record of employment;  </w:t>
      </w:r>
    </w:p>
    <w:p w14:paraId="0F0A2621" w14:textId="77777777" w:rsidR="00D52CC6" w:rsidRDefault="00153F1B">
      <w:pPr>
        <w:spacing w:before="35" w:line="329" w:lineRule="exact"/>
        <w:ind w:left="2433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(iii)  personal data relevant to employment; and 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>(iv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)  medical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data relevant to employment;  </w:t>
      </w:r>
    </w:p>
    <w:p w14:paraId="0F0A2622" w14:textId="77777777" w:rsidR="00D52CC6" w:rsidRDefault="00153F1B">
      <w:pPr>
        <w:spacing w:before="104" w:line="216" w:lineRule="exact"/>
        <w:ind w:left="1757" w:right="103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(m) maintain up-to-date lists of the ships, owned by the ship owners for which the recruitment and placement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service provides seafarers and ensure that there are reasonable means by which the ships can be contacted in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an  emergency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, at all hours;   </w:t>
      </w:r>
    </w:p>
    <w:p w14:paraId="0F0A2623" w14:textId="77777777" w:rsidR="00D52CC6" w:rsidRDefault="00153F1B">
      <w:pPr>
        <w:spacing w:before="104" w:line="216" w:lineRule="exact"/>
        <w:ind w:left="1757" w:right="1033" w:firstLine="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(n) ensure that seafarers are not subject to exploitation by their personnel with regard to offer of engagement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on particular ships or by particular companies;  </w:t>
      </w:r>
    </w:p>
    <w:p w14:paraId="0F0A2624" w14:textId="77777777" w:rsidR="00D52CC6" w:rsidRDefault="00153F1B">
      <w:pPr>
        <w:spacing w:before="104" w:line="216" w:lineRule="exact"/>
        <w:ind w:left="1757" w:right="103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(o) put in place the procedures to prevent the opportunities for exploitation of seafarers arising from the issue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of joining advances or any other financial transaction between the ship owner and the seafarer which 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are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handled by the recruitment and placement service;  </w:t>
      </w:r>
    </w:p>
    <w:p w14:paraId="0F0A2625" w14:textId="77777777" w:rsidR="00D52CC6" w:rsidRDefault="00153F1B">
      <w:pPr>
        <w:spacing w:before="140" w:line="169" w:lineRule="exact"/>
        <w:ind w:left="17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(p) clearly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publicise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cost, if any, which seafarer is expected to bear in the recruitment process;  </w:t>
      </w:r>
    </w:p>
    <w:p w14:paraId="0F0A2626" w14:textId="77777777" w:rsidR="00D52CC6" w:rsidRDefault="00153F1B">
      <w:pPr>
        <w:spacing w:before="103" w:line="218" w:lineRule="exact"/>
        <w:ind w:left="1757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(q) ensure that the seafarers are informed of any particular condition applicable to the jobs for which they are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to be engaged and of the particular ship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owners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policies relating to their employment;   </w:t>
      </w:r>
    </w:p>
    <w:p w14:paraId="0F0A2627" w14:textId="77777777" w:rsidR="00D52CC6" w:rsidRDefault="00153F1B">
      <w:pPr>
        <w:spacing w:before="106" w:line="214" w:lineRule="exact"/>
        <w:ind w:left="1757" w:right="103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(r) ensure that the procedures followed while dealing with cases of incompetence or indiscipline are consistent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with the principles of natural justice,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the  law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of the land and practice and, wherever applicable, with collective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bargaining agreements;  </w:t>
      </w:r>
    </w:p>
    <w:p w14:paraId="0F0A2628" w14:textId="77777777" w:rsidR="00D52CC6" w:rsidRDefault="00153F1B">
      <w:pPr>
        <w:spacing w:before="124" w:line="216" w:lineRule="exact"/>
        <w:ind w:left="1757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(s) ensure, that all mandatory certificates and documents submitted for employment are up to date and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have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not been fraudulently obtained and that employment references are verified;  </w:t>
      </w:r>
    </w:p>
    <w:p w14:paraId="0F0A2629" w14:textId="77777777" w:rsidR="00D52CC6" w:rsidRDefault="00153F1B">
      <w:pPr>
        <w:spacing w:before="104" w:line="216" w:lineRule="exact"/>
        <w:ind w:left="1757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(t) ensure that requests for information or advice by families of seafarers while the seafarers are at sea are dealt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with promptly and sympathetically and at no cost to the seafarers;   </w:t>
      </w:r>
    </w:p>
    <w:p w14:paraId="0F0A262A" w14:textId="77777777" w:rsidR="00D52CC6" w:rsidRDefault="00153F1B">
      <w:pPr>
        <w:spacing w:before="104" w:line="216" w:lineRule="exact"/>
        <w:ind w:left="1757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(u) verify that the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labour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conditions on ships where seafarers are placed are in conformity with applicable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collective bargaining agreements concluded between a ship owner and a representative seafarers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organisation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;   </w:t>
      </w:r>
    </w:p>
    <w:p w14:paraId="0F0A262B" w14:textId="77777777" w:rsidR="00D52CC6" w:rsidRDefault="00153F1B">
      <w:pPr>
        <w:tabs>
          <w:tab w:val="left" w:pos="7540"/>
        </w:tabs>
        <w:spacing w:before="104" w:line="216" w:lineRule="exact"/>
        <w:ind w:left="1757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(v) 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ensure  that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the  terms  and  conditions  of  employment  to  seafarers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comply  with  applicable  laws  or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regulations or collective bargaining agreements;  </w:t>
      </w:r>
    </w:p>
    <w:p w14:paraId="0F0A262C" w14:textId="77777777" w:rsidR="00D52CC6" w:rsidRDefault="00153F1B">
      <w:pPr>
        <w:spacing w:before="124" w:line="216" w:lineRule="exact"/>
        <w:ind w:left="1757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(w)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endeavour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that the death compensation or disability compensation are paid by the ship owner without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undue delay;  </w:t>
      </w:r>
    </w:p>
    <w:p w14:paraId="0F0A262D" w14:textId="77777777" w:rsidR="00D52CC6" w:rsidRDefault="00153F1B">
      <w:pPr>
        <w:spacing w:before="104" w:line="216" w:lineRule="exact"/>
        <w:ind w:left="1757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(x) ensure that a copy of the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granted under these rules is prominently displayed at the premises of 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recruitment and placement service at a place accessible to public;  </w:t>
      </w:r>
    </w:p>
    <w:p w14:paraId="0F0A262E" w14:textId="77777777" w:rsidR="00D52CC6" w:rsidRDefault="00153F1B">
      <w:pPr>
        <w:spacing w:before="124" w:line="216" w:lineRule="exact"/>
        <w:ind w:left="1757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(y) ensure that the number, date of issue and the validity period, of the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are mentioned in all of their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advertisements published and the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number is mentioned in all its communications;  </w:t>
      </w:r>
    </w:p>
    <w:p w14:paraId="0F0A262F" w14:textId="77777777" w:rsidR="00D52CC6" w:rsidRDefault="00153F1B">
      <w:pPr>
        <w:spacing w:before="104" w:line="216" w:lineRule="exact"/>
        <w:ind w:left="1757" w:right="1033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>(z) ensure that it sends the reminder to the Director for its annual inspection, three months before its due date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and be prepared for the same.  </w:t>
      </w:r>
    </w:p>
    <w:p w14:paraId="0F0A2630" w14:textId="77777777" w:rsidR="00D52CC6" w:rsidRDefault="00153F1B">
      <w:pPr>
        <w:spacing w:before="159" w:line="169" w:lineRule="exact"/>
        <w:ind w:left="17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(2)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31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32" w14:textId="77777777" w:rsidR="00D52CC6" w:rsidRDefault="00153F1B">
      <w:pPr>
        <w:spacing w:before="115" w:line="216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The Recruitment and Placement Service shall furnish a monthly report in Form-I by the 12</w:t>
      </w:r>
      <w:r>
        <w:rPr>
          <w:rFonts w:ascii="Times New Roman" w:hAnsi="Times New Roman" w:cs="Times New Roman"/>
          <w:color w:val="000000"/>
          <w:spacing w:val="-10"/>
          <w:sz w:val="12"/>
          <w:szCs w:val="12"/>
          <w:vertAlign w:val="superscript"/>
        </w:rPr>
        <w:t>th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succeeding month, in the manner specified by the Director General Shipping.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0F0A2633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34" w14:textId="77777777" w:rsidR="00D52CC6" w:rsidRDefault="00153F1B">
      <w:pPr>
        <w:spacing w:before="159" w:line="169" w:lineRule="exact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3" w:space="0" w:equalWidth="0">
            <w:col w:w="2035" w:space="80"/>
            <w:col w:w="7336" w:space="31"/>
            <w:col w:w="687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>of every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35" w14:textId="77777777" w:rsidR="00D52CC6" w:rsidRDefault="00153F1B">
      <w:pPr>
        <w:spacing w:before="159" w:line="169" w:lineRule="exact"/>
        <w:ind w:left="17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(3)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36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637" w14:textId="77777777" w:rsidR="00D52CC6" w:rsidRDefault="00D52CC6">
      <w:pPr>
        <w:spacing w:after="41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638" w14:textId="77777777" w:rsidR="00D52CC6" w:rsidRDefault="00153F1B">
      <w:pPr>
        <w:spacing w:line="169" w:lineRule="exact"/>
        <w:ind w:left="17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(4)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39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3A" w14:textId="77777777" w:rsidR="00D52CC6" w:rsidRDefault="00153F1B">
      <w:pPr>
        <w:spacing w:before="123" w:line="217" w:lineRule="exact"/>
        <w:ind w:right="-3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If the seafarer suffers death or injury, it shall be reported in Form-II in online mode or paper form by 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recruitment and placement service to the Director, or any other person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authorised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by Director General,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within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forty eight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hours of the incident.   </w:t>
      </w:r>
    </w:p>
    <w:p w14:paraId="0F0A263B" w14:textId="77777777" w:rsidR="00D52CC6" w:rsidRDefault="00153F1B">
      <w:pPr>
        <w:spacing w:before="125" w:line="214" w:lineRule="exact"/>
        <w:ind w:right="-40"/>
        <w:jc w:val="both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2035" w:space="80"/>
            <w:col w:w="8053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If the recruitment and placement service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fails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to furnish the report referred in sub-rules (2) and (3), within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 specified period, the Director may suspend or withdraw the registration granted and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issued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under these rules:   </w:t>
      </w:r>
      <w:r>
        <w:br w:type="page"/>
      </w:r>
    </w:p>
    <w:p w14:paraId="0F0A263D" w14:textId="038C5300" w:rsidR="00D52CC6" w:rsidRDefault="00153F1B">
      <w:pPr>
        <w:tabs>
          <w:tab w:val="left" w:pos="4598"/>
          <w:tab w:val="left" w:pos="9895"/>
        </w:tabs>
        <w:spacing w:line="196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0A263E" w14:textId="7100BF3D" w:rsidR="00D52CC6" w:rsidRDefault="00D52CC6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63F" w14:textId="77777777" w:rsidR="00D52CC6" w:rsidRDefault="00153F1B">
      <w:pPr>
        <w:tabs>
          <w:tab w:val="left" w:pos="1959"/>
        </w:tabs>
        <w:spacing w:line="169" w:lineRule="exact"/>
        <w:ind w:left="1676" w:right="111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Provided that no such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shall be suspended or withdrawn without giving the aggrieved person an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40" w14:textId="77777777" w:rsidR="00D52CC6" w:rsidRDefault="00153F1B">
      <w:pPr>
        <w:spacing w:before="40" w:line="169" w:lineRule="exact"/>
        <w:ind w:left="20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opportunity of being heard.  </w:t>
      </w:r>
    </w:p>
    <w:p w14:paraId="0F0A2641" w14:textId="77777777" w:rsidR="00D52CC6" w:rsidRDefault="00153F1B">
      <w:pPr>
        <w:spacing w:before="105" w:line="216" w:lineRule="exact"/>
        <w:ind w:left="1080" w:right="103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6. Welfare contribution to Seafarers Welfare Fund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Society.—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(1) The recruitment and placement service shall, for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promoting the welfare of seafarers, pay to the Seafarers Welfare Fund Society, Mumbai, a welfare fund contribution of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rupees six thousand per seafarer per annum, for every seafarer excluding trainees, engaged on board foreign flag ships,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on the basis of the actual period of the seafarers employed.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</w:t>
      </w:r>
    </w:p>
    <w:p w14:paraId="0F0A2642" w14:textId="77777777" w:rsidR="00D52CC6" w:rsidRDefault="00153F1B">
      <w:pPr>
        <w:tabs>
          <w:tab w:val="left" w:pos="1756"/>
          <w:tab w:val="left" w:pos="7293"/>
        </w:tabs>
        <w:spacing w:before="104" w:line="216" w:lineRule="exact"/>
        <w:ind w:left="1080" w:right="103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(2) The recruitment and placement service shall ensure that the Indian ship owner pays the welfare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fund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contribution for every seafarer engaged by them on-board Indian flag ships as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per the Merchant Shipping (Levy of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seamen’s Welfare Fee) rules, 1974, as amended.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 </w:t>
      </w:r>
    </w:p>
    <w:p w14:paraId="0F0A2643" w14:textId="77777777" w:rsidR="00D52CC6" w:rsidRDefault="00153F1B">
      <w:pPr>
        <w:tabs>
          <w:tab w:val="left" w:pos="1756"/>
        </w:tabs>
        <w:spacing w:before="124" w:line="216" w:lineRule="exact"/>
        <w:ind w:left="1080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(3) 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The  contributions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referred to in  sub-rule  (1)  shall  be paid  by fifteenth  of  the  month following 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end of every quarter.    </w:t>
      </w:r>
    </w:p>
    <w:p w14:paraId="0F0A2644" w14:textId="77777777" w:rsidR="00D52CC6" w:rsidRDefault="00153F1B">
      <w:pPr>
        <w:tabs>
          <w:tab w:val="left" w:pos="1756"/>
        </w:tabs>
        <w:spacing w:before="105" w:line="216" w:lineRule="exact"/>
        <w:ind w:left="1080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(4)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The  Seafarers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’  Welfare  Fund  contribution  amount mentioned  in the  sub-rule  (1)  shall  be  subject </w:t>
      </w:r>
      <w:r>
        <w:rPr>
          <w:rFonts w:ascii="Times New Roman" w:hAnsi="Times New Roman" w:cs="Times New Roman"/>
          <w:color w:val="000000"/>
          <w:spacing w:val="-7"/>
          <w:sz w:val="18"/>
          <w:szCs w:val="18"/>
        </w:rPr>
        <w:t>to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revision by the Director-General.   </w:t>
      </w:r>
    </w:p>
    <w:p w14:paraId="0F0A2645" w14:textId="77777777" w:rsidR="00D52CC6" w:rsidRDefault="00153F1B">
      <w:pPr>
        <w:tabs>
          <w:tab w:val="left" w:pos="1756"/>
        </w:tabs>
        <w:spacing w:before="124" w:line="216" w:lineRule="exact"/>
        <w:ind w:left="1080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(5) 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The  revision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referred  to  sub-rule  (5)  may  be  carried  out  once  in  every  three  years:  Provided 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that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the amount so revised shall not exceed twenty-five per cent, of the contribution referred to in sub- rule (1).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</w:t>
      </w:r>
    </w:p>
    <w:p w14:paraId="0F0A2646" w14:textId="77777777" w:rsidR="00D52CC6" w:rsidRDefault="00153F1B">
      <w:pPr>
        <w:spacing w:before="140" w:line="170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7. Functions of seamen’s employment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office.–</w:t>
      </w:r>
      <w:proofErr w:type="gramEnd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(1) The seamen’s employment office shall,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</w:t>
      </w:r>
    </w:p>
    <w:p w14:paraId="0F0A2647" w14:textId="77777777" w:rsidR="00D52CC6" w:rsidRDefault="00153F1B">
      <w:pPr>
        <w:spacing w:before="140" w:line="170" w:lineRule="exact"/>
        <w:ind w:left="14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(a) issue or renew a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referred to in rules </w:t>
      </w:r>
      <w:r>
        <w:rPr>
          <w:rFonts w:ascii="Arial" w:hAnsi="Arial" w:cs="Arial"/>
          <w:i/>
          <w:iCs/>
          <w:color w:val="000000"/>
          <w:spacing w:val="-4"/>
          <w:sz w:val="18"/>
          <w:szCs w:val="18"/>
        </w:rPr>
        <w:t>9, 10 and rule 11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;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</w:t>
      </w:r>
    </w:p>
    <w:p w14:paraId="0F0A2648" w14:textId="77777777" w:rsidR="00D52CC6" w:rsidRDefault="00153F1B">
      <w:pPr>
        <w:spacing w:before="104" w:line="216" w:lineRule="exact"/>
        <w:ind w:left="1418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(b) maintain a record of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licences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issued and assign a distinct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numbers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and  display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the details of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licences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on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 website of the Directorate General of Shipping;  </w:t>
      </w:r>
    </w:p>
    <w:p w14:paraId="0F0A2649" w14:textId="77777777" w:rsidR="00D52CC6" w:rsidRDefault="00153F1B">
      <w:pPr>
        <w:spacing w:before="104" w:line="216" w:lineRule="exact"/>
        <w:ind w:left="1418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(c) maintain a record of recruitment and placement services whose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licences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are suspended or cancelled and arrange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to display the details thereof on website of the Directorate General of Shipping;  </w:t>
      </w:r>
    </w:p>
    <w:p w14:paraId="0F0A264A" w14:textId="77777777" w:rsidR="00D52CC6" w:rsidRDefault="00153F1B">
      <w:pPr>
        <w:spacing w:before="124" w:line="216" w:lineRule="exact"/>
        <w:ind w:left="1418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(d) maintain the details of complaints received from seafarers concerning working or living conditions on board 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ship;  </w:t>
      </w:r>
    </w:p>
    <w:p w14:paraId="0F0A264B" w14:textId="77777777" w:rsidR="00D52CC6" w:rsidRDefault="00153F1B">
      <w:pPr>
        <w:spacing w:before="104" w:line="217" w:lineRule="exact"/>
        <w:ind w:left="1418" w:right="103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(e) refer, wherever required, the complaints concerning the activities of the recruitment and placement services and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the complaints received from recruitment and placement services against errant seafarers to the advisory board;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and  </w:t>
      </w:r>
    </w:p>
    <w:p w14:paraId="0F0A264C" w14:textId="77777777" w:rsidR="00D52CC6" w:rsidRDefault="00153F1B">
      <w:pPr>
        <w:spacing w:before="140" w:line="169" w:lineRule="exact"/>
        <w:ind w:left="1418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(f) maintain details of information received in case of death or disability of seafarers.  </w:t>
      </w:r>
    </w:p>
    <w:p w14:paraId="0F0A264D" w14:textId="77777777" w:rsidR="00D52CC6" w:rsidRDefault="00153F1B">
      <w:pPr>
        <w:spacing w:before="159" w:line="169" w:lineRule="exact"/>
        <w:ind w:left="14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(2)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4E" w14:textId="77777777" w:rsidR="00D52CC6" w:rsidRDefault="00D52CC6">
      <w:pPr>
        <w:spacing w:after="202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64F" w14:textId="77777777" w:rsidR="00D52CC6" w:rsidRDefault="00153F1B">
      <w:pPr>
        <w:spacing w:line="169" w:lineRule="exact"/>
        <w:ind w:left="14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(3)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50" w14:textId="77777777" w:rsidR="00D52CC6" w:rsidRDefault="00D52CC6">
      <w:pPr>
        <w:spacing w:after="205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651" w14:textId="77777777" w:rsidR="00D52CC6" w:rsidRDefault="00153F1B">
      <w:pPr>
        <w:spacing w:line="169" w:lineRule="exact"/>
        <w:ind w:left="14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(4)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52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653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654" w14:textId="77777777" w:rsidR="00D52CC6" w:rsidRDefault="00D52CC6">
      <w:pPr>
        <w:spacing w:after="195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655" w14:textId="77777777" w:rsidR="00D52CC6" w:rsidRDefault="00153F1B">
      <w:pPr>
        <w:spacing w:line="169" w:lineRule="exact"/>
        <w:ind w:left="14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(5)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56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57" w14:textId="77777777" w:rsidR="00D52CC6" w:rsidRDefault="00153F1B">
      <w:pPr>
        <w:spacing w:before="123" w:line="216" w:lineRule="exact"/>
        <w:ind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Where the recruitment and placement service fails to undertake its responsibilities referred under clause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(e)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and (g) of sub-rule (1) of rule 5, the bank guarantee referred to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in  rule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12 shall be invoked and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utilised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by 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seamen’s employment office for the said purpose.  </w:t>
      </w:r>
    </w:p>
    <w:p w14:paraId="0F0A2658" w14:textId="77777777" w:rsidR="00D52CC6" w:rsidRDefault="00153F1B">
      <w:pPr>
        <w:spacing w:before="4" w:line="216" w:lineRule="exact"/>
        <w:ind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If the amount available in the bank guarantee referred in sub-rule (2) is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insufficient,  the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welfare  contribution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of the Recruitment and Placement Service to the Seafarers Welfare Fund Society, Mumbai shall be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utilised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for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 purpose as an interim measure.  </w:t>
      </w:r>
    </w:p>
    <w:p w14:paraId="0F0A2659" w14:textId="77777777" w:rsidR="00D52CC6" w:rsidRDefault="00153F1B">
      <w:pPr>
        <w:spacing w:before="4" w:line="216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The amount so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utilised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under sub-rule (2) or (3) shall be recovered from the Recruitment and Placement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Service within a period of one month from the date of such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utilisation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failing which the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of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Recruitment and Placement Service concerned shall stand suspended till the payment is replenished along with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interest as specified by the Director-General,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 xml:space="preserve">but in any case 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not more than one and a half per cent per month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from the date of such payment.  </w:t>
      </w:r>
    </w:p>
    <w:p w14:paraId="0F0A265A" w14:textId="77777777" w:rsidR="00D52CC6" w:rsidRDefault="00153F1B">
      <w:pPr>
        <w:spacing w:before="159" w:line="169" w:lineRule="exact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1697" w:space="80"/>
            <w:col w:w="8391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>The Director may on receipt of a complaint from any seafarer or next of kin, conduct a detailed enquiry on it.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5B" w14:textId="77777777" w:rsidR="00D52CC6" w:rsidRDefault="00153F1B">
      <w:pPr>
        <w:tabs>
          <w:tab w:val="left" w:pos="7090"/>
        </w:tabs>
        <w:spacing w:before="159" w:line="169" w:lineRule="exact"/>
        <w:ind w:left="1338" w:right="111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(6)  The Director, if deemed necessary, order for special inspection for the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specific   purpose   by   the   inspecting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5C" w14:textId="77777777" w:rsidR="00D52CC6" w:rsidRDefault="00153F1B">
      <w:pPr>
        <w:spacing w:before="40" w:line="170" w:lineRule="exact"/>
        <w:ind w:left="17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authority or any person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authorised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by the Director-General.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</w:t>
      </w:r>
    </w:p>
    <w:p w14:paraId="0F0A265D" w14:textId="77777777" w:rsidR="00D52CC6" w:rsidRDefault="00153F1B">
      <w:pPr>
        <w:spacing w:before="160" w:line="169" w:lineRule="exact"/>
        <w:ind w:left="1338" w:right="111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(7)  The special inspection may be done in the office of the recruitment and placement   service   or   any   of   its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5E" w14:textId="77777777" w:rsidR="00D52CC6" w:rsidRDefault="00153F1B">
      <w:pPr>
        <w:spacing w:before="40" w:line="170" w:lineRule="exact"/>
        <w:ind w:left="17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branches or subordinate offices, as deemed necessary.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</w:t>
      </w:r>
    </w:p>
    <w:p w14:paraId="0F0A265F" w14:textId="77777777" w:rsidR="00D52CC6" w:rsidRDefault="00153F1B">
      <w:pPr>
        <w:spacing w:before="140" w:line="170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8. Composition and functions of Advisory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Board.--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(1) The Advisory Board shall consist of the following, namely:-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</w:t>
      </w:r>
    </w:p>
    <w:p w14:paraId="0F0A2660" w14:textId="77777777" w:rsidR="00D52CC6" w:rsidRDefault="00153F1B">
      <w:pPr>
        <w:spacing w:before="140" w:line="175" w:lineRule="exact"/>
        <w:ind w:left="21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(a)</w:t>
      </w:r>
      <w:r>
        <w:rPr>
          <w:rFonts w:ascii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Joint Director-General of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Shipping  --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Chairperson, </w:t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ex- officio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;  </w:t>
      </w:r>
    </w:p>
    <w:p w14:paraId="0F0A2661" w14:textId="77777777" w:rsidR="00D52CC6" w:rsidRDefault="00153F1B">
      <w:pPr>
        <w:spacing w:before="140" w:line="175" w:lineRule="exact"/>
        <w:ind w:left="2060" w:right="1547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(b)</w:t>
      </w:r>
      <w:r>
        <w:rPr>
          <w:rFonts w:ascii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Deputy Director-General of Shipping dealing with crew related matters - Member Secretary, </w:t>
      </w:r>
      <w:r>
        <w:rPr>
          <w:rFonts w:ascii="Arial" w:hAnsi="Arial" w:cs="Arial"/>
          <w:i/>
          <w:iCs/>
          <w:color w:val="000000"/>
          <w:spacing w:val="-14"/>
          <w:sz w:val="18"/>
          <w:szCs w:val="18"/>
        </w:rPr>
        <w:t>ex-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62" w14:textId="77777777" w:rsidR="00D52CC6" w:rsidRDefault="00153F1B">
      <w:pPr>
        <w:spacing w:before="40" w:line="169" w:lineRule="exact"/>
        <w:ind w:left="2479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i/>
          <w:iCs/>
          <w:color w:val="000000"/>
          <w:sz w:val="18"/>
          <w:szCs w:val="18"/>
        </w:rPr>
        <w:t>officio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;  </w:t>
      </w:r>
    </w:p>
    <w:p w14:paraId="0F0A2663" w14:textId="77777777" w:rsidR="00D52CC6" w:rsidRDefault="00153F1B">
      <w:pPr>
        <w:spacing w:before="159" w:line="165" w:lineRule="exact"/>
        <w:ind w:left="21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4"/>
          <w:sz w:val="18"/>
          <w:szCs w:val="18"/>
        </w:rPr>
        <w:t>(c)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64" w14:textId="77777777" w:rsidR="00D52CC6" w:rsidRDefault="00153F1B">
      <w:pPr>
        <w:spacing w:before="167" w:line="165" w:lineRule="exact"/>
        <w:ind w:left="21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5"/>
          <w:sz w:val="18"/>
          <w:szCs w:val="18"/>
        </w:rPr>
        <w:t>(d)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65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66" w14:textId="77777777" w:rsidR="00D52CC6" w:rsidRDefault="00153F1B">
      <w:pPr>
        <w:spacing w:before="164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two representatives of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the  ship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-owners, as appointed by the Director –General-Members;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67" w14:textId="77777777" w:rsidR="00D52CC6" w:rsidRDefault="00153F1B">
      <w:pPr>
        <w:spacing w:before="130" w:line="213" w:lineRule="exact"/>
        <w:ind w:left="46" w:right="-40" w:firstLine="2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2412" w:space="41"/>
            <w:col w:w="7710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>two representatives of the recruitment and placement services, appointed by the Director-General-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Members;  and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>
        <w:br w:type="page"/>
      </w:r>
    </w:p>
    <w:p w14:paraId="0F0A266A" w14:textId="65ADE656" w:rsidR="00D52CC6" w:rsidRDefault="00153F1B">
      <w:pPr>
        <w:spacing w:before="178" w:line="326" w:lineRule="exact"/>
        <w:ind w:left="1777" w:right="2465" w:firstLine="383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lastRenderedPageBreak/>
        <w:t>(e)</w:t>
      </w:r>
      <w:r>
        <w:rPr>
          <w:rFonts w:ascii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two representatives of the seafarers, appointed by the Director- General- Members.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(2) The tenure of the advisory board shall be two years.  </w:t>
      </w:r>
    </w:p>
    <w:p w14:paraId="0F0A266B" w14:textId="77777777" w:rsidR="00D52CC6" w:rsidRDefault="00153F1B">
      <w:pPr>
        <w:spacing w:before="162" w:line="169" w:lineRule="exact"/>
        <w:ind w:left="17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(3)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6C" w14:textId="77777777" w:rsidR="00D52CC6" w:rsidRDefault="00153F1B">
      <w:pPr>
        <w:spacing w:before="159" w:line="169" w:lineRule="exact"/>
        <w:ind w:left="17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(a)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6D" w14:textId="77777777" w:rsidR="00D52CC6" w:rsidRDefault="00153F1B">
      <w:pPr>
        <w:spacing w:before="159" w:line="169" w:lineRule="exact"/>
        <w:ind w:left="17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(b)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6E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6F" w14:textId="77777777" w:rsidR="00D52CC6" w:rsidRDefault="00153F1B">
      <w:pPr>
        <w:spacing w:before="162" w:line="169" w:lineRule="exact"/>
        <w:ind w:left="1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The advisory board may advise on 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70" w14:textId="77777777" w:rsidR="00D52CC6" w:rsidRDefault="00153F1B">
      <w:pPr>
        <w:spacing w:before="159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issues in the complaints referred to it; and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71" w14:textId="77777777" w:rsidR="00D52CC6" w:rsidRDefault="00153F1B">
      <w:pPr>
        <w:spacing w:before="159" w:line="169" w:lineRule="exact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2083" w:space="202"/>
            <w:col w:w="3186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>any related policy matter referred to it.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72" w14:textId="77777777" w:rsidR="00D52CC6" w:rsidRDefault="00153F1B">
      <w:pPr>
        <w:spacing w:before="119" w:line="218" w:lineRule="exact"/>
        <w:ind w:left="1100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9. Procedure for issue of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and its renewal. —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(1) An application for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shall be made in Form-III and for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renewal the application shall be made be in Form-IV.  </w:t>
      </w:r>
    </w:p>
    <w:p w14:paraId="0F0A2673" w14:textId="51AD3885" w:rsidR="00D52CC6" w:rsidRDefault="00153F1B">
      <w:pPr>
        <w:tabs>
          <w:tab w:val="left" w:pos="9221"/>
        </w:tabs>
        <w:spacing w:before="104" w:line="216" w:lineRule="exact"/>
        <w:ind w:left="1777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(2)  The applications referred to in sub-rule (1) shall be accompanied by declarations in Form-V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and</w:t>
      </w:r>
      <w:r w:rsidR="00E701B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form VI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>and an agreement in Form-VII and shall be made to the Director and with a copy to Inspecting authority. Any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incomplete application shall not be processed and shall be returned to the applicant within ten days indicating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 reason thereon.   </w:t>
      </w:r>
    </w:p>
    <w:p w14:paraId="0F0A2674" w14:textId="77777777" w:rsidR="00D52CC6" w:rsidRDefault="00153F1B">
      <w:pPr>
        <w:tabs>
          <w:tab w:val="left" w:pos="1776"/>
        </w:tabs>
        <w:spacing w:before="15" w:line="329" w:lineRule="exact"/>
        <w:ind w:left="1100" w:right="1033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(3) Director, on receipt of the Inspection report from the Inspecting authority may issue the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.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(4) The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shall be issued in Form-VIII  </w:t>
      </w:r>
    </w:p>
    <w:p w14:paraId="0F0A2675" w14:textId="77777777" w:rsidR="00D52CC6" w:rsidRDefault="00153F1B">
      <w:pPr>
        <w:spacing w:before="158" w:line="169" w:lineRule="exact"/>
        <w:ind w:left="17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(5) An application for renewal shall be submitted within six months prior to the date of expiry of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76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77" w14:textId="77777777" w:rsidR="00D52CC6" w:rsidRDefault="00153F1B">
      <w:pPr>
        <w:spacing w:before="158" w:line="169" w:lineRule="exact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9089" w:space="132"/>
            <w:col w:w="617" w:space="0"/>
          </w:cols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78" w14:textId="77777777" w:rsidR="00D52CC6" w:rsidRDefault="00153F1B">
      <w:pPr>
        <w:spacing w:before="127" w:line="216" w:lineRule="exact"/>
        <w:ind w:left="1757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(6)  If the application is submitted after the expiry of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>, recruitment and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liable to pay late fees of rupees three lakhs.  </w:t>
      </w:r>
    </w:p>
    <w:p w14:paraId="0F0A2679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7A" w14:textId="196BA532" w:rsidR="00D52CC6" w:rsidRDefault="00E701B0">
      <w:pPr>
        <w:spacing w:before="162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</w:t>
      </w:r>
      <w:r w:rsidR="00153F1B">
        <w:rPr>
          <w:rFonts w:ascii="Times New Roman" w:hAnsi="Times New Roman" w:cs="Times New Roman"/>
          <w:color w:val="000000"/>
          <w:sz w:val="18"/>
          <w:szCs w:val="18"/>
        </w:rPr>
        <w:t>lacement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53F1B">
        <w:rPr>
          <w:rFonts w:ascii="Times New Roman" w:hAnsi="Times New Roman" w:cs="Times New Roman"/>
          <w:color w:val="000000"/>
          <w:sz w:val="18"/>
          <w:szCs w:val="18"/>
        </w:rPr>
        <w:t>service shall</w:t>
      </w:r>
      <w:r w:rsidR="00153F1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7B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7C" w14:textId="77777777" w:rsidR="00D52CC6" w:rsidRDefault="00153F1B">
      <w:pPr>
        <w:spacing w:before="162" w:line="169" w:lineRule="exact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3" w:space="0" w:equalWidth="0">
            <w:col w:w="7632" w:space="236"/>
            <w:col w:w="1745" w:space="335"/>
            <w:col w:w="214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pacing w:val="-9"/>
          <w:sz w:val="18"/>
          <w:szCs w:val="18"/>
        </w:rPr>
        <w:t>be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7D" w14:textId="77777777" w:rsidR="00D52CC6" w:rsidRDefault="00153F1B">
      <w:pPr>
        <w:spacing w:before="156" w:line="169" w:lineRule="exact"/>
        <w:ind w:left="17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(7)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7E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7F" w14:textId="77777777" w:rsidR="00D52CC6" w:rsidRDefault="00153F1B">
      <w:pPr>
        <w:spacing w:before="156" w:line="169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Before levy of late fee, the applicant shall be given an opportunity of being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80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81" w14:textId="77777777" w:rsidR="00D52CC6" w:rsidRDefault="00153F1B">
      <w:pPr>
        <w:spacing w:before="156" w:line="169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3" w:space="0" w:equalWidth="0">
            <w:col w:w="2035" w:space="56"/>
            <w:col w:w="5684" w:space="92"/>
            <w:col w:w="501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>heard.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82" w14:textId="77777777" w:rsidR="00D52CC6" w:rsidRDefault="00153F1B">
      <w:pPr>
        <w:spacing w:before="158" w:line="170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10. Period of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.--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(1) The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under these rules shall be issued for a period not exceeding five years.   </w:t>
      </w:r>
    </w:p>
    <w:p w14:paraId="0F0A2683" w14:textId="77777777" w:rsidR="00D52CC6" w:rsidRDefault="00153F1B">
      <w:pPr>
        <w:tabs>
          <w:tab w:val="left" w:pos="1756"/>
        </w:tabs>
        <w:spacing w:before="16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(2) The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issued under these rules shall not be transferable.  </w:t>
      </w:r>
    </w:p>
    <w:p w14:paraId="0F0A2684" w14:textId="77777777" w:rsidR="00D52CC6" w:rsidRDefault="00153F1B">
      <w:pPr>
        <w:spacing w:before="140" w:line="170" w:lineRule="exact"/>
        <w:ind w:left="1000" w:right="111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11.  Duplicate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. –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The recruitment and placement service provider shall apply for issuance of a duplicate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85" w14:textId="77777777" w:rsidR="00D52CC6" w:rsidRDefault="00153F1B">
      <w:pPr>
        <w:spacing w:before="4" w:line="216" w:lineRule="exact"/>
        <w:ind w:left="1080" w:right="103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for a valid reason with an application fee of rupees five thousand, payable to Seamen’s Employment Office, together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with a copy of first information report, where applicable, and such payment shall be made by a demand draft drawn on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a scheduled bank or e-payment as may be specified by the Director-General.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</w:t>
      </w:r>
    </w:p>
    <w:p w14:paraId="0F0A2686" w14:textId="77777777" w:rsidR="00D52CC6" w:rsidRDefault="00153F1B">
      <w:pPr>
        <w:tabs>
          <w:tab w:val="left" w:pos="2913"/>
        </w:tabs>
        <w:spacing w:before="105" w:line="216" w:lineRule="exact"/>
        <w:ind w:left="1080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12.  Suspension or withdrawal of recruitment and placement service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.--</w:t>
      </w:r>
      <w:r>
        <w:rPr>
          <w:rFonts w:ascii="Times New Roman" w:hAnsi="Times New Roman" w:cs="Times New Roman"/>
          <w:color w:val="000000"/>
          <w:sz w:val="18"/>
          <w:szCs w:val="18"/>
        </w:rPr>
        <w:t>(1) The Jurisdictional  Director, who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has issued the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, on receipt of a report by the inspecting authority, or a complaint by a seafarer concerned </w:t>
      </w:r>
      <w:r>
        <w:rPr>
          <w:rFonts w:ascii="Times New Roman" w:hAnsi="Times New Roman" w:cs="Times New Roman"/>
          <w:color w:val="000000"/>
          <w:spacing w:val="-7"/>
          <w:sz w:val="18"/>
          <w:szCs w:val="18"/>
        </w:rPr>
        <w:t>or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otherwise, if he has a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reason to believe that the activities of the recruitment and placement service are against 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provisions of the Act or  these rules or  against the interest of the seafarer, may issue a show cause notice in Form-IX to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>the recruitment and placement service, requiring it to show cause within a period of thirty days from the date of issue of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such notice, as to why the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shall not be suspended or  withdrawn.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</w:t>
      </w:r>
    </w:p>
    <w:p w14:paraId="0F0A2687" w14:textId="77777777" w:rsidR="00D52CC6" w:rsidRDefault="00153F1B">
      <w:pPr>
        <w:tabs>
          <w:tab w:val="left" w:pos="1676"/>
          <w:tab w:val="left" w:pos="9121"/>
        </w:tabs>
        <w:spacing w:before="140" w:line="169" w:lineRule="exact"/>
        <w:ind w:left="1000" w:right="135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(2) The Jurisdictional Director, after considering the reply to the show-cause notice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issued  under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sub-rule  </w:t>
      </w:r>
    </w:p>
    <w:p w14:paraId="0F0A2688" w14:textId="77777777" w:rsidR="00D52CC6" w:rsidRDefault="00153F1B">
      <w:pPr>
        <w:spacing w:before="40" w:line="169" w:lineRule="exact"/>
        <w:ind w:left="1086" w:right="111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(1), shall as soon as possible, but not later than thirty days from the date of receipt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of ,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if any, and after personal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89" w14:textId="77777777" w:rsidR="00D52CC6" w:rsidRDefault="00153F1B">
      <w:pPr>
        <w:tabs>
          <w:tab w:val="left" w:pos="6493"/>
          <w:tab w:val="left" w:pos="7847"/>
        </w:tabs>
        <w:spacing w:before="4" w:line="216" w:lineRule="exact"/>
        <w:ind w:left="1166" w:right="103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hearing, pass order of suspension or revocation as he deems fit and communicate the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same to the recruitment and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placement Service and forward a copy thereof along with a detailed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report   to   the   Principal  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 xml:space="preserve">Officer,   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Mercantile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Marine Department and the Director-General, forthwith.  </w:t>
      </w:r>
    </w:p>
    <w:p w14:paraId="0F0A268A" w14:textId="77777777" w:rsidR="00D52CC6" w:rsidRDefault="00153F1B">
      <w:pPr>
        <w:tabs>
          <w:tab w:val="left" w:pos="1756"/>
          <w:tab w:val="left" w:pos="7847"/>
        </w:tabs>
        <w:spacing w:before="140" w:line="170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(3) The information about the suspension or withdrawal of the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shall be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disseminated online.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</w:t>
      </w:r>
    </w:p>
    <w:p w14:paraId="0F0A268B" w14:textId="77777777" w:rsidR="00D52CC6" w:rsidRDefault="00153F1B">
      <w:pPr>
        <w:tabs>
          <w:tab w:val="left" w:pos="1756"/>
        </w:tabs>
        <w:spacing w:before="104" w:line="216" w:lineRule="exact"/>
        <w:ind w:left="1080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(4) 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Every  order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passed  under  sub-rule  (2)  shall  be  self-contained  and  give  reasons  for  the  conclusions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stated therein for suspension or withdrawal of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.   </w:t>
      </w:r>
    </w:p>
    <w:p w14:paraId="0F0A268C" w14:textId="77777777" w:rsidR="00D52CC6" w:rsidRDefault="00153F1B">
      <w:pPr>
        <w:tabs>
          <w:tab w:val="left" w:pos="1514"/>
        </w:tabs>
        <w:spacing w:before="104" w:line="218" w:lineRule="exact"/>
        <w:ind w:left="1080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13.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Inspection.—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(1) The Director-General shall appoint an inspecting authority to conduct the inspection and also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frame the procedure for carrying out such inspection.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</w:t>
      </w:r>
    </w:p>
    <w:p w14:paraId="0F0A268D" w14:textId="77777777" w:rsidR="00D52CC6" w:rsidRDefault="00153F1B">
      <w:pPr>
        <w:tabs>
          <w:tab w:val="left" w:pos="1756"/>
        </w:tabs>
        <w:spacing w:before="104" w:line="216" w:lineRule="exact"/>
        <w:ind w:left="1080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(2) 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The  Director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shall  ensure  that  the  inspection  of  the  recruitment  and  placement  services  is  carried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out by the inspecting authority.  </w:t>
      </w:r>
    </w:p>
    <w:p w14:paraId="0F0A268E" w14:textId="77777777" w:rsidR="00D52CC6" w:rsidRDefault="00153F1B">
      <w:pPr>
        <w:tabs>
          <w:tab w:val="left" w:pos="1756"/>
          <w:tab w:val="left" w:pos="8879"/>
        </w:tabs>
        <w:spacing w:before="104" w:line="217" w:lineRule="exact"/>
        <w:ind w:left="1080" w:right="103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(3) 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The  Inspecting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Authority  shall  conduct  the  inspection  and  submit  its  report  to  the  Director  within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fifteen  days from  the date  of receipt of application  or such time as  may  be extended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by the  Director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General.  </w:t>
      </w:r>
    </w:p>
    <w:p w14:paraId="0F0A268F" w14:textId="77777777" w:rsidR="00D52CC6" w:rsidRDefault="00153F1B">
      <w:pPr>
        <w:tabs>
          <w:tab w:val="left" w:pos="1485"/>
        </w:tabs>
        <w:spacing w:before="105" w:line="216" w:lineRule="exact"/>
        <w:ind w:left="1080" w:right="103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14.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Fees.--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(1) The recruitment and placement services provider, for obtaining a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or its renewal shall pay a fee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of rupees forty thousand, which shall be non-refundable, payable to the Seamen’s Employment Office and the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said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payment shall be made by demand draft drawn on a scheduled bank or e-payment as may be specified by the Director-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General.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</w:t>
      </w:r>
    </w:p>
    <w:p w14:paraId="0F0A2690" w14:textId="77777777" w:rsidR="00D52CC6" w:rsidRDefault="00153F1B">
      <w:pPr>
        <w:tabs>
          <w:tab w:val="left" w:pos="1756"/>
          <w:tab w:val="left" w:pos="9878"/>
        </w:tabs>
        <w:spacing w:before="104" w:line="216" w:lineRule="exact"/>
        <w:ind w:left="1080" w:right="1033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(2)  The recruitment and placement service shall pay a non-refundable fee of twenty thousand rupees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to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 inspecting authority for every annual or renewal inspection.  </w:t>
      </w:r>
      <w:r>
        <w:br w:type="page"/>
      </w:r>
    </w:p>
    <w:p w14:paraId="0F0A2694" w14:textId="77777777" w:rsidR="00D52CC6" w:rsidRDefault="00153F1B">
      <w:pPr>
        <w:spacing w:line="218" w:lineRule="exact"/>
        <w:ind w:left="1080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15.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Bank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guarantee.—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(1) The recruitment and placement service shall submit a bank guarantee to the Director </w:t>
      </w: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>in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accordance with the following table:-  </w:t>
      </w:r>
    </w:p>
    <w:p w14:paraId="0F0A2695" w14:textId="77777777" w:rsidR="00D52CC6" w:rsidRDefault="00153F1B">
      <w:pPr>
        <w:tabs>
          <w:tab w:val="left" w:pos="5140"/>
        </w:tabs>
        <w:spacing w:before="160" w:line="170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Table  </w:t>
      </w:r>
    </w:p>
    <w:tbl>
      <w:tblPr>
        <w:tblStyle w:val="TableGrid"/>
        <w:tblpPr w:vertAnchor="text" w:horzAnchor="page" w:tblpX="1855" w:tblpY="116"/>
        <w:tblOverlap w:val="never"/>
        <w:tblW w:w="8487" w:type="dxa"/>
        <w:tblLayout w:type="fixed"/>
        <w:tblLook w:val="04A0" w:firstRow="1" w:lastRow="0" w:firstColumn="1" w:lastColumn="0" w:noHBand="0" w:noVBand="1"/>
      </w:tblPr>
      <w:tblGrid>
        <w:gridCol w:w="779"/>
        <w:gridCol w:w="3658"/>
        <w:gridCol w:w="4050"/>
      </w:tblGrid>
      <w:tr w:rsidR="00D52CC6" w14:paraId="0F0A2699" w14:textId="77777777">
        <w:trPr>
          <w:trHeight w:hRule="exact" w:val="527"/>
        </w:trPr>
        <w:tc>
          <w:tcPr>
            <w:tcW w:w="780" w:type="dxa"/>
          </w:tcPr>
          <w:p w14:paraId="0F0A2696" w14:textId="77777777" w:rsidR="00D52CC6" w:rsidRDefault="00153F1B">
            <w:pPr>
              <w:spacing w:before="3" w:after="122" w:line="216" w:lineRule="exact"/>
              <w:ind w:left="88" w:right="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0F0A2DF5" wp14:editId="0F0A2DF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-18275</wp:posOffset>
                      </wp:positionV>
                      <wp:extent cx="499871" cy="353567"/>
                      <wp:effectExtent l="0" t="0" r="0" b="0"/>
                      <wp:wrapNone/>
                      <wp:docPr id="792" name="Freeform 7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9871" cy="353567"/>
                                <a:chOff x="0" y="0"/>
                                <a:chExt cx="499871" cy="353567"/>
                              </a:xfrm>
                            </wpg:grpSpPr>
                            <wps:wsp>
                              <wps:cNvPr id="853110644" name="Freeform: Shape 853110644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71544028" name="Freeform: Shape 1071544028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18621671" name="Freeform: Shape 518621671"/>
                              <wps:cNvSpPr/>
                              <wps:spPr>
                                <a:xfrm>
                                  <a:off x="495300" y="0"/>
                                  <a:ext cx="4571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50800">
                                      <a:moveTo>
                                        <a:pt x="0" y="50800"/>
                                      </a:moveTo>
                                      <a:lnTo>
                                        <a:pt x="38100" y="5080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59E1BAA6" id="Freeform 792" o:spid="_x0000_s1026" style="position:absolute;margin-left:0;margin-top:-1.45pt;width:39.35pt;height:27.85pt;z-index:251677696;mso-position-horizontal-relative:page;mso-position-vertical-relative:line" coordsize="499871,35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">
                      <v:shape id="Freeform: Shape 853110644" o:spid="_x0000_s1027" style="position:absolute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v:shape id="Freeform: Shape 1071544028" o:spid="_x0000_s1028" style="position:absolute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" path="m,50800r50800,l50800,,,,,50800xe" fillcolor="black" stroked="f" strokeweight=".24867mm">
                        <v:path arrowok="t"/>
                      </v:shape>
                      <v:shape id="Freeform: Shape 518621671" o:spid="_x0000_s1029" style="position:absolute;left:495300;width:4571;height:6095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" path="m,50800r38100,l381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Serial  number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67" w:type="dxa"/>
          </w:tcPr>
          <w:p w14:paraId="0F0A2697" w14:textId="77777777" w:rsidR="00D52CC6" w:rsidRDefault="00153F1B">
            <w:pPr>
              <w:spacing w:before="3" w:after="122" w:line="216" w:lineRule="exact"/>
              <w:ind w:left="85" w:right="-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F0A2DF7" wp14:editId="0F0A2DF8">
                      <wp:simplePos x="0" y="0"/>
                      <wp:positionH relativeFrom="page">
                        <wp:posOffset>2328672</wp:posOffset>
                      </wp:positionH>
                      <wp:positionV relativeFrom="line">
                        <wp:posOffset>-18275</wp:posOffset>
                      </wp:positionV>
                      <wp:extent cx="6095" cy="6095"/>
                      <wp:effectExtent l="0" t="0" r="0" b="0"/>
                      <wp:wrapNone/>
                      <wp:docPr id="795" name="Freeform 7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D2A0534" id="Freeform 795" o:spid="_x0000_s1026" style="position:absolute;margin-left:183.35pt;margin-top:-1.4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Number of seafarers placed on foreign flag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ships  </w:t>
            </w:r>
          </w:p>
        </w:tc>
        <w:tc>
          <w:tcPr>
            <w:tcW w:w="4060" w:type="dxa"/>
          </w:tcPr>
          <w:p w14:paraId="0F0A2698" w14:textId="77777777" w:rsidR="00D52CC6" w:rsidRDefault="00153F1B">
            <w:pPr>
              <w:spacing w:before="39" w:after="338"/>
              <w:ind w:left="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F0A2DF9" wp14:editId="0F0A2DFA">
                      <wp:simplePos x="0" y="0"/>
                      <wp:positionH relativeFrom="page">
                        <wp:posOffset>2578608</wp:posOffset>
                      </wp:positionH>
                      <wp:positionV relativeFrom="line">
                        <wp:posOffset>-6210</wp:posOffset>
                      </wp:positionV>
                      <wp:extent cx="6095" cy="6095"/>
                      <wp:effectExtent l="0" t="0" r="0" b="0"/>
                      <wp:wrapNone/>
                      <wp:docPr id="796" name="Freeform 7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A926A3C" id="Freeform 796" o:spid="_x0000_s1026" style="position:absolute;margin-left:203.05pt;margin-top:-.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F0A2DFB" wp14:editId="0F0A2DFC">
                      <wp:simplePos x="0" y="0"/>
                      <wp:positionH relativeFrom="page">
                        <wp:posOffset>2578608</wp:posOffset>
                      </wp:positionH>
                      <wp:positionV relativeFrom="line">
                        <wp:posOffset>-6210</wp:posOffset>
                      </wp:positionV>
                      <wp:extent cx="6095" cy="6095"/>
                      <wp:effectExtent l="0" t="0" r="0" b="0"/>
                      <wp:wrapNone/>
                      <wp:docPr id="797" name="Freeform 7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EC6B9E9" id="Freeform 797" o:spid="_x0000_s1026" style="position:absolute;margin-left:203.05pt;margin-top:-.5pt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Amount of Bank Guarantee in Indian rupees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52CC6" w14:paraId="0F0A269D" w14:textId="77777777">
        <w:trPr>
          <w:trHeight w:hRule="exact" w:val="400"/>
        </w:trPr>
        <w:tc>
          <w:tcPr>
            <w:tcW w:w="780" w:type="dxa"/>
          </w:tcPr>
          <w:p w14:paraId="0F0A269A" w14:textId="77777777" w:rsidR="00D52CC6" w:rsidRDefault="00153F1B">
            <w:pPr>
              <w:spacing w:before="47" w:after="204"/>
              <w:ind w:left="3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F0A2DFD" wp14:editId="0F0A2DF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395</wp:posOffset>
                      </wp:positionV>
                      <wp:extent cx="6095" cy="4571"/>
                      <wp:effectExtent l="0" t="0" r="0" b="0"/>
                      <wp:wrapNone/>
                      <wp:docPr id="798" name="Freeform 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CE237E1" id="Freeform 798" o:spid="_x0000_s1026" style="position:absolute;margin-left:0;margin-top:.05pt;width:.5pt;height:.3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F0A2DFF" wp14:editId="0F0A2E00">
                      <wp:simplePos x="0" y="0"/>
                      <wp:positionH relativeFrom="page">
                        <wp:posOffset>495300</wp:posOffset>
                      </wp:positionH>
                      <wp:positionV relativeFrom="line">
                        <wp:posOffset>395</wp:posOffset>
                      </wp:positionV>
                      <wp:extent cx="4571" cy="4571"/>
                      <wp:effectExtent l="0" t="0" r="0" b="0"/>
                      <wp:wrapNone/>
                      <wp:docPr id="799" name="Freeform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38100">
                                    <a:moveTo>
                                      <a:pt x="0" y="38100"/>
                                    </a:moveTo>
                                    <a:lnTo>
                                      <a:pt x="38100" y="38100"/>
                                    </a:lnTo>
                                    <a:lnTo>
                                      <a:pt x="38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E6EB147" id="Freeform 799" o:spid="_x0000_s1026" style="position:absolute;margin-left:39pt;margin-top:.05pt;width:.35pt;height:.3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" path="m,38100r38100,l381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67" w:type="dxa"/>
          </w:tcPr>
          <w:p w14:paraId="0F0A269B" w14:textId="77777777" w:rsidR="00D52CC6" w:rsidRDefault="00153F1B">
            <w:pPr>
              <w:spacing w:before="47" w:after="204"/>
              <w:ind w:left="14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F0A2E01" wp14:editId="0F0A2E02">
                      <wp:simplePos x="0" y="0"/>
                      <wp:positionH relativeFrom="page">
                        <wp:posOffset>2328672</wp:posOffset>
                      </wp:positionH>
                      <wp:positionV relativeFrom="line">
                        <wp:posOffset>395</wp:posOffset>
                      </wp:positionV>
                      <wp:extent cx="6095" cy="4571"/>
                      <wp:effectExtent l="0" t="0" r="0" b="0"/>
                      <wp:wrapNone/>
                      <wp:docPr id="800" name="Freeform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B1D8ED0" id="Freeform 800" o:spid="_x0000_s1026" style="position:absolute;margin-left:183.35pt;margin-top:.05pt;width:.5pt;height:.3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 to 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60" w:type="dxa"/>
          </w:tcPr>
          <w:p w14:paraId="0F0A269C" w14:textId="77777777" w:rsidR="00D52CC6" w:rsidRDefault="00153F1B">
            <w:pPr>
              <w:spacing w:before="47" w:after="204"/>
              <w:ind w:left="16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F0A2E03" wp14:editId="0F0A2E04">
                      <wp:simplePos x="0" y="0"/>
                      <wp:positionH relativeFrom="page">
                        <wp:posOffset>2578608</wp:posOffset>
                      </wp:positionH>
                      <wp:positionV relativeFrom="line">
                        <wp:posOffset>395</wp:posOffset>
                      </wp:positionV>
                      <wp:extent cx="6095" cy="4571"/>
                      <wp:effectExtent l="0" t="0" r="0" b="0"/>
                      <wp:wrapNone/>
                      <wp:docPr id="801" name="Freeform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6ACCB54" id="Freeform 801" o:spid="_x0000_s1026" style="position:absolute;margin-left:203.05pt;margin-top:.05pt;width:.5pt;height:.3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lakhs.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52CC6" w14:paraId="0F0A26A1" w14:textId="77777777">
        <w:trPr>
          <w:trHeight w:hRule="exact" w:val="388"/>
        </w:trPr>
        <w:tc>
          <w:tcPr>
            <w:tcW w:w="780" w:type="dxa"/>
          </w:tcPr>
          <w:p w14:paraId="0F0A269E" w14:textId="77777777" w:rsidR="00D52CC6" w:rsidRDefault="00153F1B">
            <w:pPr>
              <w:spacing w:before="49" w:after="189"/>
              <w:ind w:left="3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F0A2E05" wp14:editId="0F0A2E0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141</wp:posOffset>
                      </wp:positionV>
                      <wp:extent cx="6095" cy="6095"/>
                      <wp:effectExtent l="0" t="0" r="0" b="0"/>
                      <wp:wrapNone/>
                      <wp:docPr id="802" name="Freeform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20ACB12" id="Freeform 802" o:spid="_x0000_s1026" style="position:absolute;margin-left:0;margin-top:0;width:.5pt;height:.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F0A2E07" wp14:editId="0F0A2E08">
                      <wp:simplePos x="0" y="0"/>
                      <wp:positionH relativeFrom="page">
                        <wp:posOffset>495300</wp:posOffset>
                      </wp:positionH>
                      <wp:positionV relativeFrom="line">
                        <wp:posOffset>141</wp:posOffset>
                      </wp:positionV>
                      <wp:extent cx="4571" cy="6095"/>
                      <wp:effectExtent l="0" t="0" r="0" b="0"/>
                      <wp:wrapNone/>
                      <wp:docPr id="803" name="Freeform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50800">
                                    <a:moveTo>
                                      <a:pt x="0" y="50800"/>
                                    </a:moveTo>
                                    <a:lnTo>
                                      <a:pt x="38100" y="50800"/>
                                    </a:lnTo>
                                    <a:lnTo>
                                      <a:pt x="38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3F9300B" id="Freeform 803" o:spid="_x0000_s1026" style="position:absolute;margin-left:39pt;margin-top:0;width:.35pt;height:.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kS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" path="m,50800r38100,l381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67" w:type="dxa"/>
          </w:tcPr>
          <w:p w14:paraId="0F0A269F" w14:textId="77777777" w:rsidR="00D52CC6" w:rsidRDefault="00153F1B">
            <w:pPr>
              <w:spacing w:before="49" w:after="189"/>
              <w:ind w:left="155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F0A2E09" wp14:editId="0F0A2E0A">
                      <wp:simplePos x="0" y="0"/>
                      <wp:positionH relativeFrom="page">
                        <wp:posOffset>2328672</wp:posOffset>
                      </wp:positionH>
                      <wp:positionV relativeFrom="line">
                        <wp:posOffset>141</wp:posOffset>
                      </wp:positionV>
                      <wp:extent cx="6095" cy="6095"/>
                      <wp:effectExtent l="0" t="0" r="0" b="0"/>
                      <wp:wrapNone/>
                      <wp:docPr id="804" name="Freeform 8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69A5CB9" id="Freeform 804" o:spid="_x0000_s1026" style="position:absolute;margin-left:183.35pt;margin-top:0;width:.5pt;height:.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51-250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60" w:type="dxa"/>
          </w:tcPr>
          <w:p w14:paraId="0F0A26A0" w14:textId="77777777" w:rsidR="00D52CC6" w:rsidRDefault="00153F1B">
            <w:pPr>
              <w:spacing w:before="49" w:after="189"/>
              <w:ind w:left="16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F0A2E0B" wp14:editId="0F0A2E0C">
                      <wp:simplePos x="0" y="0"/>
                      <wp:positionH relativeFrom="page">
                        <wp:posOffset>2578608</wp:posOffset>
                      </wp:positionH>
                      <wp:positionV relativeFrom="line">
                        <wp:posOffset>141</wp:posOffset>
                      </wp:positionV>
                      <wp:extent cx="6095" cy="6095"/>
                      <wp:effectExtent l="0" t="0" r="0" b="0"/>
                      <wp:wrapNone/>
                      <wp:docPr id="805" name="Freeform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73CB4B4" id="Freeform 805" o:spid="_x0000_s1026" style="position:absolute;margin-left:203.05pt;margin-top:0;width:.5pt;height:.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lakhs.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52CC6" w14:paraId="0F0A26A5" w14:textId="77777777">
        <w:trPr>
          <w:trHeight w:hRule="exact" w:val="318"/>
        </w:trPr>
        <w:tc>
          <w:tcPr>
            <w:tcW w:w="780" w:type="dxa"/>
          </w:tcPr>
          <w:p w14:paraId="0F0A26A2" w14:textId="77777777" w:rsidR="00D52CC6" w:rsidRDefault="00153F1B">
            <w:pPr>
              <w:spacing w:before="47" w:after="123"/>
              <w:ind w:left="3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F0A2E0D" wp14:editId="0F0A2E0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395</wp:posOffset>
                      </wp:positionV>
                      <wp:extent cx="6095" cy="4571"/>
                      <wp:effectExtent l="0" t="0" r="0" b="0"/>
                      <wp:wrapNone/>
                      <wp:docPr id="806" name="Freeform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5FCCF5D" id="Freeform 806" o:spid="_x0000_s1026" style="position:absolute;margin-left:0;margin-top:.05pt;width:.5pt;height:.3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F0A2E0F" wp14:editId="0F0A2E10">
                      <wp:simplePos x="0" y="0"/>
                      <wp:positionH relativeFrom="page">
                        <wp:posOffset>495300</wp:posOffset>
                      </wp:positionH>
                      <wp:positionV relativeFrom="line">
                        <wp:posOffset>395</wp:posOffset>
                      </wp:positionV>
                      <wp:extent cx="4571" cy="4571"/>
                      <wp:effectExtent l="0" t="0" r="0" b="0"/>
                      <wp:wrapNone/>
                      <wp:docPr id="807" name="Freeform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38100">
                                    <a:moveTo>
                                      <a:pt x="0" y="38100"/>
                                    </a:moveTo>
                                    <a:lnTo>
                                      <a:pt x="38100" y="38100"/>
                                    </a:lnTo>
                                    <a:lnTo>
                                      <a:pt x="38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45656E8" id="Freeform 807" o:spid="_x0000_s1026" style="position:absolute;margin-left:39pt;margin-top:.05pt;width:.35pt;height:.35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" path="m,38100r38100,l381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67" w:type="dxa"/>
          </w:tcPr>
          <w:p w14:paraId="0F0A26A3" w14:textId="77777777" w:rsidR="00D52CC6" w:rsidRDefault="00153F1B">
            <w:pPr>
              <w:spacing w:before="47" w:after="123"/>
              <w:ind w:left="15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F0A2E11" wp14:editId="0F0A2E12">
                      <wp:simplePos x="0" y="0"/>
                      <wp:positionH relativeFrom="page">
                        <wp:posOffset>2328672</wp:posOffset>
                      </wp:positionH>
                      <wp:positionV relativeFrom="line">
                        <wp:posOffset>395</wp:posOffset>
                      </wp:positionV>
                      <wp:extent cx="6095" cy="4571"/>
                      <wp:effectExtent l="0" t="0" r="0" b="0"/>
                      <wp:wrapNone/>
                      <wp:docPr id="808" name="Freeform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060DA69" id="Freeform 808" o:spid="_x0000_s1026" style="position:absolute;margin-left:183.35pt;margin-top:.05pt;width:.5pt;height:.35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251-500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60" w:type="dxa"/>
          </w:tcPr>
          <w:p w14:paraId="0F0A26A4" w14:textId="77777777" w:rsidR="00D52CC6" w:rsidRDefault="00153F1B">
            <w:pPr>
              <w:spacing w:before="47" w:after="123"/>
              <w:ind w:left="16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F0A2E13" wp14:editId="0F0A2E14">
                      <wp:simplePos x="0" y="0"/>
                      <wp:positionH relativeFrom="page">
                        <wp:posOffset>2578608</wp:posOffset>
                      </wp:positionH>
                      <wp:positionV relativeFrom="line">
                        <wp:posOffset>395</wp:posOffset>
                      </wp:positionV>
                      <wp:extent cx="6095" cy="4571"/>
                      <wp:effectExtent l="0" t="0" r="0" b="0"/>
                      <wp:wrapNone/>
                      <wp:docPr id="809" name="Freeform 8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B666BFC" id="Freeform 809" o:spid="_x0000_s1026" style="position:absolute;margin-left:203.05pt;margin-top:.05pt;width:.5pt;height:.35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lakhs.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52CC6" w14:paraId="0F0A26A9" w14:textId="77777777">
        <w:trPr>
          <w:trHeight w:hRule="exact" w:val="318"/>
        </w:trPr>
        <w:tc>
          <w:tcPr>
            <w:tcW w:w="780" w:type="dxa"/>
          </w:tcPr>
          <w:p w14:paraId="0F0A26A6" w14:textId="77777777" w:rsidR="00D52CC6" w:rsidRDefault="00153F1B">
            <w:pPr>
              <w:spacing w:before="46" w:after="122"/>
              <w:ind w:left="3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F0A2E15" wp14:editId="0F0A2E1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-240</wp:posOffset>
                      </wp:positionV>
                      <wp:extent cx="6095" cy="4571"/>
                      <wp:effectExtent l="0" t="0" r="0" b="0"/>
                      <wp:wrapNone/>
                      <wp:docPr id="810" name="Freeform 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6A167D6" id="Freeform 810" o:spid="_x0000_s1026" style="position:absolute;margin-left:0;margin-top:0;width:.5pt;height:.35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F0A2E17" wp14:editId="0F0A2E18">
                      <wp:simplePos x="0" y="0"/>
                      <wp:positionH relativeFrom="page">
                        <wp:posOffset>495300</wp:posOffset>
                      </wp:positionH>
                      <wp:positionV relativeFrom="line">
                        <wp:posOffset>-240</wp:posOffset>
                      </wp:positionV>
                      <wp:extent cx="4571" cy="4571"/>
                      <wp:effectExtent l="0" t="0" r="0" b="0"/>
                      <wp:wrapNone/>
                      <wp:docPr id="811" name="Freeform 8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38100">
                                    <a:moveTo>
                                      <a:pt x="0" y="38100"/>
                                    </a:moveTo>
                                    <a:lnTo>
                                      <a:pt x="38100" y="38100"/>
                                    </a:lnTo>
                                    <a:lnTo>
                                      <a:pt x="38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B4F92A8" id="Freeform 811" o:spid="_x0000_s1026" style="position:absolute;margin-left:39pt;margin-top:0;width:.35pt;height:.35pt;z-index: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" path="m,38100r38100,l381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67" w:type="dxa"/>
          </w:tcPr>
          <w:p w14:paraId="0F0A26A7" w14:textId="77777777" w:rsidR="00D52CC6" w:rsidRDefault="00153F1B">
            <w:pPr>
              <w:spacing w:before="46" w:after="122"/>
              <w:ind w:left="15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F0A2E19" wp14:editId="0F0A2E1A">
                      <wp:simplePos x="0" y="0"/>
                      <wp:positionH relativeFrom="page">
                        <wp:posOffset>2328672</wp:posOffset>
                      </wp:positionH>
                      <wp:positionV relativeFrom="line">
                        <wp:posOffset>-240</wp:posOffset>
                      </wp:positionV>
                      <wp:extent cx="6095" cy="4571"/>
                      <wp:effectExtent l="0" t="0" r="0" b="0"/>
                      <wp:wrapNone/>
                      <wp:docPr id="812" name="Freeform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288F310" id="Freeform 812" o:spid="_x0000_s1026" style="position:absolute;margin-left:183.35pt;margin-top:0;width:.5pt;height:.35pt;z-index: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501-750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60" w:type="dxa"/>
          </w:tcPr>
          <w:p w14:paraId="0F0A26A8" w14:textId="77777777" w:rsidR="00D52CC6" w:rsidRDefault="00153F1B">
            <w:pPr>
              <w:spacing w:before="46" w:after="122"/>
              <w:ind w:left="16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F0A2E1B" wp14:editId="0F0A2E1C">
                      <wp:simplePos x="0" y="0"/>
                      <wp:positionH relativeFrom="page">
                        <wp:posOffset>2578608</wp:posOffset>
                      </wp:positionH>
                      <wp:positionV relativeFrom="line">
                        <wp:posOffset>-240</wp:posOffset>
                      </wp:positionV>
                      <wp:extent cx="6095" cy="4571"/>
                      <wp:effectExtent l="0" t="0" r="0" b="0"/>
                      <wp:wrapNone/>
                      <wp:docPr id="813" name="Freeform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F1530E8" id="Freeform 813" o:spid="_x0000_s1026" style="position:absolute;margin-left:203.05pt;margin-top:0;width:.5pt;height:.35pt;z-index: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lakhs.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52CC6" w14:paraId="0F0A26AD" w14:textId="77777777">
        <w:trPr>
          <w:trHeight w:hRule="exact" w:val="318"/>
        </w:trPr>
        <w:tc>
          <w:tcPr>
            <w:tcW w:w="780" w:type="dxa"/>
          </w:tcPr>
          <w:p w14:paraId="0F0A26AA" w14:textId="77777777" w:rsidR="00D52CC6" w:rsidRDefault="00153F1B">
            <w:pPr>
              <w:spacing w:before="46" w:after="123"/>
              <w:ind w:left="3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F0A2E1D" wp14:editId="0F0A2E1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-239</wp:posOffset>
                      </wp:positionV>
                      <wp:extent cx="6095" cy="4571"/>
                      <wp:effectExtent l="0" t="0" r="0" b="0"/>
                      <wp:wrapNone/>
                      <wp:docPr id="814" name="Freeform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D7BA648" id="Freeform 814" o:spid="_x0000_s1026" style="position:absolute;margin-left:0;margin-top:0;width:.5pt;height:.35pt;z-index: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F0A2E1F" wp14:editId="0F0A2E20">
                      <wp:simplePos x="0" y="0"/>
                      <wp:positionH relativeFrom="page">
                        <wp:posOffset>495300</wp:posOffset>
                      </wp:positionH>
                      <wp:positionV relativeFrom="line">
                        <wp:posOffset>-239</wp:posOffset>
                      </wp:positionV>
                      <wp:extent cx="4571" cy="4571"/>
                      <wp:effectExtent l="0" t="0" r="0" b="0"/>
                      <wp:wrapNone/>
                      <wp:docPr id="815" name="Freeform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38100">
                                    <a:moveTo>
                                      <a:pt x="0" y="38100"/>
                                    </a:moveTo>
                                    <a:lnTo>
                                      <a:pt x="38100" y="38100"/>
                                    </a:lnTo>
                                    <a:lnTo>
                                      <a:pt x="38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3754DAA" id="Freeform 815" o:spid="_x0000_s1026" style="position:absolute;margin-left:39pt;margin-top:0;width:.35pt;height:.35pt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" path="m,38100r38100,l381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67" w:type="dxa"/>
          </w:tcPr>
          <w:p w14:paraId="0F0A26AB" w14:textId="77777777" w:rsidR="00D52CC6" w:rsidRDefault="00153F1B">
            <w:pPr>
              <w:spacing w:before="46" w:after="123"/>
              <w:ind w:left="14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F0A2E21" wp14:editId="0F0A2E22">
                      <wp:simplePos x="0" y="0"/>
                      <wp:positionH relativeFrom="page">
                        <wp:posOffset>2328672</wp:posOffset>
                      </wp:positionH>
                      <wp:positionV relativeFrom="line">
                        <wp:posOffset>-239</wp:posOffset>
                      </wp:positionV>
                      <wp:extent cx="6095" cy="4571"/>
                      <wp:effectExtent l="0" t="0" r="0" b="0"/>
                      <wp:wrapNone/>
                      <wp:docPr id="816" name="Freeform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EC66D27" id="Freeform 816" o:spid="_x0000_s1026" style="position:absolute;margin-left:183.35pt;margin-top:0;width:.5pt;height:.35pt;z-index: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751-1000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60" w:type="dxa"/>
          </w:tcPr>
          <w:p w14:paraId="0F0A26AC" w14:textId="77777777" w:rsidR="00D52CC6" w:rsidRDefault="00153F1B">
            <w:pPr>
              <w:spacing w:before="46" w:after="123"/>
              <w:ind w:left="16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F0A2E23" wp14:editId="0F0A2E24">
                      <wp:simplePos x="0" y="0"/>
                      <wp:positionH relativeFrom="page">
                        <wp:posOffset>2578608</wp:posOffset>
                      </wp:positionH>
                      <wp:positionV relativeFrom="line">
                        <wp:posOffset>-239</wp:posOffset>
                      </wp:positionV>
                      <wp:extent cx="6095" cy="4571"/>
                      <wp:effectExtent l="0" t="0" r="0" b="0"/>
                      <wp:wrapNone/>
                      <wp:docPr id="817" name="Freeform 8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26DF5CB" id="Freeform 817" o:spid="_x0000_s1026" style="position:absolute;margin-left:203.05pt;margin-top:0;width:.5pt;height:.35pt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lakhs.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52CC6" w14:paraId="0F0A26B1" w14:textId="77777777">
        <w:trPr>
          <w:trHeight w:hRule="exact" w:val="318"/>
        </w:trPr>
        <w:tc>
          <w:tcPr>
            <w:tcW w:w="780" w:type="dxa"/>
          </w:tcPr>
          <w:p w14:paraId="0F0A26AE" w14:textId="77777777" w:rsidR="00D52CC6" w:rsidRDefault="00153F1B">
            <w:pPr>
              <w:spacing w:before="46" w:after="122"/>
              <w:ind w:left="3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F0A2E25" wp14:editId="0F0A2E2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-239</wp:posOffset>
                      </wp:positionV>
                      <wp:extent cx="6095" cy="4571"/>
                      <wp:effectExtent l="0" t="0" r="0" b="0"/>
                      <wp:wrapNone/>
                      <wp:docPr id="818" name="Freeform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F18EE97" id="Freeform 818" o:spid="_x0000_s1026" style="position:absolute;margin-left:0;margin-top:0;width:.5pt;height:.35pt;z-index: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F0A2E27" wp14:editId="0F0A2E28">
                      <wp:simplePos x="0" y="0"/>
                      <wp:positionH relativeFrom="page">
                        <wp:posOffset>495300</wp:posOffset>
                      </wp:positionH>
                      <wp:positionV relativeFrom="line">
                        <wp:posOffset>-239</wp:posOffset>
                      </wp:positionV>
                      <wp:extent cx="4571" cy="4571"/>
                      <wp:effectExtent l="0" t="0" r="0" b="0"/>
                      <wp:wrapNone/>
                      <wp:docPr id="819" name="Freeform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38100">
                                    <a:moveTo>
                                      <a:pt x="0" y="38100"/>
                                    </a:moveTo>
                                    <a:lnTo>
                                      <a:pt x="38100" y="38100"/>
                                    </a:lnTo>
                                    <a:lnTo>
                                      <a:pt x="381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2514943" id="Freeform 819" o:spid="_x0000_s1026" style="position:absolute;margin-left:39pt;margin-top:0;width:.35pt;height:.35pt;z-index: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" path="m,38100r38100,l381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67" w:type="dxa"/>
          </w:tcPr>
          <w:p w14:paraId="0F0A26AF" w14:textId="77777777" w:rsidR="00D52CC6" w:rsidRDefault="00153F1B">
            <w:pPr>
              <w:spacing w:before="46" w:after="122"/>
              <w:ind w:left="12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F0A2E29" wp14:editId="0F0A2E2A">
                      <wp:simplePos x="0" y="0"/>
                      <wp:positionH relativeFrom="page">
                        <wp:posOffset>2328672</wp:posOffset>
                      </wp:positionH>
                      <wp:positionV relativeFrom="line">
                        <wp:posOffset>-239</wp:posOffset>
                      </wp:positionV>
                      <wp:extent cx="6095" cy="4571"/>
                      <wp:effectExtent l="0" t="0" r="0" b="0"/>
                      <wp:wrapNone/>
                      <wp:docPr id="820" name="Freeform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63A2884" id="Freeform 820" o:spid="_x0000_s1026" style="position:absolute;margin-left:183.35pt;margin-top:0;width:.5pt;height:.35pt;z-index:25179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1001 and above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60" w:type="dxa"/>
          </w:tcPr>
          <w:p w14:paraId="0F0A26B0" w14:textId="77777777" w:rsidR="00D52CC6" w:rsidRDefault="00153F1B">
            <w:pPr>
              <w:spacing w:before="46" w:after="122"/>
              <w:ind w:left="16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0F0A2E2B" wp14:editId="0F0A2E2C">
                      <wp:simplePos x="0" y="0"/>
                      <wp:positionH relativeFrom="page">
                        <wp:posOffset>2578608</wp:posOffset>
                      </wp:positionH>
                      <wp:positionV relativeFrom="line">
                        <wp:posOffset>-239</wp:posOffset>
                      </wp:positionV>
                      <wp:extent cx="6095" cy="4571"/>
                      <wp:effectExtent l="0" t="0" r="0" b="0"/>
                      <wp:wrapNone/>
                      <wp:docPr id="821" name="Freeform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032E436" id="Freeform 821" o:spid="_x0000_s1026" style="position:absolute;margin-left:203.05pt;margin-top:0;width:.5pt;height:.35pt;z-index:25179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lakhs.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0F0A26B2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6B3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6B4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6B5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6B6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6B7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6B8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6B9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6BA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6BB" w14:textId="77777777" w:rsidR="00D52CC6" w:rsidRDefault="00153F1B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0F0A2E2D" wp14:editId="0F0A2E2E">
                <wp:simplePos x="0" y="0"/>
                <wp:positionH relativeFrom="page">
                  <wp:posOffset>1178051</wp:posOffset>
                </wp:positionH>
                <wp:positionV relativeFrom="paragraph">
                  <wp:posOffset>160909</wp:posOffset>
                </wp:positionV>
                <wp:extent cx="5408675" cy="4571"/>
                <wp:effectExtent l="0" t="0" r="0" b="0"/>
                <wp:wrapNone/>
                <wp:docPr id="822" name="Freeform 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8675" cy="4571"/>
                          <a:chOff x="0" y="0"/>
                          <a:chExt cx="5408675" cy="4571"/>
                        </a:xfrm>
                      </wpg:grpSpPr>
                      <wps:wsp>
                        <wps:cNvPr id="419504388" name="Freeform: Shape 419504388"/>
                        <wps:cNvSpPr/>
                        <wps:spPr>
                          <a:xfrm>
                            <a:off x="0" y="0"/>
                            <a:ext cx="6095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38100">
                                <a:moveTo>
                                  <a:pt x="0" y="38100"/>
                                </a:moveTo>
                                <a:lnTo>
                                  <a:pt x="50800" y="381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26164128" name="Freeform: Shape 1726164128"/>
                        <wps:cNvSpPr/>
                        <wps:spPr>
                          <a:xfrm>
                            <a:off x="0" y="0"/>
                            <a:ext cx="6095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38100">
                                <a:moveTo>
                                  <a:pt x="0" y="38100"/>
                                </a:moveTo>
                                <a:lnTo>
                                  <a:pt x="50800" y="381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47241759" name="Freeform: Shape 1647241759"/>
                        <wps:cNvSpPr/>
                        <wps:spPr>
                          <a:xfrm>
                            <a:off x="495300" y="0"/>
                            <a:ext cx="4571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1027966" name="Freeform: Shape 31027966"/>
                        <wps:cNvSpPr/>
                        <wps:spPr>
                          <a:xfrm>
                            <a:off x="2823972" y="0"/>
                            <a:ext cx="6095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38100">
                                <a:moveTo>
                                  <a:pt x="0" y="38100"/>
                                </a:moveTo>
                                <a:lnTo>
                                  <a:pt x="50800" y="381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999618" name="Freeform: Shape 21999618"/>
                        <wps:cNvSpPr/>
                        <wps:spPr>
                          <a:xfrm>
                            <a:off x="5402580" y="0"/>
                            <a:ext cx="6095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38100">
                                <a:moveTo>
                                  <a:pt x="0" y="38100"/>
                                </a:moveTo>
                                <a:lnTo>
                                  <a:pt x="50800" y="381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08974326" name="Freeform: Shape 508974326"/>
                        <wps:cNvSpPr/>
                        <wps:spPr>
                          <a:xfrm>
                            <a:off x="5402580" y="0"/>
                            <a:ext cx="6095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38100">
                                <a:moveTo>
                                  <a:pt x="0" y="38100"/>
                                </a:moveTo>
                                <a:lnTo>
                                  <a:pt x="50800" y="381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0C06931" id="Freeform 822" o:spid="_x0000_s1026" style="position:absolute;margin-left:92.75pt;margin-top:12.65pt;width:425.9pt;height:.35pt;z-index:251804672;mso-position-horizontal-relative:page" coordsize="5408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">
                <v:shape id="Freeform: Shape 419504388" o:spid="_x0000_s1027" style="position:absolute;width:60;height:45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" path="m,38100r50800,l50800,,,,,38100xe" fillcolor="black" stroked="f" strokeweight=".24867mm">
                  <v:path arrowok="t"/>
                </v:shape>
                <v:shape id="Freeform: Shape 1726164128" o:spid="_x0000_s1028" style="position:absolute;width:60;height:45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" path="m,38100r50800,l50800,,,,,38100xe" fillcolor="black" stroked="f" strokeweight=".24867mm">
                  <v:path arrowok="t"/>
                </v:shape>
                <v:shape id="Freeform: Shape 1647241759" o:spid="_x0000_s1029" style="position:absolute;left:4953;width:45;height:45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" path="m,38100r38100,l38100,,,,,38100xe" fillcolor="black" stroked="f" strokeweight=".24867mm">
                  <v:path arrowok="t"/>
                </v:shape>
                <v:shape id="Freeform: Shape 31027966" o:spid="_x0000_s1030" style="position:absolute;left:28239;width:61;height:45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" path="m,38100r50800,l50800,,,,,38100xe" fillcolor="black" stroked="f" strokeweight=".24867mm">
                  <v:path arrowok="t"/>
                </v:shape>
                <v:shape id="Freeform: Shape 21999618" o:spid="_x0000_s1031" style="position:absolute;left:54025;width:61;height:45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" path="m,38100r50800,l50800,,,,,38100xe" fillcolor="black" stroked="f" strokeweight=".24867mm">
                  <v:path arrowok="t"/>
                </v:shape>
                <v:shape id="Freeform: Shape 508974326" o:spid="_x0000_s1032" style="position:absolute;left:54025;width:61;height:45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" path="m,38100r50800,l50800,,,,,38100xe" fillcolor="black" stroked="f" strokeweight=".24867mm">
                  <v:path arrowok="t"/>
                </v:shape>
                <w10:wrap anchorx="page"/>
              </v:group>
            </w:pict>
          </mc:Fallback>
        </mc:AlternateContent>
      </w:r>
    </w:p>
    <w:p w14:paraId="0F0A26BC" w14:textId="77777777" w:rsidR="00D52CC6" w:rsidRDefault="00D52CC6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6BD" w14:textId="77777777" w:rsidR="00D52CC6" w:rsidRDefault="00153F1B">
      <w:pPr>
        <w:spacing w:line="216" w:lineRule="exact"/>
        <w:ind w:left="1757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(2) 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The  bank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guarantee 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shall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Employment Office concerned.  </w:t>
      </w:r>
    </w:p>
    <w:p w14:paraId="0F0A26BE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BF" w14:textId="77777777" w:rsidR="00D52CC6" w:rsidRDefault="00D52CC6">
      <w:pPr>
        <w:spacing w:after="88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6C0" w14:textId="77777777" w:rsidR="00D52CC6" w:rsidRDefault="00153F1B">
      <w:pPr>
        <w:spacing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>be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C1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C2" w14:textId="77777777" w:rsidR="00D52CC6" w:rsidRDefault="00D52CC6">
      <w:pPr>
        <w:spacing w:after="88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6C3" w14:textId="77777777" w:rsidR="00D52CC6" w:rsidRDefault="00153F1B">
      <w:pPr>
        <w:spacing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drawn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C4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C5" w14:textId="77777777" w:rsidR="00D52CC6" w:rsidRDefault="00D52CC6">
      <w:pPr>
        <w:spacing w:after="88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6C6" w14:textId="77777777" w:rsidR="00D52CC6" w:rsidRDefault="00153F1B">
      <w:pPr>
        <w:spacing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>on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C7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C8" w14:textId="77777777" w:rsidR="00D52CC6" w:rsidRDefault="00D52CC6">
      <w:pPr>
        <w:spacing w:after="88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6C9" w14:textId="77777777" w:rsidR="00D52CC6" w:rsidRDefault="00153F1B">
      <w:pPr>
        <w:spacing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8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CA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CB" w14:textId="77777777" w:rsidR="00D52CC6" w:rsidRDefault="00D52CC6">
      <w:pPr>
        <w:spacing w:after="88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6CC" w14:textId="77777777" w:rsidR="00D52CC6" w:rsidRDefault="00153F1B">
      <w:pPr>
        <w:spacing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scheduled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CD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CE" w14:textId="77777777" w:rsidR="00D52CC6" w:rsidRDefault="00D52CC6">
      <w:pPr>
        <w:spacing w:after="88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6CF" w14:textId="77777777" w:rsidR="00D52CC6" w:rsidRDefault="00153F1B">
      <w:pPr>
        <w:spacing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bank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D0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D1" w14:textId="77777777" w:rsidR="00D52CC6" w:rsidRDefault="00D52CC6">
      <w:pPr>
        <w:spacing w:after="88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6D2" w14:textId="77777777" w:rsidR="00D52CC6" w:rsidRDefault="00153F1B">
      <w:pPr>
        <w:spacing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>in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D3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D4" w14:textId="77777777" w:rsidR="00D52CC6" w:rsidRDefault="00D52CC6">
      <w:pPr>
        <w:spacing w:after="88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6D5" w14:textId="77777777" w:rsidR="00D52CC6" w:rsidRDefault="00153F1B">
      <w:pPr>
        <w:spacing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India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D6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D7" w14:textId="77777777" w:rsidR="00D52CC6" w:rsidRDefault="00D52CC6">
      <w:pPr>
        <w:spacing w:after="88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6D8" w14:textId="77777777" w:rsidR="00D52CC6" w:rsidRDefault="00153F1B">
      <w:pPr>
        <w:spacing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>in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D9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DA" w14:textId="77777777" w:rsidR="00D52CC6" w:rsidRDefault="00D52CC6">
      <w:pPr>
        <w:spacing w:after="88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6DB" w14:textId="77777777" w:rsidR="00D52CC6" w:rsidRDefault="00153F1B">
      <w:pPr>
        <w:spacing w:line="16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favour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DC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DD" w14:textId="77777777" w:rsidR="00D52CC6" w:rsidRDefault="00D52CC6">
      <w:pPr>
        <w:spacing w:after="88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6DE" w14:textId="77777777" w:rsidR="00D52CC6" w:rsidRDefault="00153F1B">
      <w:pPr>
        <w:spacing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9"/>
          <w:sz w:val="18"/>
          <w:szCs w:val="18"/>
        </w:rPr>
        <w:t>of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DF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E0" w14:textId="77777777" w:rsidR="00D52CC6" w:rsidRDefault="00D52CC6">
      <w:pPr>
        <w:spacing w:after="88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6E1" w14:textId="77777777" w:rsidR="00D52CC6" w:rsidRDefault="00153F1B">
      <w:pPr>
        <w:spacing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E2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E3" w14:textId="77777777" w:rsidR="00D52CC6" w:rsidRDefault="00D52CC6">
      <w:pPr>
        <w:spacing w:after="88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6E4" w14:textId="77777777" w:rsidR="00D52CC6" w:rsidRDefault="00153F1B">
      <w:pPr>
        <w:spacing w:line="169" w:lineRule="exact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14" w:space="0" w:equalWidth="0">
            <w:col w:w="4264" w:space="83"/>
            <w:col w:w="214" w:space="83"/>
            <w:col w:w="507" w:space="84"/>
            <w:col w:w="224" w:space="82"/>
            <w:col w:w="122" w:space="83"/>
            <w:col w:w="791" w:space="80"/>
            <w:col w:w="404" w:space="82"/>
            <w:col w:w="186" w:space="82"/>
            <w:col w:w="422" w:space="83"/>
            <w:col w:w="186" w:space="82"/>
            <w:col w:w="531" w:space="82"/>
            <w:col w:w="193" w:space="82"/>
            <w:col w:w="269" w:space="83"/>
            <w:col w:w="770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>Seamen’s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E5" w14:textId="77777777" w:rsidR="00D52CC6" w:rsidRDefault="00153F1B">
      <w:pPr>
        <w:spacing w:before="124" w:line="216" w:lineRule="exact"/>
        <w:ind w:left="1757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(3) 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The  bank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guarantee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period.  </w:t>
      </w:r>
    </w:p>
    <w:p w14:paraId="0F0A26E6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E7" w14:textId="77777777" w:rsidR="00D52CC6" w:rsidRDefault="00153F1B">
      <w:pPr>
        <w:spacing w:before="160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shall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E8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E9" w14:textId="77777777" w:rsidR="00D52CC6" w:rsidRDefault="00153F1B">
      <w:pPr>
        <w:spacing w:before="160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7"/>
          <w:sz w:val="18"/>
          <w:szCs w:val="18"/>
        </w:rPr>
        <w:t>be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EA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EB" w14:textId="77777777" w:rsidR="00D52CC6" w:rsidRDefault="00153F1B">
      <w:pPr>
        <w:spacing w:before="160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9"/>
          <w:sz w:val="18"/>
          <w:szCs w:val="18"/>
        </w:rPr>
        <w:t>in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EC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ED" w14:textId="77777777" w:rsidR="00D52CC6" w:rsidRDefault="00153F1B">
      <w:pPr>
        <w:spacing w:before="160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commensurate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EE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EF" w14:textId="77777777" w:rsidR="00D52CC6" w:rsidRDefault="00153F1B">
      <w:pPr>
        <w:spacing w:before="160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with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F0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F1" w14:textId="77777777" w:rsidR="00D52CC6" w:rsidRDefault="00153F1B">
      <w:pPr>
        <w:spacing w:before="160" w:line="169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F2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F3" w14:textId="77777777" w:rsidR="00D52CC6" w:rsidRDefault="00153F1B">
      <w:pPr>
        <w:spacing w:before="160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number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F4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F5" w14:textId="77777777" w:rsidR="00D52CC6" w:rsidRDefault="00153F1B">
      <w:pPr>
        <w:spacing w:before="160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0"/>
          <w:sz w:val="18"/>
          <w:szCs w:val="18"/>
        </w:rPr>
        <w:t>of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F6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F7" w14:textId="77777777" w:rsidR="00D52CC6" w:rsidRDefault="00153F1B">
      <w:pPr>
        <w:spacing w:before="160" w:line="169" w:lineRule="exac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jobs  and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shall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F8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F9" w14:textId="77777777" w:rsidR="00D52CC6" w:rsidRDefault="00153F1B">
      <w:pPr>
        <w:spacing w:before="160" w:line="169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>be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FA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FB" w14:textId="77777777" w:rsidR="00D52CC6" w:rsidRDefault="00153F1B">
      <w:pPr>
        <w:spacing w:before="160" w:line="169" w:lineRule="exact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12" w:space="0" w:equalWidth="0">
            <w:col w:w="3712" w:space="57"/>
            <w:col w:w="394" w:space="56"/>
            <w:col w:w="216" w:space="57"/>
            <w:col w:w="183" w:space="58"/>
            <w:col w:w="1134" w:space="58"/>
            <w:col w:w="371" w:space="58"/>
            <w:col w:w="267" w:space="58"/>
            <w:col w:w="611" w:space="60"/>
            <w:col w:w="191" w:space="60"/>
            <w:col w:w="1169" w:space="59"/>
            <w:col w:w="214" w:space="59"/>
            <w:col w:w="1051" w:space="0"/>
          </w:cols>
          <w:docGrid w:linePitch="360"/>
        </w:sect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valid  for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FC" w14:textId="77777777" w:rsidR="00D52CC6" w:rsidRDefault="00153F1B">
      <w:pPr>
        <w:spacing w:before="120" w:line="218" w:lineRule="exact"/>
        <w:ind w:left="1757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(4) 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In  case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of  any  change  in  the  number  of 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jobs,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requisite bank guarantee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alongwith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the application.  </w:t>
      </w:r>
    </w:p>
    <w:p w14:paraId="0F0A26FD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6FE" w14:textId="77777777" w:rsidR="00D52CC6" w:rsidRDefault="00153F1B">
      <w:pPr>
        <w:spacing w:before="157" w:line="169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6FF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700" w14:textId="77777777" w:rsidR="00D52CC6" w:rsidRDefault="00153F1B">
      <w:pPr>
        <w:spacing w:before="157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recruitment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701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702" w14:textId="77777777" w:rsidR="00D52CC6" w:rsidRDefault="00153F1B">
      <w:pPr>
        <w:spacing w:before="157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and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703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704" w14:textId="77777777" w:rsidR="00D52CC6" w:rsidRDefault="00153F1B">
      <w:pPr>
        <w:spacing w:before="157" w:line="169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placement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705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706" w14:textId="77777777" w:rsidR="00D52CC6" w:rsidRDefault="00153F1B">
      <w:pPr>
        <w:spacing w:before="157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service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707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708" w14:textId="77777777" w:rsidR="00D52CC6" w:rsidRDefault="00153F1B">
      <w:pPr>
        <w:spacing w:before="157" w:line="169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shall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709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70A" w14:textId="77777777" w:rsidR="00D52CC6" w:rsidRDefault="00153F1B">
      <w:pPr>
        <w:spacing w:before="157" w:line="169" w:lineRule="exact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8" w:space="0" w:equalWidth="0">
            <w:col w:w="5920" w:space="57"/>
            <w:col w:w="270" w:space="58"/>
            <w:col w:w="905" w:space="59"/>
            <w:col w:w="311" w:space="58"/>
            <w:col w:w="811" w:space="59"/>
            <w:col w:w="571" w:space="57"/>
            <w:col w:w="394" w:space="59"/>
            <w:col w:w="575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>furnish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70B" w14:textId="77777777" w:rsidR="00D52CC6" w:rsidRDefault="00153F1B">
      <w:pPr>
        <w:tabs>
          <w:tab w:val="left" w:pos="1756"/>
        </w:tabs>
        <w:spacing w:before="159" w:line="169" w:lineRule="exact"/>
        <w:ind w:left="135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(5) Such bank guarantee shall cover the following,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namely:-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0F0A270C" w14:textId="77777777" w:rsidR="00D52CC6" w:rsidRDefault="00153F1B">
      <w:pPr>
        <w:tabs>
          <w:tab w:val="left" w:pos="1676"/>
        </w:tabs>
        <w:spacing w:before="140" w:line="169" w:lineRule="exact"/>
        <w:ind w:left="1271" w:right="111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(a) the cost of the repatriation of a stranded seafarer, which includes the cost of such travel by appropriate and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70D" w14:textId="77777777" w:rsidR="00D52CC6" w:rsidRDefault="00153F1B">
      <w:pPr>
        <w:spacing w:before="4" w:line="216" w:lineRule="exact"/>
        <w:ind w:left="1351" w:right="103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expeditious means normally by air and provision for food, clothing, accommodation of the seafarers until arrival at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 seafarer’s home, necessary medical care, passage and transport of personal effect, the transportation of 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mortal remains of a seafarer in the event of his death;  </w:t>
      </w:r>
    </w:p>
    <w:p w14:paraId="0F0A270E" w14:textId="77777777" w:rsidR="00D52CC6" w:rsidRDefault="00153F1B">
      <w:pPr>
        <w:tabs>
          <w:tab w:val="left" w:pos="1756"/>
          <w:tab w:val="left" w:pos="7847"/>
          <w:tab w:val="left" w:pos="8579"/>
          <w:tab w:val="left" w:pos="9412"/>
          <w:tab w:val="left" w:pos="9887"/>
        </w:tabs>
        <w:spacing w:before="104" w:line="216" w:lineRule="exact"/>
        <w:ind w:left="1351" w:right="103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(b) the cost of repatriation of an abandoned seafarer, which includes the cost of such travel by appropriate and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expeditious means, normally by air, and provision for food, clothing, drinking water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supply,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essential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fuel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for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survival on board the ship, accommodation of the seafarers from the time of leaving the ship until arrival at 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seafarer’s home, necessary medical care, passage and transport of personal effect, the transportation of the mortal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remains of a seafarer in the event of his death and any other reasonable costs or charges from the act or omission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constituting the abandonment until the seafarer’s arrival at home;  </w:t>
      </w:r>
    </w:p>
    <w:p w14:paraId="0F0A270F" w14:textId="77777777" w:rsidR="00D52CC6" w:rsidRDefault="00153F1B">
      <w:pPr>
        <w:tabs>
          <w:tab w:val="left" w:pos="1756"/>
          <w:tab w:val="left" w:pos="9201"/>
          <w:tab w:val="left" w:pos="9959"/>
        </w:tabs>
        <w:spacing w:before="124" w:line="216" w:lineRule="exact"/>
        <w:ind w:left="1334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(c) any monetary loss including the outstanding wages and other entitlements due from the ship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owner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to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>the seafarer that they may incur as a result of the failure of a recruitment and placement service or the relevant ship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owner to meet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its  obligation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under the seafarers employment agreement or the relevant collective bargaining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agreement.   </w:t>
      </w:r>
    </w:p>
    <w:p w14:paraId="0F0A2710" w14:textId="77777777" w:rsidR="00D52CC6" w:rsidRDefault="00153F1B">
      <w:pPr>
        <w:tabs>
          <w:tab w:val="left" w:pos="1756"/>
        </w:tabs>
        <w:spacing w:before="104" w:line="216" w:lineRule="exact"/>
        <w:ind w:left="1334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(d) 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prior  to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making  any  such  claims  of  monetary  loss  due  to  the  non-payment  of  wages,  the  seafarer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shall  follow and exhaust the following procedure of complaint, namely :-  </w:t>
      </w:r>
    </w:p>
    <w:p w14:paraId="0F0A2711" w14:textId="77777777" w:rsidR="00D52CC6" w:rsidRDefault="00153F1B">
      <w:pPr>
        <w:tabs>
          <w:tab w:val="left" w:pos="2432"/>
        </w:tabs>
        <w:spacing w:before="106" w:line="216" w:lineRule="exact"/>
        <w:ind w:left="1756" w:right="103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on the completion of a calendar month, if no wages have been paid to him / her, the seafarer 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may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lodge a complaint on board with the Master or with the employer or ship-owner or with the Flag State or Port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State Authorities, at the earliest opportunity; and  </w:t>
      </w:r>
    </w:p>
    <w:p w14:paraId="0F0A2712" w14:textId="77777777" w:rsidR="00D52CC6" w:rsidRDefault="00153F1B">
      <w:pPr>
        <w:tabs>
          <w:tab w:val="left" w:pos="2432"/>
        </w:tabs>
        <w:spacing w:before="126" w:line="213" w:lineRule="exact"/>
        <w:ind w:left="1756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(ii)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at the earliest convenience, inform the Recruitment and Placement Service of all details regarding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such non-payment of wages.  </w:t>
      </w:r>
    </w:p>
    <w:p w14:paraId="0F0A2713" w14:textId="77777777" w:rsidR="00D52CC6" w:rsidRDefault="00153F1B">
      <w:pPr>
        <w:tabs>
          <w:tab w:val="left" w:pos="3659"/>
          <w:tab w:val="left" w:pos="7713"/>
        </w:tabs>
        <w:spacing w:before="105" w:line="216" w:lineRule="exact"/>
        <w:ind w:left="1080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16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.  Intimation of any change in recruitment and placement service  process.</w:t>
      </w:r>
      <w:r>
        <w:rPr>
          <w:rFonts w:ascii="Times New Roman" w:hAnsi="Times New Roman" w:cs="Times New Roman"/>
          <w:color w:val="000000"/>
          <w:sz w:val="18"/>
          <w:szCs w:val="18"/>
        </w:rPr>
        <w:t>—If any change in the agreement or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>the contract between ship owners or employer and recruitment and placement service, the recruitment and placement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service shall intimate the same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to the Director along with the copy of agreement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as the case may be,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alongwith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requisite bank guarantee as specified in rule 12, within one month, failing which the Director may suspend or withdraw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 registration granted and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licences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issued to the recruitment and placement service:   </w:t>
      </w:r>
    </w:p>
    <w:p w14:paraId="0F0A2714" w14:textId="77777777" w:rsidR="00D52CC6" w:rsidRDefault="00153F1B">
      <w:pPr>
        <w:spacing w:before="104" w:line="216" w:lineRule="exact"/>
        <w:ind w:left="1080" w:right="1033" w:firstLine="3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Provided that no such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shall be suspended or withdrawn without giving the aggrieved person an opportunity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of being heard.    </w:t>
      </w:r>
    </w:p>
    <w:p w14:paraId="0F0A2715" w14:textId="77777777" w:rsidR="00D52CC6" w:rsidRDefault="00153F1B">
      <w:pPr>
        <w:spacing w:before="105" w:line="216" w:lineRule="exact"/>
        <w:ind w:left="1080" w:right="1033"/>
        <w:jc w:val="both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. Intimation of change in place of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business.--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(1)The recruitment and placement service shall, from time to time,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intimate in writing to the Director, of any change in its place of business, within seven days of such change, failing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0F0A2718" w14:textId="4BC40695" w:rsidR="00D52CC6" w:rsidRDefault="00153F1B">
      <w:pPr>
        <w:spacing w:before="262" w:line="216" w:lineRule="exact"/>
        <w:ind w:left="1080" w:right="103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lastRenderedPageBreak/>
        <w:t>which  the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Director  may  suspend  or  withdraw the  registration  granted and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issued  to  the  recruitment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and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placement service:  </w:t>
      </w:r>
    </w:p>
    <w:p w14:paraId="0F0A2719" w14:textId="77777777" w:rsidR="00D52CC6" w:rsidRDefault="00153F1B">
      <w:pPr>
        <w:spacing w:before="1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Provided that no such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shall be cancelled without giving the aggrieved person an opportunity of being heard.    </w:t>
      </w:r>
    </w:p>
    <w:p w14:paraId="0F0A271A" w14:textId="77777777" w:rsidR="00D52CC6" w:rsidRDefault="00153F1B">
      <w:pPr>
        <w:spacing w:before="104" w:line="216" w:lineRule="exact"/>
        <w:ind w:left="1080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(2) For change of place of business, the recruitment and placement service shall follow the procedure prescribed in sub-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rules (1) and (2) of rule 9 for a renewal of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.   </w:t>
      </w:r>
    </w:p>
    <w:p w14:paraId="0F0A271B" w14:textId="77777777" w:rsidR="00D52CC6" w:rsidRDefault="00153F1B">
      <w:pPr>
        <w:spacing w:before="105" w:line="216" w:lineRule="exact"/>
        <w:ind w:left="1080" w:right="103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18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. Placing of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seafarer.--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Without prejudice to the provisions of the foregoing rules, the recruitment and placement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service provider shall ensure that a seafarer, with whom an employment agreement is entered, is put on board the ship,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if the seafarer is ready and willing to do so and reports to the ship as directed.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</w:t>
      </w:r>
    </w:p>
    <w:p w14:paraId="0F0A271C" w14:textId="77777777" w:rsidR="00D52CC6" w:rsidRDefault="00153F1B">
      <w:pPr>
        <w:spacing w:before="105" w:line="216" w:lineRule="exact"/>
        <w:ind w:left="1080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19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. Appeal. --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(1) Any person aggrieved by any order passed under rule 18, may, within a period of thirty days of 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date of receipt of such order, appeal to the concerned jurisdictional Principal Officer, Mercantile Marine Department.  </w:t>
      </w:r>
    </w:p>
    <w:p w14:paraId="0F0A271D" w14:textId="77777777" w:rsidR="00D52CC6" w:rsidRDefault="00153F1B">
      <w:pPr>
        <w:tabs>
          <w:tab w:val="left" w:pos="1756"/>
        </w:tabs>
        <w:spacing w:before="124" w:line="216" w:lineRule="exact"/>
        <w:ind w:left="1080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(2) The officer referred to in sub-rule (1), shall, after hearing both the parties, pass an order thereon within 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period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of  sixty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days from the date of  receipt of such appeal.  </w:t>
      </w:r>
    </w:p>
    <w:p w14:paraId="0F0A271E" w14:textId="77777777" w:rsidR="00D52CC6" w:rsidRDefault="00153F1B">
      <w:pPr>
        <w:tabs>
          <w:tab w:val="left" w:pos="1756"/>
          <w:tab w:val="left" w:pos="2433"/>
        </w:tabs>
        <w:spacing w:before="104" w:line="216" w:lineRule="exact"/>
        <w:ind w:left="1080" w:right="103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(3)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Any person aggrieved by any order passed under sub-rule (2) may, within a period of thirty days of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 date of receipt of such order, appeal to the Director-General, who shall after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hearing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both the parties, pass an order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thereon, as far as possible within reasonable time.   </w:t>
      </w:r>
    </w:p>
    <w:p w14:paraId="0F0A271F" w14:textId="77777777" w:rsidR="00D52CC6" w:rsidRDefault="00153F1B">
      <w:pPr>
        <w:tabs>
          <w:tab w:val="left" w:pos="3786"/>
          <w:tab w:val="left" w:pos="4463"/>
        </w:tabs>
        <w:spacing w:before="160" w:line="168" w:lineRule="exact"/>
        <w:ind w:left="311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 xml:space="preserve">  </w:t>
      </w:r>
    </w:p>
    <w:p w14:paraId="0F0A2720" w14:textId="77777777" w:rsidR="00D52CC6" w:rsidRDefault="00153F1B">
      <w:pPr>
        <w:tabs>
          <w:tab w:val="left" w:pos="3721"/>
        </w:tabs>
        <w:spacing w:before="160" w:line="168" w:lineRule="exact"/>
        <w:ind w:left="311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 xml:space="preserve">  </w:t>
      </w:r>
    </w:p>
    <w:p w14:paraId="0F0A2721" w14:textId="77777777" w:rsidR="00D52CC6" w:rsidRDefault="00153F1B">
      <w:pPr>
        <w:spacing w:before="160" w:line="168" w:lineRule="exact"/>
        <w:ind w:left="5159" w:right="522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FORM-I  </w:t>
      </w:r>
    </w:p>
    <w:p w14:paraId="0F0A2722" w14:textId="77777777" w:rsidR="00D52CC6" w:rsidRDefault="00153F1B">
      <w:pPr>
        <w:spacing w:before="160" w:line="168" w:lineRule="exact"/>
        <w:ind w:left="502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[See rule 5(2)]  </w:t>
      </w:r>
    </w:p>
    <w:p w14:paraId="0F0A2723" w14:textId="77777777" w:rsidR="00D52CC6" w:rsidRDefault="00153F1B">
      <w:pPr>
        <w:spacing w:before="100" w:line="211" w:lineRule="exact"/>
        <w:ind w:left="1878" w:right="194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MONTHLY REPORT (TO BE SUBMITTED BY THE 12</w:t>
      </w:r>
      <w:r>
        <w:rPr>
          <w:rFonts w:ascii="Times New Roman" w:hAnsi="Times New Roman" w:cs="Times New Roman"/>
          <w:color w:val="000000"/>
          <w:sz w:val="12"/>
          <w:szCs w:val="12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OF THE SUCCEEDING MONTH  </w:t>
      </w:r>
    </w:p>
    <w:tbl>
      <w:tblPr>
        <w:tblStyle w:val="TableGrid"/>
        <w:tblpPr w:vertAnchor="text" w:horzAnchor="page" w:tblpX="1495" w:tblpY="123"/>
        <w:tblOverlap w:val="never"/>
        <w:tblW w:w="9210" w:type="dxa"/>
        <w:tblLayout w:type="fixed"/>
        <w:tblLook w:val="04A0" w:firstRow="1" w:lastRow="0" w:firstColumn="1" w:lastColumn="0" w:noHBand="0" w:noVBand="1"/>
      </w:tblPr>
      <w:tblGrid>
        <w:gridCol w:w="858"/>
        <w:gridCol w:w="3702"/>
        <w:gridCol w:w="4650"/>
      </w:tblGrid>
      <w:tr w:rsidR="00D52CC6" w14:paraId="0F0A2727" w14:textId="77777777">
        <w:trPr>
          <w:trHeight w:hRule="exact" w:val="488"/>
        </w:trPr>
        <w:tc>
          <w:tcPr>
            <w:tcW w:w="859" w:type="dxa"/>
          </w:tcPr>
          <w:p w14:paraId="0F0A2724" w14:textId="77777777" w:rsidR="00D52CC6" w:rsidRDefault="00153F1B">
            <w:pPr>
              <w:spacing w:before="41" w:after="298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 wp14:anchorId="0F0A2E33" wp14:editId="0F0A2E34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-4938</wp:posOffset>
                      </wp:positionV>
                      <wp:extent cx="551687" cy="4571"/>
                      <wp:effectExtent l="0" t="0" r="0" b="0"/>
                      <wp:wrapNone/>
                      <wp:docPr id="830" name="Freeform 8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687" cy="4571"/>
                                <a:chOff x="0" y="0"/>
                                <a:chExt cx="551687" cy="4571"/>
                              </a:xfrm>
                            </wpg:grpSpPr>
                            <wps:wsp>
                              <wps:cNvPr id="664342281" name="Freeform: Shape 664342281"/>
                              <wps:cNvSpPr/>
                              <wps:spPr>
                                <a:xfrm>
                                  <a:off x="0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87511483" name="Freeform: Shape 1987511483"/>
                              <wps:cNvSpPr/>
                              <wps:spPr>
                                <a:xfrm>
                                  <a:off x="0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03365329" name="Freeform: Shape 1403365329"/>
                              <wps:cNvSpPr/>
                              <wps:spPr>
                                <a:xfrm>
                                  <a:off x="545592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26BF099" id="Freeform 830" o:spid="_x0000_s1026" style="position:absolute;margin-left:0;margin-top:-.4pt;width:43.45pt;height:.35pt;z-index:251726848;mso-position-horizontal-relative:page;mso-position-vertical-relative:line" coordsize="55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">
                      <v:shape id="Freeform: Shape 664342281" o:spid="_x0000_s1027" style="position:absolute;width:60;height:45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" path="m,38100r50800,l50800,,,,,38100xe" fillcolor="black" stroked="f" strokeweight=".24867mm">
                        <v:path arrowok="t"/>
                      </v:shape>
                      <v:shape id="Freeform: Shape 1987511483" o:spid="_x0000_s1028" style="position:absolute;width:60;height:45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" path="m,38100r50800,l50800,,,,,38100xe" fillcolor="black" stroked="f" strokeweight=".24867mm">
                        <v:path arrowok="t"/>
                      </v:shape>
                      <v:shape id="Freeform: Shape 1403365329" o:spid="_x0000_s1029" style="position:absolute;left:5455;width:61;height:45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" path="m,38100r50800,l50800,,,,,381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10" w:type="dxa"/>
          </w:tcPr>
          <w:p w14:paraId="0F0A2725" w14:textId="77777777" w:rsidR="00D52CC6" w:rsidRDefault="00153F1B">
            <w:pPr>
              <w:spacing w:before="2" w:after="82" w:line="218" w:lineRule="exact"/>
              <w:ind w:left="86" w:right="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F0A2E35" wp14:editId="0F0A2E36">
                      <wp:simplePos x="0" y="0"/>
                      <wp:positionH relativeFrom="page">
                        <wp:posOffset>2356104</wp:posOffset>
                      </wp:positionH>
                      <wp:positionV relativeFrom="line">
                        <wp:posOffset>-16114</wp:posOffset>
                      </wp:positionV>
                      <wp:extent cx="6095" cy="4571"/>
                      <wp:effectExtent l="0" t="0" r="0" b="0"/>
                      <wp:wrapNone/>
                      <wp:docPr id="833" name="Freeform 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1BBE7D2" id="Freeform 833" o:spid="_x0000_s1026" style="position:absolute;margin-left:185.5pt;margin-top:-1.25pt;width:.5pt;height:.3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Name   of   the   recruitment   and   placement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service  </w:t>
            </w:r>
          </w:p>
        </w:tc>
        <w:tc>
          <w:tcPr>
            <w:tcW w:w="4660" w:type="dxa"/>
          </w:tcPr>
          <w:p w14:paraId="0F0A2726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2B" w14:textId="77777777">
        <w:trPr>
          <w:trHeight w:hRule="exact" w:val="282"/>
        </w:trPr>
        <w:tc>
          <w:tcPr>
            <w:tcW w:w="859" w:type="dxa"/>
          </w:tcPr>
          <w:p w14:paraId="0F0A2728" w14:textId="77777777" w:rsidR="00D52CC6" w:rsidRDefault="00153F1B">
            <w:pPr>
              <w:spacing w:before="51" w:after="81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0400" behindDoc="0" locked="0" layoutInCell="1" allowOverlap="1" wp14:anchorId="0F0A2E37" wp14:editId="0F0A2E38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-112</wp:posOffset>
                      </wp:positionV>
                      <wp:extent cx="551687" cy="6095"/>
                      <wp:effectExtent l="0" t="0" r="0" b="0"/>
                      <wp:wrapNone/>
                      <wp:docPr id="834" name="Freeform 8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687" cy="6095"/>
                                <a:chOff x="0" y="0"/>
                                <a:chExt cx="551687" cy="6095"/>
                              </a:xfrm>
                            </wpg:grpSpPr>
                            <wps:wsp>
                              <wps:cNvPr id="1497084883" name="Freeform: Shape 1497084883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37117517" name="Freeform: Shape 2037117517"/>
                              <wps:cNvSpPr/>
                              <wps:spPr>
                                <a:xfrm>
                                  <a:off x="545592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DC31830" id="Freeform 834" o:spid="_x0000_s1026" style="position:absolute;margin-left:0;margin-top:0;width:43.45pt;height:.5pt;z-index:251750400;mso-position-horizontal-relative:page;mso-position-vertical-relative:line" coordsize="55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">
                      <v:shape id="Freeform: Shape 1497084883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v:shape id="Freeform: Shape 2037117517" o:spid="_x0000_s1028" style="position:absolute;left:5455;width:61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10" w:type="dxa"/>
          </w:tcPr>
          <w:p w14:paraId="0F0A2729" w14:textId="77777777" w:rsidR="00D52CC6" w:rsidRDefault="00153F1B">
            <w:pPr>
              <w:spacing w:before="51" w:after="81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F0A2E39" wp14:editId="0F0A2E3A">
                      <wp:simplePos x="0" y="0"/>
                      <wp:positionH relativeFrom="page">
                        <wp:posOffset>2356104</wp:posOffset>
                      </wp:positionH>
                      <wp:positionV relativeFrom="line">
                        <wp:posOffset>-112</wp:posOffset>
                      </wp:positionV>
                      <wp:extent cx="6095" cy="6095"/>
                      <wp:effectExtent l="0" t="0" r="0" b="0"/>
                      <wp:wrapNone/>
                      <wp:docPr id="836" name="Freeform 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5E2374F" id="Freeform 836" o:spid="_x0000_s1026" style="position:absolute;margin-left:185.5pt;margin-top:0;width:.5pt;height:.5pt;z-index:25176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Report for the period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60" w:type="dxa"/>
          </w:tcPr>
          <w:p w14:paraId="0F0A272A" w14:textId="77777777" w:rsidR="00D52CC6" w:rsidRDefault="00153F1B">
            <w:pPr>
              <w:spacing w:before="51" w:after="81"/>
              <w:ind w:left="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0F0A2E3B" wp14:editId="0F0A2E3C">
                      <wp:simplePos x="0" y="0"/>
                      <wp:positionH relativeFrom="page">
                        <wp:posOffset>2959608</wp:posOffset>
                      </wp:positionH>
                      <wp:positionV relativeFrom="line">
                        <wp:posOffset>-327772</wp:posOffset>
                      </wp:positionV>
                      <wp:extent cx="4571" cy="333755"/>
                      <wp:effectExtent l="0" t="0" r="0" b="0"/>
                      <wp:wrapNone/>
                      <wp:docPr id="837" name="Freeform 8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1" cy="333755"/>
                                <a:chOff x="0" y="0"/>
                                <a:chExt cx="4571" cy="333755"/>
                              </a:xfrm>
                            </wpg:grpSpPr>
                            <wps:wsp>
                              <wps:cNvPr id="518502555" name="Freeform: Shape 518502555"/>
                              <wps:cNvSpPr/>
                              <wps:spPr>
                                <a:xfrm>
                                  <a:off x="0" y="0"/>
                                  <a:ext cx="4571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38100" y="3810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95469307" name="Freeform: Shape 1695469307"/>
                              <wps:cNvSpPr/>
                              <wps:spPr>
                                <a:xfrm>
                                  <a:off x="0" y="0"/>
                                  <a:ext cx="4571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38100" y="3810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13534004" name="Freeform: Shape 1913534004"/>
                              <wps:cNvSpPr/>
                              <wps:spPr>
                                <a:xfrm>
                                  <a:off x="0" y="327660"/>
                                  <a:ext cx="4571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50800">
                                      <a:moveTo>
                                        <a:pt x="0" y="50800"/>
                                      </a:moveTo>
                                      <a:lnTo>
                                        <a:pt x="38100" y="5080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5833260D" id="Freeform 837" o:spid="_x0000_s1026" style="position:absolute;margin-left:233.05pt;margin-top:-25.8pt;width:.35pt;height:26.3pt;z-index:251743232;mso-position-horizontal-relative:page;mso-position-vertical-relative:line" coordsize="4571,333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">
                      <v:shape id="Freeform: Shape 518502555" o:spid="_x0000_s1027" style="position:absolute;width:4571;height:457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" path="m,38100r38100,l38100,,,,,38100xe" fillcolor="black" stroked="f" strokeweight=".24867mm">
                        <v:path arrowok="t"/>
                      </v:shape>
                      <v:shape id="Freeform: Shape 1695469307" o:spid="_x0000_s1028" style="position:absolute;width:4571;height:457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" path="m,38100r38100,l38100,,,,,38100xe" fillcolor="black" stroked="f" strokeweight=".24867mm">
                        <v:path arrowok="t"/>
                      </v:shape>
                      <v:shape id="Freeform: Shape 1913534004" o:spid="_x0000_s1029" style="position:absolute;top:327660;width:4571;height:6095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" path="m,50800r38100,l381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From _________To 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52CC6" w14:paraId="0F0A272F" w14:textId="77777777">
        <w:trPr>
          <w:trHeight w:hRule="exact" w:val="570"/>
        </w:trPr>
        <w:tc>
          <w:tcPr>
            <w:tcW w:w="859" w:type="dxa"/>
          </w:tcPr>
          <w:p w14:paraId="0F0A272C" w14:textId="77777777" w:rsidR="00D52CC6" w:rsidRDefault="00153F1B">
            <w:pPr>
              <w:spacing w:before="49" w:after="372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 wp14:anchorId="0F0A2E3D" wp14:editId="0F0A2E3E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142</wp:posOffset>
                      </wp:positionV>
                      <wp:extent cx="551687" cy="6095"/>
                      <wp:effectExtent l="0" t="0" r="0" b="0"/>
                      <wp:wrapNone/>
                      <wp:docPr id="840" name="Freeform 8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687" cy="6095"/>
                                <a:chOff x="0" y="0"/>
                                <a:chExt cx="551687" cy="6095"/>
                              </a:xfrm>
                            </wpg:grpSpPr>
                            <wps:wsp>
                              <wps:cNvPr id="1069981439" name="Freeform: Shape 1069981439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17608450" name="Freeform: Shape 917608450"/>
                              <wps:cNvSpPr/>
                              <wps:spPr>
                                <a:xfrm>
                                  <a:off x="545592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E265F56" id="Freeform 840" o:spid="_x0000_s1026" style="position:absolute;margin-left:0;margin-top:0;width:43.45pt;height:.5pt;z-index:251774976;mso-position-horizontal-relative:page;mso-position-vertical-relative:line" coordsize="55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">
                      <v:shape id="Freeform: Shape 1069981439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v:shape id="Freeform: Shape 917608450" o:spid="_x0000_s1028" style="position:absolute;left:5455;width:61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10" w:type="dxa"/>
          </w:tcPr>
          <w:p w14:paraId="0F0A272D" w14:textId="77777777" w:rsidR="00D52CC6" w:rsidRDefault="00153F1B">
            <w:pPr>
              <w:spacing w:before="49" w:after="372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F0A2E3F" wp14:editId="0F0A2E40">
                      <wp:simplePos x="0" y="0"/>
                      <wp:positionH relativeFrom="page">
                        <wp:posOffset>2356104</wp:posOffset>
                      </wp:positionH>
                      <wp:positionV relativeFrom="line">
                        <wp:posOffset>142</wp:posOffset>
                      </wp:positionV>
                      <wp:extent cx="6095" cy="6095"/>
                      <wp:effectExtent l="0" t="0" r="0" b="0"/>
                      <wp:wrapNone/>
                      <wp:docPr id="842" name="Freeform 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A2E0033" id="Freeform 842" o:spid="_x0000_s1026" style="position:absolute;margin-left:185.5pt;margin-top:0;width:.5pt;height:.5pt;z-index: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Name of the seafarer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60" w:type="dxa"/>
          </w:tcPr>
          <w:p w14:paraId="0F0A272E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33" w14:textId="77777777">
        <w:trPr>
          <w:trHeight w:hRule="exact" w:val="788"/>
        </w:trPr>
        <w:tc>
          <w:tcPr>
            <w:tcW w:w="859" w:type="dxa"/>
          </w:tcPr>
          <w:p w14:paraId="0F0A2730" w14:textId="77777777" w:rsidR="00D52CC6" w:rsidRDefault="00153F1B">
            <w:pPr>
              <w:spacing w:before="48" w:after="590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2624" behindDoc="0" locked="0" layoutInCell="1" allowOverlap="1" wp14:anchorId="0F0A2E41" wp14:editId="0F0A2E42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-493</wp:posOffset>
                      </wp:positionV>
                      <wp:extent cx="551687" cy="6095"/>
                      <wp:effectExtent l="0" t="0" r="0" b="0"/>
                      <wp:wrapNone/>
                      <wp:docPr id="843" name="Freeform 8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687" cy="6095"/>
                                <a:chOff x="0" y="0"/>
                                <a:chExt cx="551687" cy="6095"/>
                              </a:xfrm>
                            </wpg:grpSpPr>
                            <wps:wsp>
                              <wps:cNvPr id="1369403463" name="Freeform: Shape 1369403463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97179754" name="Freeform: Shape 1397179754"/>
                              <wps:cNvSpPr/>
                              <wps:spPr>
                                <a:xfrm>
                                  <a:off x="545592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0A820FB8" id="Freeform 843" o:spid="_x0000_s1026" style="position:absolute;margin-left:0;margin-top:-.05pt;width:43.45pt;height:.5pt;z-index:251802624;mso-position-horizontal-relative:page;mso-position-vertical-relative:line" coordsize="55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">
                      <v:shape id="Freeform: Shape 1369403463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v:shape id="Freeform: Shape 1397179754" o:spid="_x0000_s1028" style="position:absolute;left:5455;width:61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10" w:type="dxa"/>
          </w:tcPr>
          <w:p w14:paraId="0F0A2731" w14:textId="77777777" w:rsidR="00D52CC6" w:rsidRDefault="00153F1B">
            <w:pPr>
              <w:tabs>
                <w:tab w:val="left" w:pos="797"/>
                <w:tab w:val="left" w:pos="1680"/>
                <w:tab w:val="left" w:pos="2607"/>
                <w:tab w:val="left" w:pos="2996"/>
              </w:tabs>
              <w:spacing w:before="6" w:after="372" w:line="221" w:lineRule="exact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F0A2E43" wp14:editId="0F0A2E44">
                      <wp:simplePos x="0" y="0"/>
                      <wp:positionH relativeFrom="page">
                        <wp:posOffset>2356104</wp:posOffset>
                      </wp:positionH>
                      <wp:positionV relativeFrom="line">
                        <wp:posOffset>-11669</wp:posOffset>
                      </wp:positionV>
                      <wp:extent cx="6095" cy="6095"/>
                      <wp:effectExtent l="0" t="0" r="0" b="0"/>
                      <wp:wrapNone/>
                      <wp:docPr id="845" name="Freeform 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94F7FC6" id="Freeform 845" o:spid="_x0000_s1026" style="position:absolute;margin-left:185.5pt;margin-top:-.9pt;width:.5pt;height:.5pt;z-index:25180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Indian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 xml:space="preserve">National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 xml:space="preserve">Database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 xml:space="preserve">of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>seafarer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(INDOS) number  </w:t>
            </w:r>
          </w:p>
        </w:tc>
        <w:tc>
          <w:tcPr>
            <w:tcW w:w="4660" w:type="dxa"/>
          </w:tcPr>
          <w:p w14:paraId="0F0A2732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37" w14:textId="77777777">
        <w:trPr>
          <w:trHeight w:hRule="exact" w:val="788"/>
        </w:trPr>
        <w:tc>
          <w:tcPr>
            <w:tcW w:w="859" w:type="dxa"/>
          </w:tcPr>
          <w:p w14:paraId="0F0A2734" w14:textId="77777777" w:rsidR="00D52CC6" w:rsidRDefault="00153F1B">
            <w:pPr>
              <w:spacing w:before="51" w:after="588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6960" behindDoc="0" locked="0" layoutInCell="1" allowOverlap="1" wp14:anchorId="0F0A2E45" wp14:editId="0F0A2E46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-111</wp:posOffset>
                      </wp:positionV>
                      <wp:extent cx="551687" cy="4571"/>
                      <wp:effectExtent l="0" t="0" r="0" b="0"/>
                      <wp:wrapNone/>
                      <wp:docPr id="846" name="Freeform 8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687" cy="4571"/>
                                <a:chOff x="0" y="0"/>
                                <a:chExt cx="551687" cy="4571"/>
                              </a:xfrm>
                            </wpg:grpSpPr>
                            <wps:wsp>
                              <wps:cNvPr id="796553904" name="Freeform: Shape 796553904"/>
                              <wps:cNvSpPr/>
                              <wps:spPr>
                                <a:xfrm>
                                  <a:off x="0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71702075" name="Freeform: Shape 371702075"/>
                              <wps:cNvSpPr/>
                              <wps:spPr>
                                <a:xfrm>
                                  <a:off x="545592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5A67F62" id="Freeform 846" o:spid="_x0000_s1026" style="position:absolute;margin-left:0;margin-top:0;width:43.45pt;height:.35pt;z-index:251816960;mso-position-horizontal-relative:page;mso-position-vertical-relative:line" coordsize="55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">
                      <v:shape id="Freeform: Shape 796553904" o:spid="_x0000_s1027" style="position:absolute;width:60;height:45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" path="m,38100r50800,l50800,,,,,38100xe" fillcolor="black" stroked="f" strokeweight=".24867mm">
                        <v:path arrowok="t"/>
                      </v:shape>
                      <v:shape id="Freeform: Shape 371702075" o:spid="_x0000_s1028" style="position:absolute;left:5455;width:61;height:45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" path="m,38100r50800,l50800,,,,,381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10" w:type="dxa"/>
          </w:tcPr>
          <w:p w14:paraId="0F0A2735" w14:textId="77777777" w:rsidR="00D52CC6" w:rsidRDefault="00153F1B">
            <w:pPr>
              <w:tabs>
                <w:tab w:val="left" w:pos="1140"/>
                <w:tab w:val="left" w:pos="2096"/>
                <w:tab w:val="left" w:pos="3082"/>
              </w:tabs>
              <w:spacing w:before="13" w:after="374" w:line="216" w:lineRule="exact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F0A2E47" wp14:editId="0F0A2E48">
                      <wp:simplePos x="0" y="0"/>
                      <wp:positionH relativeFrom="page">
                        <wp:posOffset>2356104</wp:posOffset>
                      </wp:positionH>
                      <wp:positionV relativeFrom="line">
                        <wp:posOffset>-11923</wp:posOffset>
                      </wp:positionV>
                      <wp:extent cx="6095" cy="4571"/>
                      <wp:effectExtent l="0" t="0" r="0" b="0"/>
                      <wp:wrapNone/>
                      <wp:docPr id="848" name="Freeform 8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A420F4C" id="Freeform 848" o:spid="_x0000_s1026" style="position:absolute;margin-left:185.5pt;margin-top:-.95pt;width:.5pt;height:.35pt;z-index:25182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Continuous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 xml:space="preserve">Discharge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 xml:space="preserve">Certificate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>(CDC)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Number  </w:t>
            </w:r>
          </w:p>
        </w:tc>
        <w:tc>
          <w:tcPr>
            <w:tcW w:w="4660" w:type="dxa"/>
          </w:tcPr>
          <w:p w14:paraId="0F0A2736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3B" w14:textId="77777777">
        <w:trPr>
          <w:trHeight w:hRule="exact" w:val="280"/>
        </w:trPr>
        <w:tc>
          <w:tcPr>
            <w:tcW w:w="859" w:type="dxa"/>
          </w:tcPr>
          <w:p w14:paraId="0F0A2738" w14:textId="77777777" w:rsidR="00D52CC6" w:rsidRDefault="00153F1B">
            <w:pPr>
              <w:spacing w:before="49" w:after="81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1296" behindDoc="0" locked="0" layoutInCell="1" allowOverlap="1" wp14:anchorId="0F0A2E49" wp14:editId="0F0A2E4A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143</wp:posOffset>
                      </wp:positionV>
                      <wp:extent cx="551687" cy="6095"/>
                      <wp:effectExtent l="0" t="0" r="0" b="0"/>
                      <wp:wrapNone/>
                      <wp:docPr id="849" name="Freeform 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687" cy="6095"/>
                                <a:chOff x="0" y="0"/>
                                <a:chExt cx="551687" cy="6095"/>
                              </a:xfrm>
                            </wpg:grpSpPr>
                            <wps:wsp>
                              <wps:cNvPr id="1795494650" name="Freeform: Shape 1795494650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87134300" name="Freeform: Shape 287134300"/>
                              <wps:cNvSpPr/>
                              <wps:spPr>
                                <a:xfrm>
                                  <a:off x="545592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76983B9" id="Freeform 849" o:spid="_x0000_s1026" style="position:absolute;margin-left:0;margin-top:0;width:43.45pt;height:.5pt;z-index:251831296;mso-position-horizontal-relative:page;mso-position-vertical-relative:line" coordsize="55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">
                      <v:shape id="Freeform: Shape 1795494650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v:shape id="Freeform: Shape 287134300" o:spid="_x0000_s1028" style="position:absolute;left:5455;width:61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10" w:type="dxa"/>
          </w:tcPr>
          <w:p w14:paraId="0F0A2739" w14:textId="77777777" w:rsidR="00D52CC6" w:rsidRDefault="00153F1B">
            <w:pPr>
              <w:spacing w:before="49" w:after="81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F0A2E4B" wp14:editId="0F0A2E4C">
                      <wp:simplePos x="0" y="0"/>
                      <wp:positionH relativeFrom="page">
                        <wp:posOffset>2356104</wp:posOffset>
                      </wp:positionH>
                      <wp:positionV relativeFrom="line">
                        <wp:posOffset>143</wp:posOffset>
                      </wp:positionV>
                      <wp:extent cx="6095" cy="6095"/>
                      <wp:effectExtent l="0" t="0" r="0" b="0"/>
                      <wp:wrapNone/>
                      <wp:docPr id="851" name="Freeform 8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726FF02" id="Freeform 851" o:spid="_x0000_s1026" style="position:absolute;margin-left:185.5pt;margin-top:0;width:.5pt;height:.5pt;z-index:25183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Rank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60" w:type="dxa"/>
          </w:tcPr>
          <w:p w14:paraId="0F0A273A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3F" w14:textId="77777777">
        <w:trPr>
          <w:trHeight w:hRule="exact" w:val="280"/>
        </w:trPr>
        <w:tc>
          <w:tcPr>
            <w:tcW w:w="859" w:type="dxa"/>
          </w:tcPr>
          <w:p w14:paraId="0F0A273C" w14:textId="77777777" w:rsidR="00D52CC6" w:rsidRDefault="00153F1B">
            <w:pPr>
              <w:spacing w:before="49" w:after="81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5632" behindDoc="0" locked="0" layoutInCell="1" allowOverlap="1" wp14:anchorId="0F0A2E4D" wp14:editId="0F0A2E4E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143</wp:posOffset>
                      </wp:positionV>
                      <wp:extent cx="551687" cy="6095"/>
                      <wp:effectExtent l="0" t="0" r="0" b="0"/>
                      <wp:wrapNone/>
                      <wp:docPr id="852" name="Freeform 8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687" cy="6095"/>
                                <a:chOff x="0" y="0"/>
                                <a:chExt cx="551687" cy="6095"/>
                              </a:xfrm>
                            </wpg:grpSpPr>
                            <wps:wsp>
                              <wps:cNvPr id="326298879" name="Freeform: Shape 326298879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30847337" name="Freeform: Shape 1930847337"/>
                              <wps:cNvSpPr/>
                              <wps:spPr>
                                <a:xfrm>
                                  <a:off x="545592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1DB06F1" id="Freeform 852" o:spid="_x0000_s1026" style="position:absolute;margin-left:0;margin-top:0;width:43.45pt;height:.5pt;z-index:251845632;mso-position-horizontal-relative:page;mso-position-vertical-relative:line" coordsize="55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">
                      <v:shape id="Freeform: Shape 326298879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" path="m,50800r50800,l50800,,,,,50800xe" fillcolor="black" stroked="f" strokeweight=".24867mm">
                        <v:path arrowok="t"/>
                      </v:shape>
                      <v:shape id="Freeform: Shape 1930847337" o:spid="_x0000_s1028" style="position:absolute;left:5455;width:61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10" w:type="dxa"/>
          </w:tcPr>
          <w:p w14:paraId="0F0A273D" w14:textId="77777777" w:rsidR="00D52CC6" w:rsidRDefault="00153F1B">
            <w:pPr>
              <w:spacing w:before="49" w:after="81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F0A2E4F" wp14:editId="0F0A2E50">
                      <wp:simplePos x="0" y="0"/>
                      <wp:positionH relativeFrom="page">
                        <wp:posOffset>2356104</wp:posOffset>
                      </wp:positionH>
                      <wp:positionV relativeFrom="line">
                        <wp:posOffset>143</wp:posOffset>
                      </wp:positionV>
                      <wp:extent cx="6095" cy="6095"/>
                      <wp:effectExtent l="0" t="0" r="0" b="0"/>
                      <wp:wrapNone/>
                      <wp:docPr id="854" name="Freeform 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27C6868" id="Freeform 854" o:spid="_x0000_s1026" style="position:absolute;margin-left:185.5pt;margin-top:0;width:.5pt;height:.5pt;z-index:25185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Name of the vessel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60" w:type="dxa"/>
          </w:tcPr>
          <w:p w14:paraId="0F0A273E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43" w14:textId="77777777">
        <w:trPr>
          <w:trHeight w:hRule="exact" w:val="282"/>
        </w:trPr>
        <w:tc>
          <w:tcPr>
            <w:tcW w:w="859" w:type="dxa"/>
          </w:tcPr>
          <w:p w14:paraId="0F0A2740" w14:textId="77777777" w:rsidR="00D52CC6" w:rsidRDefault="00153F1B">
            <w:pPr>
              <w:spacing w:before="51" w:after="82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0992" behindDoc="0" locked="0" layoutInCell="1" allowOverlap="1" wp14:anchorId="0F0A2E51" wp14:editId="0F0A2E52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-111</wp:posOffset>
                      </wp:positionV>
                      <wp:extent cx="551687" cy="6095"/>
                      <wp:effectExtent l="0" t="0" r="0" b="0"/>
                      <wp:wrapNone/>
                      <wp:docPr id="855" name="Freeform 8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687" cy="6095"/>
                                <a:chOff x="0" y="0"/>
                                <a:chExt cx="551687" cy="6095"/>
                              </a:xfrm>
                            </wpg:grpSpPr>
                            <wps:wsp>
                              <wps:cNvPr id="1872002645" name="Freeform: Shape 1872002645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4091200" name="Freeform: Shape 114091200"/>
                              <wps:cNvSpPr/>
                              <wps:spPr>
                                <a:xfrm>
                                  <a:off x="545592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063082C" id="Freeform 855" o:spid="_x0000_s1026" style="position:absolute;margin-left:0;margin-top:0;width:43.45pt;height:.5pt;z-index:251860992;mso-position-horizontal-relative:page;mso-position-vertical-relative:line" coordsize="55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">
                      <v:shape id="Freeform: Shape 1872002645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v:shape id="Freeform: Shape 114091200" o:spid="_x0000_s1028" style="position:absolute;left:5455;width:61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10" w:type="dxa"/>
          </w:tcPr>
          <w:p w14:paraId="0F0A2741" w14:textId="77777777" w:rsidR="00D52CC6" w:rsidRDefault="00153F1B">
            <w:pPr>
              <w:spacing w:before="51" w:after="82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0F0A2E53" wp14:editId="0F0A2E54">
                      <wp:simplePos x="0" y="0"/>
                      <wp:positionH relativeFrom="page">
                        <wp:posOffset>2356104</wp:posOffset>
                      </wp:positionH>
                      <wp:positionV relativeFrom="line">
                        <wp:posOffset>-111</wp:posOffset>
                      </wp:positionV>
                      <wp:extent cx="6095" cy="6095"/>
                      <wp:effectExtent l="0" t="0" r="0" b="0"/>
                      <wp:wrapNone/>
                      <wp:docPr id="857" name="Freeform 8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C4B4C9E" id="Freeform 857" o:spid="_x0000_s1026" style="position:absolute;margin-left:185.5pt;margin-top:0;width:.5pt;height:.5pt;z-index:25186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Flag of the vessel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60" w:type="dxa"/>
          </w:tcPr>
          <w:p w14:paraId="0F0A2742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47" w14:textId="77777777">
        <w:trPr>
          <w:trHeight w:hRule="exact" w:val="280"/>
        </w:trPr>
        <w:tc>
          <w:tcPr>
            <w:tcW w:w="859" w:type="dxa"/>
          </w:tcPr>
          <w:p w14:paraId="0F0A2744" w14:textId="77777777" w:rsidR="00D52CC6" w:rsidRDefault="00153F1B">
            <w:pPr>
              <w:spacing w:before="48" w:after="82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3280" behindDoc="0" locked="0" layoutInCell="1" allowOverlap="1" wp14:anchorId="0F0A2E55" wp14:editId="0F0A2E56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-492</wp:posOffset>
                      </wp:positionV>
                      <wp:extent cx="551687" cy="6095"/>
                      <wp:effectExtent l="0" t="0" r="0" b="0"/>
                      <wp:wrapNone/>
                      <wp:docPr id="858" name="Freeform 8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687" cy="6095"/>
                                <a:chOff x="0" y="0"/>
                                <a:chExt cx="551687" cy="6095"/>
                              </a:xfrm>
                            </wpg:grpSpPr>
                            <wps:wsp>
                              <wps:cNvPr id="1506863644" name="Freeform: Shape 1506863644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82109363" name="Freeform: Shape 1282109363"/>
                              <wps:cNvSpPr/>
                              <wps:spPr>
                                <a:xfrm>
                                  <a:off x="545592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F312ED6" id="Freeform 858" o:spid="_x0000_s1026" style="position:absolute;margin-left:0;margin-top:-.05pt;width:43.45pt;height:.5pt;z-index:251873280;mso-position-horizontal-relative:page;mso-position-vertical-relative:line" coordsize="55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">
                      <v:shape id="Freeform: Shape 1506863644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v:shape id="Freeform: Shape 1282109363" o:spid="_x0000_s1028" style="position:absolute;left:5455;width:61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10" w:type="dxa"/>
          </w:tcPr>
          <w:p w14:paraId="0F0A2745" w14:textId="77777777" w:rsidR="00D52CC6" w:rsidRDefault="00153F1B">
            <w:pPr>
              <w:spacing w:before="48" w:after="82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F0A2E57" wp14:editId="0F0A2E58">
                      <wp:simplePos x="0" y="0"/>
                      <wp:positionH relativeFrom="page">
                        <wp:posOffset>2356104</wp:posOffset>
                      </wp:positionH>
                      <wp:positionV relativeFrom="line">
                        <wp:posOffset>-492</wp:posOffset>
                      </wp:positionV>
                      <wp:extent cx="6095" cy="6095"/>
                      <wp:effectExtent l="0" t="0" r="0" b="0"/>
                      <wp:wrapNone/>
                      <wp:docPr id="860" name="Freeform 8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5EBE8CC" id="Freeform 860" o:spid="_x0000_s1026" style="position:absolute;margin-left:185.5pt;margin-top:-.05pt;width:.5pt;height:.5pt;z-index:25187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Date of commencement of contract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60" w:type="dxa"/>
          </w:tcPr>
          <w:p w14:paraId="0F0A2746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4B" w14:textId="77777777">
        <w:trPr>
          <w:trHeight w:hRule="exact" w:val="280"/>
        </w:trPr>
        <w:tc>
          <w:tcPr>
            <w:tcW w:w="859" w:type="dxa"/>
          </w:tcPr>
          <w:p w14:paraId="0F0A2748" w14:textId="77777777" w:rsidR="00D52CC6" w:rsidRDefault="00153F1B">
            <w:pPr>
              <w:spacing w:before="48" w:after="82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7616" behindDoc="0" locked="0" layoutInCell="1" allowOverlap="1" wp14:anchorId="0F0A2E59" wp14:editId="0F0A2E5A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-492</wp:posOffset>
                      </wp:positionV>
                      <wp:extent cx="551687" cy="6095"/>
                      <wp:effectExtent l="0" t="0" r="0" b="0"/>
                      <wp:wrapNone/>
                      <wp:docPr id="861" name="Freeform 8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687" cy="6095"/>
                                <a:chOff x="0" y="0"/>
                                <a:chExt cx="551687" cy="6095"/>
                              </a:xfrm>
                            </wpg:grpSpPr>
                            <wps:wsp>
                              <wps:cNvPr id="215748492" name="Freeform: Shape 215748492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95542153" name="Freeform: Shape 1695542153"/>
                              <wps:cNvSpPr/>
                              <wps:spPr>
                                <a:xfrm>
                                  <a:off x="545592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6F5AEE9" id="Freeform 861" o:spid="_x0000_s1026" style="position:absolute;margin-left:0;margin-top:-.05pt;width:43.45pt;height:.5pt;z-index:251887616;mso-position-horizontal-relative:page;mso-position-vertical-relative:line" coordsize="55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">
                      <v:shape id="Freeform: Shape 215748492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v:shape id="Freeform: Shape 1695542153" o:spid="_x0000_s1028" style="position:absolute;left:5455;width:61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10" w:type="dxa"/>
          </w:tcPr>
          <w:p w14:paraId="0F0A2749" w14:textId="77777777" w:rsidR="00D52CC6" w:rsidRDefault="00153F1B">
            <w:pPr>
              <w:spacing w:before="48" w:after="82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0F0A2E5B" wp14:editId="0F0A2E5C">
                      <wp:simplePos x="0" y="0"/>
                      <wp:positionH relativeFrom="page">
                        <wp:posOffset>2356104</wp:posOffset>
                      </wp:positionH>
                      <wp:positionV relativeFrom="line">
                        <wp:posOffset>-492</wp:posOffset>
                      </wp:positionV>
                      <wp:extent cx="6095" cy="6095"/>
                      <wp:effectExtent l="0" t="0" r="0" b="0"/>
                      <wp:wrapNone/>
                      <wp:docPr id="863" name="Freeform 8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EFFE825" id="Freeform 863" o:spid="_x0000_s1026" style="position:absolute;margin-left:185.5pt;margin-top:-.05pt;width:.5pt;height:.5pt;z-index:25188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Date of sign off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60" w:type="dxa"/>
          </w:tcPr>
          <w:p w14:paraId="0F0A274A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4F" w14:textId="77777777">
        <w:trPr>
          <w:trHeight w:hRule="exact" w:val="498"/>
        </w:trPr>
        <w:tc>
          <w:tcPr>
            <w:tcW w:w="859" w:type="dxa"/>
          </w:tcPr>
          <w:p w14:paraId="0F0A274C" w14:textId="77777777" w:rsidR="00D52CC6" w:rsidRDefault="00153F1B">
            <w:pPr>
              <w:spacing w:before="51" w:after="298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8880" behindDoc="0" locked="0" layoutInCell="1" allowOverlap="1" wp14:anchorId="0F0A2E5D" wp14:editId="0F0A2E5E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-111</wp:posOffset>
                      </wp:positionV>
                      <wp:extent cx="551687" cy="6095"/>
                      <wp:effectExtent l="0" t="0" r="0" b="0"/>
                      <wp:wrapNone/>
                      <wp:docPr id="864" name="Freeform 8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687" cy="6095"/>
                                <a:chOff x="0" y="0"/>
                                <a:chExt cx="551687" cy="6095"/>
                              </a:xfrm>
                            </wpg:grpSpPr>
                            <wps:wsp>
                              <wps:cNvPr id="1126112319" name="Freeform: Shape 1126112319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54706951" name="Freeform: Shape 654706951"/>
                              <wps:cNvSpPr/>
                              <wps:spPr>
                                <a:xfrm>
                                  <a:off x="545592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07E410A6" id="Freeform 864" o:spid="_x0000_s1026" style="position:absolute;margin-left:0;margin-top:0;width:43.45pt;height:.5pt;z-index:251898880;mso-position-horizontal-relative:page;mso-position-vertical-relative:line" coordsize="55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">
                      <v:shape id="Freeform: Shape 1126112319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v:shape id="Freeform: Shape 654706951" o:spid="_x0000_s1028" style="position:absolute;left:5455;width:61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10" w:type="dxa"/>
          </w:tcPr>
          <w:p w14:paraId="0F0A274D" w14:textId="77777777" w:rsidR="00D52CC6" w:rsidRDefault="00153F1B">
            <w:pPr>
              <w:spacing w:before="11" w:after="82" w:line="218" w:lineRule="exact"/>
              <w:ind w:left="85" w:right="-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0F0A2E5F" wp14:editId="0F0A2E60">
                      <wp:simplePos x="0" y="0"/>
                      <wp:positionH relativeFrom="page">
                        <wp:posOffset>2356104</wp:posOffset>
                      </wp:positionH>
                      <wp:positionV relativeFrom="line">
                        <wp:posOffset>-11922</wp:posOffset>
                      </wp:positionV>
                      <wp:extent cx="6095" cy="6095"/>
                      <wp:effectExtent l="0" t="0" r="0" b="0"/>
                      <wp:wrapNone/>
                      <wp:docPr id="866" name="Freeform 8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C01AF76" id="Freeform 866" o:spid="_x0000_s1026" style="position:absolute;margin-left:185.5pt;margin-top:-.95pt;width:.5pt;height:.5pt;z-index:25190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Date  of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completion  of  contract/arriving  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India  </w:t>
            </w:r>
          </w:p>
        </w:tc>
        <w:tc>
          <w:tcPr>
            <w:tcW w:w="4660" w:type="dxa"/>
          </w:tcPr>
          <w:p w14:paraId="0F0A274E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53" w14:textId="77777777">
        <w:trPr>
          <w:trHeight w:hRule="exact" w:val="280"/>
        </w:trPr>
        <w:tc>
          <w:tcPr>
            <w:tcW w:w="859" w:type="dxa"/>
          </w:tcPr>
          <w:p w14:paraId="0F0A2750" w14:textId="77777777" w:rsidR="00D52CC6" w:rsidRDefault="00153F1B">
            <w:pPr>
              <w:spacing w:before="51" w:after="79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10144" behindDoc="0" locked="0" layoutInCell="1" allowOverlap="1" wp14:anchorId="0F0A2E61" wp14:editId="0F0A2E62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-111</wp:posOffset>
                      </wp:positionV>
                      <wp:extent cx="551687" cy="6095"/>
                      <wp:effectExtent l="0" t="0" r="0" b="0"/>
                      <wp:wrapNone/>
                      <wp:docPr id="867" name="Freeform 8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687" cy="6095"/>
                                <a:chOff x="0" y="0"/>
                                <a:chExt cx="551687" cy="6095"/>
                              </a:xfrm>
                            </wpg:grpSpPr>
                            <wps:wsp>
                              <wps:cNvPr id="2028402461" name="Freeform: Shape 2028402461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65817253" name="Freeform: Shape 1565817253"/>
                              <wps:cNvSpPr/>
                              <wps:spPr>
                                <a:xfrm>
                                  <a:off x="545592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0A1FF3FE" id="Freeform 867" o:spid="_x0000_s1026" style="position:absolute;margin-left:0;margin-top:0;width:43.45pt;height:.5pt;z-index:251910144;mso-position-horizontal-relative:page;mso-position-vertical-relative:line" coordsize="55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">
                      <v:shape id="Freeform: Shape 2028402461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v:shape id="Freeform: Shape 1565817253" o:spid="_x0000_s1028" style="position:absolute;left:5455;width:61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10" w:type="dxa"/>
          </w:tcPr>
          <w:p w14:paraId="0F0A2751" w14:textId="77777777" w:rsidR="00D52CC6" w:rsidRDefault="00153F1B">
            <w:pPr>
              <w:spacing w:before="51" w:after="79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0F0A2E63" wp14:editId="0F0A2E64">
                      <wp:simplePos x="0" y="0"/>
                      <wp:positionH relativeFrom="page">
                        <wp:posOffset>2356104</wp:posOffset>
                      </wp:positionH>
                      <wp:positionV relativeFrom="line">
                        <wp:posOffset>-111</wp:posOffset>
                      </wp:positionV>
                      <wp:extent cx="6095" cy="6095"/>
                      <wp:effectExtent l="0" t="0" r="0" b="0"/>
                      <wp:wrapNone/>
                      <wp:docPr id="869" name="Freeform 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14EFBAB" id="Freeform 869" o:spid="_x0000_s1026" style="position:absolute;margin-left:185.5pt;margin-top:0;width:.5pt;height:.5pt;z-index:25191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Remarks, if any.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60" w:type="dxa"/>
          </w:tcPr>
          <w:p w14:paraId="0F0A2752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F0A2754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55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56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57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58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59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5A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5B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5C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5D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5E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5F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60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61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62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63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64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65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66" w14:textId="77777777" w:rsidR="00D52CC6" w:rsidRDefault="00153F1B">
      <w:pPr>
        <w:spacing w:after="235"/>
        <w:rPr>
          <w:rFonts w:ascii="Times New Roman" w:hAnsi="Times New Roman"/>
          <w:color w:val="000000" w:themeColor="text1"/>
          <w:sz w:val="24"/>
          <w:szCs w:val="24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0F0A2E65" wp14:editId="0F0A2E66">
                <wp:simplePos x="0" y="0"/>
                <wp:positionH relativeFrom="page">
                  <wp:posOffset>949451</wp:posOffset>
                </wp:positionH>
                <wp:positionV relativeFrom="page">
                  <wp:posOffset>4852417</wp:posOffset>
                </wp:positionV>
                <wp:extent cx="5865875" cy="2881883"/>
                <wp:effectExtent l="0" t="0" r="0" b="0"/>
                <wp:wrapNone/>
                <wp:docPr id="870" name="Freeform 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5875" cy="2881883"/>
                          <a:chOff x="0" y="0"/>
                          <a:chExt cx="5865875" cy="2881883"/>
                        </a:xfrm>
                      </wpg:grpSpPr>
                      <wps:wsp>
                        <wps:cNvPr id="1059398347" name="Freeform: Shape 1059398347"/>
                        <wps:cNvSpPr/>
                        <wps:spPr>
                          <a:xfrm>
                            <a:off x="5861304" y="0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73860617" name="Freeform: Shape 773860617"/>
                        <wps:cNvSpPr/>
                        <wps:spPr>
                          <a:xfrm>
                            <a:off x="5861304" y="374904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97646826" name="Freeform: Shape 1197646826"/>
                        <wps:cNvSpPr/>
                        <wps:spPr>
                          <a:xfrm>
                            <a:off x="5861304" y="888492"/>
                            <a:ext cx="4571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00888459" name="Freeform: Shape 1400888459"/>
                        <wps:cNvSpPr/>
                        <wps:spPr>
                          <a:xfrm>
                            <a:off x="5861304" y="1402080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65091506" name="Freeform: Shape 1765091506"/>
                        <wps:cNvSpPr/>
                        <wps:spPr>
                          <a:xfrm>
                            <a:off x="5861304" y="1592580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59920714" name="Freeform: Shape 1659920714"/>
                        <wps:cNvSpPr/>
                        <wps:spPr>
                          <a:xfrm>
                            <a:off x="5861304" y="1783080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49292746" name="Freeform: Shape 1149292746"/>
                        <wps:cNvSpPr/>
                        <wps:spPr>
                          <a:xfrm>
                            <a:off x="5861304" y="1975104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25904949" name="Freeform: Shape 925904949"/>
                        <wps:cNvSpPr/>
                        <wps:spPr>
                          <a:xfrm>
                            <a:off x="5861304" y="2165604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47722581" name="Freeform: Shape 547722581"/>
                        <wps:cNvSpPr/>
                        <wps:spPr>
                          <a:xfrm>
                            <a:off x="5861304" y="2356104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44459649" name="Freeform: Shape 1344459649"/>
                        <wps:cNvSpPr/>
                        <wps:spPr>
                          <a:xfrm>
                            <a:off x="5861304" y="2685288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7967521" name="Freeform: Shape 127967521"/>
                        <wps:cNvSpPr/>
                        <wps:spPr>
                          <a:xfrm>
                            <a:off x="0" y="2875788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83786248" name="Freeform: Shape 1283786248"/>
                        <wps:cNvSpPr/>
                        <wps:spPr>
                          <a:xfrm>
                            <a:off x="0" y="2875788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23631571" name="Freeform: Shape 223631571"/>
                        <wps:cNvSpPr/>
                        <wps:spPr>
                          <a:xfrm>
                            <a:off x="545592" y="2875788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572475" name="Freeform: Shape 103572475"/>
                        <wps:cNvSpPr/>
                        <wps:spPr>
                          <a:xfrm>
                            <a:off x="2901696" y="2875788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3089178" name="Freeform: Shape 183089178"/>
                        <wps:cNvSpPr/>
                        <wps:spPr>
                          <a:xfrm>
                            <a:off x="5861304" y="2875788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19549931" name="Freeform: Shape 719549931"/>
                        <wps:cNvSpPr/>
                        <wps:spPr>
                          <a:xfrm>
                            <a:off x="5861304" y="2875788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1CBBD34" id="Freeform 870" o:spid="_x0000_s1026" style="position:absolute;margin-left:74.75pt;margin-top:382.1pt;width:461.9pt;height:226.9pt;z-index:251784192;mso-position-horizontal-relative:page;mso-position-vertical-relative:page" coordsize="58658,28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">
                <v:shape id="Freeform: Shape 1059398347" o:spid="_x0000_s1027" style="position:absolute;left:58613;width:45;height:60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" path="m,50800r38100,l38100,,,,,50800xe" fillcolor="black" stroked="f" strokeweight=".24867mm">
                  <v:path arrowok="t"/>
                </v:shape>
                <v:shape id="Freeform: Shape 773860617" o:spid="_x0000_s1028" style="position:absolute;left:58613;top:3749;width:45;height:60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" path="m,50800r38100,l38100,,,,,50800xe" fillcolor="black" stroked="f" strokeweight=".24867mm">
                  <v:path arrowok="t"/>
                </v:shape>
                <v:shape id="Freeform: Shape 1197646826" o:spid="_x0000_s1029" style="position:absolute;left:58613;top:8884;width:45;height:46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" path="m,38100r38100,l38100,,,,,38100xe" fillcolor="black" stroked="f" strokeweight=".24867mm">
                  <v:path arrowok="t"/>
                </v:shape>
                <v:shape id="Freeform: Shape 1400888459" o:spid="_x0000_s1030" style="position:absolute;left:58613;top:14020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" path="m,50800r38100,l38100,,,,,50800xe" fillcolor="black" stroked="f" strokeweight=".24867mm">
                  <v:path arrowok="t"/>
                </v:shape>
                <v:shape id="Freeform: Shape 1765091506" o:spid="_x0000_s1031" style="position:absolute;left:58613;top:15925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" path="m,50800r38100,l38100,,,,,50800xe" fillcolor="black" stroked="f" strokeweight=".24867mm">
                  <v:path arrowok="t"/>
                </v:shape>
                <v:shape id="Freeform: Shape 1659920714" o:spid="_x0000_s1032" style="position:absolute;left:58613;top:17830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" path="m,50800r38100,l38100,,,,,50800xe" fillcolor="black" stroked="f" strokeweight=".24867mm">
                  <v:path arrowok="t"/>
                </v:shape>
                <v:shape id="Freeform: Shape 1149292746" o:spid="_x0000_s1033" style="position:absolute;left:58613;top:19751;width:45;height:60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" path="m,50800r38100,l38100,,,,,50800xe" fillcolor="black" stroked="f" strokeweight=".24867mm">
                  <v:path arrowok="t"/>
                </v:shape>
                <v:shape id="Freeform: Shape 925904949" o:spid="_x0000_s1034" style="position:absolute;left:58613;top:21656;width:45;height:60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" path="m,50800r38100,l38100,,,,,50800xe" fillcolor="black" stroked="f" strokeweight=".24867mm">
                  <v:path arrowok="t"/>
                </v:shape>
                <v:shape id="Freeform: Shape 547722581" o:spid="_x0000_s1035" style="position:absolute;left:58613;top:23561;width:45;height:60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" path="m,50800r38100,l38100,,,,,50800xe" fillcolor="black" stroked="f" strokeweight=".24867mm">
                  <v:path arrowok="t"/>
                </v:shape>
                <v:shape id="Freeform: Shape 1344459649" o:spid="_x0000_s1036" style="position:absolute;left:58613;top:26852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" path="m,50800r38100,l38100,,,,,50800xe" fillcolor="black" stroked="f" strokeweight=".24867mm">
                  <v:path arrowok="t"/>
                </v:shape>
                <v:shape id="Freeform: Shape 127967521" o:spid="_x0000_s1037" style="position:absolute;top:28757;width:60;height:61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" path="m,50800r50800,l50800,,,,,50800xe" fillcolor="black" stroked="f" strokeweight=".24867mm">
                  <v:path arrowok="t"/>
                </v:shape>
                <v:shape id="Freeform: Shape 1283786248" o:spid="_x0000_s1038" style="position:absolute;top:28757;width:60;height:61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" path="m,50800r50800,l50800,,,,,50800xe" fillcolor="black" stroked="f" strokeweight=".24867mm">
                  <v:path arrowok="t"/>
                </v:shape>
                <v:shape id="Freeform: Shape 223631571" o:spid="_x0000_s1039" style="position:absolute;left:5455;top:28757;width:61;height:61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" path="m,50800r50800,l50800,,,,,50800xe" fillcolor="black" stroked="f" strokeweight=".24867mm">
                  <v:path arrowok="t"/>
                </v:shape>
                <v:shape id="Freeform: Shape 103572475" o:spid="_x0000_s1040" style="position:absolute;left:29016;top:28757;width:61;height:61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" path="m,50800r50800,l50800,,,,,50800xe" fillcolor="black" stroked="f" strokeweight=".24867mm">
                  <v:path arrowok="t"/>
                </v:shape>
                <v:shape id="Freeform: Shape 183089178" o:spid="_x0000_s1041" style="position:absolute;left:58613;top:28757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" path="m,50800r38100,l38100,,,,,50800xe" fillcolor="black" stroked="f" strokeweight=".24867mm">
                  <v:path arrowok="t"/>
                </v:shape>
                <v:shape id="Freeform: Shape 719549931" o:spid="_x0000_s1042" style="position:absolute;left:58613;top:28757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" path="m,50800r38100,l38100,,,,,50800xe" fillcolor="black" stroked="f" strokeweight=".24867mm">
                  <v:path arrowok="t"/>
                </v:shape>
                <w10:wrap anchorx="page" anchory="page"/>
              </v:group>
            </w:pict>
          </mc:Fallback>
        </mc:AlternateContent>
      </w:r>
      <w:r>
        <w:br w:type="page"/>
      </w:r>
    </w:p>
    <w:p w14:paraId="0F0A2767" w14:textId="77777777" w:rsidR="00D52CC6" w:rsidRDefault="00D52CC6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769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76A" w14:textId="77777777" w:rsidR="00D52CC6" w:rsidRDefault="00D52CC6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76C" w14:textId="77777777" w:rsidR="00D52CC6" w:rsidRDefault="00D52CC6">
      <w:pPr>
        <w:spacing w:after="64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76D" w14:textId="6F1363BE" w:rsidR="00D52CC6" w:rsidRDefault="00153F1B">
      <w:pPr>
        <w:spacing w:line="168" w:lineRule="exact"/>
        <w:ind w:left="2320" w:right="255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FORM-II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76E" w14:textId="77777777" w:rsidR="00D52CC6" w:rsidRDefault="00153F1B">
      <w:pPr>
        <w:spacing w:before="161" w:line="168" w:lineRule="exact"/>
        <w:ind w:left="22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[See rule 5 (3)]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76F" w14:textId="77777777" w:rsidR="00D52CC6" w:rsidRDefault="00153F1B">
      <w:pPr>
        <w:spacing w:before="157" w:line="169" w:lineRule="exact"/>
        <w:ind w:left="54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REPORT OF DEATH OR DISABILITY OF A SEAFARER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770" w14:textId="77777777" w:rsidR="00D52CC6" w:rsidRDefault="00153F1B">
      <w:pPr>
        <w:spacing w:before="159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(TO BE SUBMITTED WITHIN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FORTY EIGHT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HOURS OF INCIDENT)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771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772" w14:textId="77777777" w:rsidR="00D52CC6" w:rsidRDefault="00D52CC6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773" w14:textId="580D4990" w:rsidR="00D52CC6" w:rsidRDefault="00D52CC6">
      <w:pPr>
        <w:spacing w:line="183" w:lineRule="exact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3" w:space="0" w:equalWidth="0">
            <w:col w:w="2508" w:space="252"/>
            <w:col w:w="5739" w:space="1414"/>
            <w:col w:w="250" w:space="0"/>
          </w:cols>
          <w:docGrid w:linePitch="360"/>
        </w:sectPr>
      </w:pPr>
    </w:p>
    <w:tbl>
      <w:tblPr>
        <w:tblStyle w:val="TableGrid"/>
        <w:tblpPr w:vertAnchor="text" w:horzAnchor="page" w:tblpX="1495" w:tblpY="123"/>
        <w:tblOverlap w:val="never"/>
        <w:tblW w:w="9210" w:type="dxa"/>
        <w:tblLayout w:type="fixed"/>
        <w:tblLook w:val="04A0" w:firstRow="1" w:lastRow="0" w:firstColumn="1" w:lastColumn="0" w:noHBand="0" w:noVBand="1"/>
      </w:tblPr>
      <w:tblGrid>
        <w:gridCol w:w="797"/>
        <w:gridCol w:w="4414"/>
        <w:gridCol w:w="3999"/>
      </w:tblGrid>
      <w:tr w:rsidR="00D52CC6" w14:paraId="0F0A2777" w14:textId="77777777">
        <w:trPr>
          <w:trHeight w:hRule="exact" w:val="311"/>
        </w:trPr>
        <w:tc>
          <w:tcPr>
            <w:tcW w:w="799" w:type="dxa"/>
          </w:tcPr>
          <w:p w14:paraId="0F0A2774" w14:textId="77777777" w:rsidR="00D52CC6" w:rsidRDefault="00153F1B">
            <w:pPr>
              <w:spacing w:before="37" w:after="122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0F0A2E6B" wp14:editId="0F0A2E6C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-5955</wp:posOffset>
                      </wp:positionV>
                      <wp:extent cx="513587" cy="4571"/>
                      <wp:effectExtent l="0" t="0" r="0" b="0"/>
                      <wp:wrapNone/>
                      <wp:docPr id="888" name="Freeform 8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587" cy="4571"/>
                                <a:chOff x="0" y="0"/>
                                <a:chExt cx="513587" cy="4571"/>
                              </a:xfrm>
                            </wpg:grpSpPr>
                            <wps:wsp>
                              <wps:cNvPr id="1824218091" name="Freeform: Shape 1824218091"/>
                              <wps:cNvSpPr/>
                              <wps:spPr>
                                <a:xfrm>
                                  <a:off x="0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68266291" name="Freeform: Shape 468266291"/>
                              <wps:cNvSpPr/>
                              <wps:spPr>
                                <a:xfrm>
                                  <a:off x="0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59635739" name="Freeform: Shape 959635739"/>
                              <wps:cNvSpPr/>
                              <wps:spPr>
                                <a:xfrm>
                                  <a:off x="507492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064F3AF8" id="Freeform 888" o:spid="_x0000_s1026" style="position:absolute;margin-left:0;margin-top:-.45pt;width:40.45pt;height:.35pt;z-index:251678720;mso-position-horizontal-relative:page;mso-position-vertical-relative:line" coordsize="513587,4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">
                      <v:shape id="Freeform: Shape 1824218091" o:spid="_x0000_s1027" style="position:absolute;width:6095;height:4571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" path="m,38100r50800,l50800,,,,,38100xe" fillcolor="black" stroked="f" strokeweight=".24867mm">
                        <v:path arrowok="t"/>
                      </v:shape>
                      <v:shape id="Freeform: Shape 468266291" o:spid="_x0000_s1028" style="position:absolute;width:6095;height:4571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" path="m,38100r50800,l50800,,,,,38100xe" fillcolor="black" stroked="f" strokeweight=".24867mm">
                        <v:path arrowok="t"/>
                      </v:shape>
                      <v:shape id="Freeform: Shape 959635739" o:spid="_x0000_s1029" style="position:absolute;left:507492;width:6095;height:4571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" path="m,38100r50800,l50800,,,,,381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423" w:type="dxa"/>
          </w:tcPr>
          <w:p w14:paraId="0F0A2775" w14:textId="77777777" w:rsidR="00D52CC6" w:rsidRDefault="00153F1B">
            <w:pPr>
              <w:spacing w:before="39" w:after="122"/>
              <w:ind w:left="25" w:right="300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0A2E6D" wp14:editId="0F0A2E6E">
                      <wp:simplePos x="0" y="0"/>
                      <wp:positionH relativeFrom="page">
                        <wp:posOffset>2808731</wp:posOffset>
                      </wp:positionH>
                      <wp:positionV relativeFrom="line">
                        <wp:posOffset>-4685</wp:posOffset>
                      </wp:positionV>
                      <wp:extent cx="6095" cy="4571"/>
                      <wp:effectExtent l="0" t="0" r="0" b="0"/>
                      <wp:wrapNone/>
                      <wp:docPr id="891" name="Freeform 8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E669DFC" id="Freeform 891" o:spid="_x0000_s1026" style="position:absolute;margin-left:221.15pt;margin-top:-.35pt;width:.5pt;height:.3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Name of seafarer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07" w:type="dxa"/>
          </w:tcPr>
          <w:p w14:paraId="0F0A2776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7B" w14:textId="77777777">
        <w:trPr>
          <w:trHeight w:hRule="exact" w:val="318"/>
        </w:trPr>
        <w:tc>
          <w:tcPr>
            <w:tcW w:w="799" w:type="dxa"/>
          </w:tcPr>
          <w:p w14:paraId="0F0A2778" w14:textId="77777777" w:rsidR="00D52CC6" w:rsidRDefault="00153F1B">
            <w:pPr>
              <w:spacing w:before="44" w:after="122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0F0A2E6F" wp14:editId="0F0A2E70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-1511</wp:posOffset>
                      </wp:positionV>
                      <wp:extent cx="513587" cy="4571"/>
                      <wp:effectExtent l="0" t="0" r="0" b="0"/>
                      <wp:wrapNone/>
                      <wp:docPr id="892" name="Freeform 8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587" cy="4571"/>
                                <a:chOff x="0" y="0"/>
                                <a:chExt cx="513587" cy="4571"/>
                              </a:xfrm>
                            </wpg:grpSpPr>
                            <wps:wsp>
                              <wps:cNvPr id="2010656627" name="Freeform: Shape 2010656627"/>
                              <wps:cNvSpPr/>
                              <wps:spPr>
                                <a:xfrm>
                                  <a:off x="0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07573424" name="Freeform: Shape 307573424"/>
                              <wps:cNvSpPr/>
                              <wps:spPr>
                                <a:xfrm>
                                  <a:off x="507492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3A93325" id="Freeform 892" o:spid="_x0000_s1026" style="position:absolute;margin-left:0;margin-top:-.1pt;width:40.45pt;height:.35pt;z-index:251700224;mso-position-horizontal-relative:page;mso-position-vertical-relative:line" coordsize="513587,4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">
                      <v:shape id="Freeform: Shape 2010656627" o:spid="_x0000_s1027" style="position:absolute;width:6095;height:4571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" path="m,38100r50800,l50800,,,,,38100xe" fillcolor="black" stroked="f" strokeweight=".24867mm">
                        <v:path arrowok="t"/>
                      </v:shape>
                      <v:shape id="Freeform: Shape 307573424" o:spid="_x0000_s1028" style="position:absolute;left:507492;width:6095;height:4571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" path="m,38100r50800,l50800,,,,,381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423" w:type="dxa"/>
          </w:tcPr>
          <w:p w14:paraId="0F0A2779" w14:textId="77777777" w:rsidR="00D52CC6" w:rsidRDefault="00153F1B">
            <w:pPr>
              <w:spacing w:before="46" w:after="122"/>
              <w:ind w:left="25" w:right="401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F0A2E71" wp14:editId="0F0A2E72">
                      <wp:simplePos x="0" y="0"/>
                      <wp:positionH relativeFrom="page">
                        <wp:posOffset>2808731</wp:posOffset>
                      </wp:positionH>
                      <wp:positionV relativeFrom="line">
                        <wp:posOffset>-241</wp:posOffset>
                      </wp:positionV>
                      <wp:extent cx="6095" cy="4571"/>
                      <wp:effectExtent l="0" t="0" r="0" b="0"/>
                      <wp:wrapNone/>
                      <wp:docPr id="894" name="Freeform 8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9CDEA8C" id="Freeform 894" o:spid="_x0000_s1026" style="position:absolute;margin-left:221.15pt;margin-top:0;width:.5pt;height:.3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07" w:type="dxa"/>
          </w:tcPr>
          <w:p w14:paraId="0F0A277A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7F" w14:textId="77777777">
        <w:trPr>
          <w:trHeight w:hRule="exact" w:val="318"/>
        </w:trPr>
        <w:tc>
          <w:tcPr>
            <w:tcW w:w="799" w:type="dxa"/>
          </w:tcPr>
          <w:p w14:paraId="0F0A277C" w14:textId="77777777" w:rsidR="00D52CC6" w:rsidRDefault="00153F1B">
            <w:pPr>
              <w:spacing w:before="44" w:after="123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0F0A2E73" wp14:editId="0F0A2E74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-1510</wp:posOffset>
                      </wp:positionV>
                      <wp:extent cx="513587" cy="4571"/>
                      <wp:effectExtent l="0" t="0" r="0" b="0"/>
                      <wp:wrapNone/>
                      <wp:docPr id="895" name="Freeform 8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587" cy="4571"/>
                                <a:chOff x="0" y="0"/>
                                <a:chExt cx="513587" cy="4571"/>
                              </a:xfrm>
                            </wpg:grpSpPr>
                            <wps:wsp>
                              <wps:cNvPr id="1111407817" name="Freeform: Shape 1111407817"/>
                              <wps:cNvSpPr/>
                              <wps:spPr>
                                <a:xfrm>
                                  <a:off x="0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64161852" name="Freeform: Shape 564161852"/>
                              <wps:cNvSpPr/>
                              <wps:spPr>
                                <a:xfrm>
                                  <a:off x="507492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517E7C1F" id="Freeform 895" o:spid="_x0000_s1026" style="position:absolute;margin-left:0;margin-top:-.1pt;width:40.45pt;height:.35pt;z-index:251722752;mso-position-horizontal-relative:page;mso-position-vertical-relative:line" coordsize="513587,4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">
                      <v:shape id="Freeform: Shape 1111407817" o:spid="_x0000_s1027" style="position:absolute;width:6095;height:4571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" path="m,38100r50800,l50800,,,,,38100xe" fillcolor="black" stroked="f" strokeweight=".24867mm">
                        <v:path arrowok="t"/>
                      </v:shape>
                      <v:shape id="Freeform: Shape 564161852" o:spid="_x0000_s1028" style="position:absolute;left:507492;width:6095;height:4571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" path="m,38100r50800,l50800,,,,,381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423" w:type="dxa"/>
          </w:tcPr>
          <w:p w14:paraId="0F0A277D" w14:textId="77777777" w:rsidR="00D52CC6" w:rsidRDefault="00153F1B">
            <w:pPr>
              <w:spacing w:before="47" w:after="123"/>
              <w:ind w:left="25" w:right="398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F0A2E75" wp14:editId="0F0A2E76">
                      <wp:simplePos x="0" y="0"/>
                      <wp:positionH relativeFrom="page">
                        <wp:posOffset>2808731</wp:posOffset>
                      </wp:positionH>
                      <wp:positionV relativeFrom="line">
                        <wp:posOffset>395</wp:posOffset>
                      </wp:positionV>
                      <wp:extent cx="6095" cy="4571"/>
                      <wp:effectExtent l="0" t="0" r="0" b="0"/>
                      <wp:wrapNone/>
                      <wp:docPr id="897" name="Freeform 8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A7837D2" id="Freeform 897" o:spid="_x0000_s1026" style="position:absolute;margin-left:221.15pt;margin-top:.05pt;width:.5pt;height:.35pt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07" w:type="dxa"/>
          </w:tcPr>
          <w:p w14:paraId="0F0A277E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83" w14:textId="77777777">
        <w:trPr>
          <w:trHeight w:hRule="exact" w:val="318"/>
        </w:trPr>
        <w:tc>
          <w:tcPr>
            <w:tcW w:w="799" w:type="dxa"/>
          </w:tcPr>
          <w:p w14:paraId="0F0A2780" w14:textId="77777777" w:rsidR="00D52CC6" w:rsidRDefault="00153F1B">
            <w:pPr>
              <w:spacing w:before="44" w:after="122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 wp14:anchorId="0F0A2E77" wp14:editId="0F0A2E78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-1509</wp:posOffset>
                      </wp:positionV>
                      <wp:extent cx="513587" cy="4571"/>
                      <wp:effectExtent l="0" t="0" r="0" b="0"/>
                      <wp:wrapNone/>
                      <wp:docPr id="898" name="Freeform 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587" cy="4571"/>
                                <a:chOff x="0" y="0"/>
                                <a:chExt cx="513587" cy="4571"/>
                              </a:xfrm>
                            </wpg:grpSpPr>
                            <wps:wsp>
                              <wps:cNvPr id="1623883931" name="Freeform: Shape 1623883931"/>
                              <wps:cNvSpPr/>
                              <wps:spPr>
                                <a:xfrm>
                                  <a:off x="0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12082846" name="Freeform: Shape 512082846"/>
                              <wps:cNvSpPr/>
                              <wps:spPr>
                                <a:xfrm>
                                  <a:off x="507492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6E53E522" id="Freeform 898" o:spid="_x0000_s1026" style="position:absolute;margin-left:0;margin-top:-.1pt;width:40.45pt;height:.35pt;z-index:251746304;mso-position-horizontal-relative:page;mso-position-vertical-relative:line" coordsize="513587,4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">
                      <v:shape id="Freeform: Shape 1623883931" o:spid="_x0000_s1027" style="position:absolute;width:6095;height:4571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" path="m,38100r50800,l50800,,,,,38100xe" fillcolor="black" stroked="f" strokeweight=".24867mm">
                        <v:path arrowok="t"/>
                      </v:shape>
                      <v:shape id="Freeform: Shape 512082846" o:spid="_x0000_s1028" style="position:absolute;left:507492;width:6095;height:4571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" path="m,38100r50800,l50800,,,,,381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423" w:type="dxa"/>
          </w:tcPr>
          <w:p w14:paraId="0F0A2781" w14:textId="77777777" w:rsidR="00D52CC6" w:rsidRDefault="00153F1B">
            <w:pPr>
              <w:spacing w:before="46" w:after="122"/>
              <w:ind w:left="25" w:right="330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F0A2E79" wp14:editId="0F0A2E7A">
                      <wp:simplePos x="0" y="0"/>
                      <wp:positionH relativeFrom="page">
                        <wp:posOffset>2808731</wp:posOffset>
                      </wp:positionH>
                      <wp:positionV relativeFrom="line">
                        <wp:posOffset>-239</wp:posOffset>
                      </wp:positionV>
                      <wp:extent cx="6095" cy="4571"/>
                      <wp:effectExtent l="0" t="0" r="0" b="0"/>
                      <wp:wrapNone/>
                      <wp:docPr id="900" name="Freeform 9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FB082F3" id="Freeform 900" o:spid="_x0000_s1026" style="position:absolute;margin-left:221.15pt;margin-top:0;width:.5pt;height:.35pt;z-index: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Date of Birth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07" w:type="dxa"/>
          </w:tcPr>
          <w:p w14:paraId="0F0A2782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87" w14:textId="77777777">
        <w:trPr>
          <w:trHeight w:hRule="exact" w:val="318"/>
        </w:trPr>
        <w:tc>
          <w:tcPr>
            <w:tcW w:w="799" w:type="dxa"/>
          </w:tcPr>
          <w:p w14:paraId="0F0A2784" w14:textId="77777777" w:rsidR="00D52CC6" w:rsidRDefault="00153F1B">
            <w:pPr>
              <w:spacing w:before="44" w:after="123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8832" behindDoc="0" locked="0" layoutInCell="1" allowOverlap="1" wp14:anchorId="0F0A2E7B" wp14:editId="0F0A2E7C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-1509</wp:posOffset>
                      </wp:positionV>
                      <wp:extent cx="513587" cy="4571"/>
                      <wp:effectExtent l="0" t="0" r="0" b="0"/>
                      <wp:wrapNone/>
                      <wp:docPr id="901" name="Freeform 9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587" cy="4571"/>
                                <a:chOff x="0" y="0"/>
                                <a:chExt cx="513587" cy="4571"/>
                              </a:xfrm>
                            </wpg:grpSpPr>
                            <wps:wsp>
                              <wps:cNvPr id="777686500" name="Freeform: Shape 777686500"/>
                              <wps:cNvSpPr/>
                              <wps:spPr>
                                <a:xfrm>
                                  <a:off x="0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7345140" name="Freeform: Shape 197345140"/>
                              <wps:cNvSpPr/>
                              <wps:spPr>
                                <a:xfrm>
                                  <a:off x="507492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051C837E" id="Freeform 901" o:spid="_x0000_s1026" style="position:absolute;margin-left:0;margin-top:-.1pt;width:40.45pt;height:.35pt;z-index:251768832;mso-position-horizontal-relative:page;mso-position-vertical-relative:line" coordsize="513587,4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">
                      <v:shape id="Freeform: Shape 777686500" o:spid="_x0000_s1027" style="position:absolute;width:6095;height:4571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" path="m,38100r50800,l50800,,,,,38100xe" fillcolor="black" stroked="f" strokeweight=".24867mm">
                        <v:path arrowok="t"/>
                      </v:shape>
                      <v:shape id="Freeform: Shape 197345140" o:spid="_x0000_s1028" style="position:absolute;left:507492;width:6095;height:4571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" path="m,38100r50800,l50800,,,,,381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423" w:type="dxa"/>
          </w:tcPr>
          <w:p w14:paraId="0F0A2785" w14:textId="77777777" w:rsidR="00D52CC6" w:rsidRDefault="00153F1B">
            <w:pPr>
              <w:spacing w:before="46" w:after="123"/>
              <w:ind w:left="25" w:right="56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F0A2E7D" wp14:editId="0F0A2E7E">
                      <wp:simplePos x="0" y="0"/>
                      <wp:positionH relativeFrom="page">
                        <wp:posOffset>2808731</wp:posOffset>
                      </wp:positionH>
                      <wp:positionV relativeFrom="line">
                        <wp:posOffset>-239</wp:posOffset>
                      </wp:positionV>
                      <wp:extent cx="6095" cy="4571"/>
                      <wp:effectExtent l="0" t="0" r="0" b="0"/>
                      <wp:wrapNone/>
                      <wp:docPr id="903" name="Freeform 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59A651F" id="Freeform 903" o:spid="_x0000_s1026" style="position:absolute;margin-left:221.15pt;margin-top:0;width:.5pt;height:.35pt;z-index: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Continuous Discharge Certificate (CDC) Number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07" w:type="dxa"/>
          </w:tcPr>
          <w:p w14:paraId="0F0A2786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8B" w14:textId="77777777">
        <w:trPr>
          <w:trHeight w:hRule="exact" w:val="531"/>
        </w:trPr>
        <w:tc>
          <w:tcPr>
            <w:tcW w:w="799" w:type="dxa"/>
          </w:tcPr>
          <w:p w14:paraId="0F0A2788" w14:textId="77777777" w:rsidR="00D52CC6" w:rsidRDefault="00153F1B">
            <w:pPr>
              <w:spacing w:before="44" w:after="335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7504" behindDoc="0" locked="0" layoutInCell="1" allowOverlap="1" wp14:anchorId="0F0A2E7F" wp14:editId="0F0A2E80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-1510</wp:posOffset>
                      </wp:positionV>
                      <wp:extent cx="513587" cy="4571"/>
                      <wp:effectExtent l="0" t="0" r="0" b="0"/>
                      <wp:wrapNone/>
                      <wp:docPr id="904" name="Freeform 9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587" cy="4571"/>
                                <a:chOff x="0" y="0"/>
                                <a:chExt cx="513587" cy="4571"/>
                              </a:xfrm>
                            </wpg:grpSpPr>
                            <wps:wsp>
                              <wps:cNvPr id="1710540264" name="Freeform: Shape 1710540264"/>
                              <wps:cNvSpPr/>
                              <wps:spPr>
                                <a:xfrm>
                                  <a:off x="0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25775797" name="Freeform: Shape 225775797"/>
                              <wps:cNvSpPr/>
                              <wps:spPr>
                                <a:xfrm>
                                  <a:off x="507492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1D3E62C" id="Freeform 904" o:spid="_x0000_s1026" style="position:absolute;margin-left:0;margin-top:-.1pt;width:40.45pt;height:.35pt;z-index:251797504;mso-position-horizontal-relative:page;mso-position-vertical-relative:line" coordsize="513587,4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">
                      <v:shape id="Freeform: Shape 1710540264" o:spid="_x0000_s1027" style="position:absolute;width:6095;height:4571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" path="m,38100r50800,l50800,,,,,38100xe" fillcolor="black" stroked="f" strokeweight=".24867mm">
                        <v:path arrowok="t"/>
                      </v:shape>
                      <v:shape id="Freeform: Shape 225775797" o:spid="_x0000_s1028" style="position:absolute;left:507492;width:6095;height:4571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" path="m,38100r50800,l50800,,,,,381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423" w:type="dxa"/>
          </w:tcPr>
          <w:p w14:paraId="0F0A2789" w14:textId="77777777" w:rsidR="00D52CC6" w:rsidRDefault="00153F1B">
            <w:pPr>
              <w:spacing w:before="10" w:after="119" w:line="216" w:lineRule="exact"/>
              <w:ind w:left="87" w:right="63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F0A2E81" wp14:editId="0F0A2E82">
                      <wp:simplePos x="0" y="0"/>
                      <wp:positionH relativeFrom="page">
                        <wp:posOffset>2808731</wp:posOffset>
                      </wp:positionH>
                      <wp:positionV relativeFrom="line">
                        <wp:posOffset>-12305</wp:posOffset>
                      </wp:positionV>
                      <wp:extent cx="6095" cy="4571"/>
                      <wp:effectExtent l="0" t="0" r="0" b="0"/>
                      <wp:wrapNone/>
                      <wp:docPr id="906" name="Freeform 9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E463219" id="Freeform 906" o:spid="_x0000_s1026" style="position:absolute;margin-left:221.15pt;margin-top:-.95pt;width:.5pt;height:.35pt;z-index:25180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Certificate of Competency (CoC) details, 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applicable  </w:t>
            </w:r>
          </w:p>
        </w:tc>
        <w:tc>
          <w:tcPr>
            <w:tcW w:w="4007" w:type="dxa"/>
          </w:tcPr>
          <w:p w14:paraId="0F0A278A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8F" w14:textId="77777777">
        <w:trPr>
          <w:trHeight w:hRule="exact" w:val="318"/>
        </w:trPr>
        <w:tc>
          <w:tcPr>
            <w:tcW w:w="799" w:type="dxa"/>
          </w:tcPr>
          <w:p w14:paraId="0F0A278C" w14:textId="77777777" w:rsidR="00D52CC6" w:rsidRDefault="00153F1B">
            <w:pPr>
              <w:spacing w:before="47" w:after="120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1056" behindDoc="0" locked="0" layoutInCell="1" allowOverlap="1" wp14:anchorId="0F0A2E83" wp14:editId="0F0A2E84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-1128</wp:posOffset>
                      </wp:positionV>
                      <wp:extent cx="513587" cy="6095"/>
                      <wp:effectExtent l="0" t="0" r="0" b="0"/>
                      <wp:wrapNone/>
                      <wp:docPr id="907" name="Freeform 9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587" cy="6095"/>
                                <a:chOff x="0" y="0"/>
                                <a:chExt cx="513587" cy="6095"/>
                              </a:xfrm>
                            </wpg:grpSpPr>
                            <wps:wsp>
                              <wps:cNvPr id="1333068900" name="Freeform: Shape 1333068900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87520685" name="Freeform: Shape 787520685"/>
                              <wps:cNvSpPr/>
                              <wps:spPr>
                                <a:xfrm>
                                  <a:off x="507492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26F0D88" id="Freeform 907" o:spid="_x0000_s1026" style="position:absolute;margin-left:0;margin-top:-.1pt;width:40.45pt;height:.5pt;z-index:251821056;mso-position-horizontal-relative:page;mso-position-vertical-relative:line" coordsize="51358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">
                      <v:shape id="Freeform: Shape 1333068900" o:spid="_x0000_s1027" style="position:absolute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v:shape id="Freeform: Shape 787520685" o:spid="_x0000_s1028" style="position:absolute;left:507492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423" w:type="dxa"/>
          </w:tcPr>
          <w:p w14:paraId="0F0A278D" w14:textId="77777777" w:rsidR="00D52CC6" w:rsidRDefault="00153F1B">
            <w:pPr>
              <w:spacing w:before="49" w:after="120"/>
              <w:ind w:left="25" w:right="287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F0A2E85" wp14:editId="0F0A2E86">
                      <wp:simplePos x="0" y="0"/>
                      <wp:positionH relativeFrom="page">
                        <wp:posOffset>2808731</wp:posOffset>
                      </wp:positionH>
                      <wp:positionV relativeFrom="line">
                        <wp:posOffset>142</wp:posOffset>
                      </wp:positionV>
                      <wp:extent cx="6095" cy="6095"/>
                      <wp:effectExtent l="0" t="0" r="0" b="0"/>
                      <wp:wrapNone/>
                      <wp:docPr id="909" name="Freeform 9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AF7C3E5" id="Freeform 909" o:spid="_x0000_s1026" style="position:absolute;margin-left:221.15pt;margin-top:0;width:.5pt;height:.5pt;z-index: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Next-of-kin details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07" w:type="dxa"/>
          </w:tcPr>
          <w:p w14:paraId="0F0A278E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93" w14:textId="77777777">
        <w:trPr>
          <w:trHeight w:hRule="exact" w:val="318"/>
        </w:trPr>
        <w:tc>
          <w:tcPr>
            <w:tcW w:w="799" w:type="dxa"/>
          </w:tcPr>
          <w:p w14:paraId="0F0A2790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0F0A2791" w14:textId="77777777" w:rsidR="00D52CC6" w:rsidRDefault="00153F1B">
            <w:pPr>
              <w:spacing w:before="46" w:after="120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0512" behindDoc="0" locked="0" layoutInCell="1" allowOverlap="1" wp14:anchorId="0F0A2E87" wp14:editId="0F0A2E88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-336</wp:posOffset>
                      </wp:positionV>
                      <wp:extent cx="2814827" cy="6095"/>
                      <wp:effectExtent l="0" t="0" r="0" b="0"/>
                      <wp:wrapNone/>
                      <wp:docPr id="910" name="Freeform 9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4827" cy="6095"/>
                                <a:chOff x="0" y="0"/>
                                <a:chExt cx="2814827" cy="6095"/>
                              </a:xfrm>
                            </wpg:grpSpPr>
                            <wps:wsp>
                              <wps:cNvPr id="919967552" name="Freeform: Shape 919967552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91947283" name="Freeform: Shape 1191947283"/>
                              <wps:cNvSpPr/>
                              <wps:spPr>
                                <a:xfrm>
                                  <a:off x="2808732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EB3D648" id="Freeform 910" o:spid="_x0000_s1026" style="position:absolute;margin-left:0;margin-top:-.05pt;width:221.65pt;height:.5pt;z-index:251840512;mso-position-horizontal-relative:page;mso-position-vertical-relative:line" coordsize="281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">
                      <v:shape id="Freeform: Shape 919967552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v:shape id="Freeform: Shape 1191947283" o:spid="_x0000_s1028" style="position:absolute;left:28087;width:61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(a)</w:t>
            </w:r>
            <w:r>
              <w:rPr>
                <w:rFonts w:ascii="Arial" w:hAnsi="Arial" w:cs="Arial"/>
                <w:color w:val="000000"/>
                <w:spacing w:val="15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07" w:type="dxa"/>
          </w:tcPr>
          <w:p w14:paraId="0F0A2792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97" w14:textId="77777777">
        <w:trPr>
          <w:trHeight w:hRule="exact" w:val="318"/>
        </w:trPr>
        <w:tc>
          <w:tcPr>
            <w:tcW w:w="799" w:type="dxa"/>
          </w:tcPr>
          <w:p w14:paraId="0F0A2794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0F0A2795" w14:textId="77777777" w:rsidR="00D52CC6" w:rsidRDefault="00153F1B">
            <w:pPr>
              <w:spacing w:before="47" w:after="120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4064" behindDoc="0" locked="0" layoutInCell="1" allowOverlap="1" wp14:anchorId="0F0A2E89" wp14:editId="0F0A2E8A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298</wp:posOffset>
                      </wp:positionV>
                      <wp:extent cx="2814827" cy="6095"/>
                      <wp:effectExtent l="0" t="0" r="0" b="0"/>
                      <wp:wrapNone/>
                      <wp:docPr id="912" name="Freeform 9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4827" cy="6095"/>
                                <a:chOff x="0" y="0"/>
                                <a:chExt cx="2814827" cy="6095"/>
                              </a:xfrm>
                            </wpg:grpSpPr>
                            <wps:wsp>
                              <wps:cNvPr id="876792556" name="Freeform: Shape 876792556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35066167" name="Freeform: Shape 1235066167"/>
                              <wps:cNvSpPr/>
                              <wps:spPr>
                                <a:xfrm>
                                  <a:off x="2808732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DB140D3" id="Freeform 912" o:spid="_x0000_s1026" style="position:absolute;margin-left:0;margin-top:0;width:221.65pt;height:.5pt;z-index:251864064;mso-position-horizontal-relative:page;mso-position-vertical-relative:line" coordsize="281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">
                      <v:shape id="Freeform: Shape 876792556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v:shape id="Freeform: Shape 1235066167" o:spid="_x0000_s1028" style="position:absolute;left:28087;width:61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  <w:r>
              <w:rPr>
                <w:rFonts w:ascii="Arial" w:hAnsi="Arial" w:cs="Arial"/>
                <w:color w:val="000000"/>
                <w:spacing w:val="9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Relationship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07" w:type="dxa"/>
          </w:tcPr>
          <w:p w14:paraId="0F0A2796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9B" w14:textId="77777777">
        <w:trPr>
          <w:trHeight w:hRule="exact" w:val="647"/>
        </w:trPr>
        <w:tc>
          <w:tcPr>
            <w:tcW w:w="799" w:type="dxa"/>
          </w:tcPr>
          <w:p w14:paraId="0F0A2798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0F0A2799" w14:textId="77777777" w:rsidR="00D52CC6" w:rsidRDefault="00153F1B">
            <w:pPr>
              <w:spacing w:before="46" w:after="449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5568" behindDoc="0" locked="0" layoutInCell="1" allowOverlap="1" wp14:anchorId="0F0A2E8B" wp14:editId="0F0A2E8C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-337</wp:posOffset>
                      </wp:positionV>
                      <wp:extent cx="2814827" cy="6095"/>
                      <wp:effectExtent l="0" t="0" r="0" b="0"/>
                      <wp:wrapNone/>
                      <wp:docPr id="914" name="Freeform 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4827" cy="6095"/>
                                <a:chOff x="0" y="0"/>
                                <a:chExt cx="2814827" cy="6095"/>
                              </a:xfrm>
                            </wpg:grpSpPr>
                            <wps:wsp>
                              <wps:cNvPr id="1612382855" name="Freeform: Shape 1612382855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61605703" name="Freeform: Shape 1361605703"/>
                              <wps:cNvSpPr/>
                              <wps:spPr>
                                <a:xfrm>
                                  <a:off x="2808732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DAA8F15" id="Freeform 914" o:spid="_x0000_s1026" style="position:absolute;margin-left:0;margin-top:-.05pt;width:221.65pt;height:.5pt;z-index:251885568;mso-position-horizontal-relative:page;mso-position-vertical-relative:line" coordsize="281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">
                      <v:shape id="Freeform: Shape 1612382855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v:shape id="Freeform: Shape 1361605703" o:spid="_x0000_s1028" style="position:absolute;left:28087;width:61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  <w:r>
              <w:rPr>
                <w:rFonts w:ascii="Arial" w:hAnsi="Arial" w:cs="Arial"/>
                <w:color w:val="000000"/>
                <w:spacing w:val="15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Address,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Tel.No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and E-mail/Fax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07" w:type="dxa"/>
          </w:tcPr>
          <w:p w14:paraId="0F0A279A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A0" w14:textId="77777777">
        <w:trPr>
          <w:trHeight w:hRule="exact" w:val="865"/>
        </w:trPr>
        <w:tc>
          <w:tcPr>
            <w:tcW w:w="799" w:type="dxa"/>
          </w:tcPr>
          <w:p w14:paraId="0F0A279C" w14:textId="77777777" w:rsidR="00D52CC6" w:rsidRDefault="00153F1B">
            <w:pPr>
              <w:spacing w:before="46" w:after="668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7440" behindDoc="0" locked="0" layoutInCell="1" allowOverlap="1" wp14:anchorId="0F0A2E8D" wp14:editId="0F0A2E8E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-855203</wp:posOffset>
                      </wp:positionV>
                      <wp:extent cx="513587" cy="859535"/>
                      <wp:effectExtent l="0" t="0" r="0" b="0"/>
                      <wp:wrapNone/>
                      <wp:docPr id="916" name="Freeform 9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587" cy="859535"/>
                                <a:chOff x="0" y="0"/>
                                <a:chExt cx="513587" cy="859535"/>
                              </a:xfrm>
                            </wpg:grpSpPr>
                            <wps:wsp>
                              <wps:cNvPr id="301308558" name="Freeform: Shape 301308558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86993903" name="Freeform: Shape 1786993903"/>
                              <wps:cNvSpPr/>
                              <wps:spPr>
                                <a:xfrm>
                                  <a:off x="0" y="214884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4864153" name="Freeform: Shape 64864153"/>
                              <wps:cNvSpPr/>
                              <wps:spPr>
                                <a:xfrm>
                                  <a:off x="0" y="429768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82979150" name="Freeform: Shape 1082979150"/>
                              <wps:cNvSpPr/>
                              <wps:spPr>
                                <a:xfrm>
                                  <a:off x="0" y="85344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70942327" name="Freeform: Shape 870942327"/>
                              <wps:cNvSpPr/>
                              <wps:spPr>
                                <a:xfrm>
                                  <a:off x="507492" y="85344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0AC4C42B" id="Freeform 916" o:spid="_x0000_s1026" style="position:absolute;margin-left:0;margin-top:-67.35pt;width:40.45pt;height:67.7pt;z-index:251837440;mso-position-horizontal-relative:page;mso-position-vertical-relative:line" coordsize="5135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">
                      <v:shape id="Freeform: Shape 301308558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v:shape id="Freeform: Shape 1786993903" o:spid="_x0000_s1028" style="position:absolute;top:2148;width:60;height:61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v:shape id="Freeform: Shape 64864153" o:spid="_x0000_s1029" style="position:absolute;top:4297;width:60;height:61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" path="m,50800r50800,l50800,,,,,50800xe" fillcolor="black" stroked="f" strokeweight=".24867mm">
                        <v:path arrowok="t"/>
                      </v:shape>
                      <v:shape id="Freeform: Shape 1082979150" o:spid="_x0000_s1030" style="position:absolute;top:8534;width:60;height:61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v:shape id="Freeform: Shape 870942327" o:spid="_x0000_s1031" style="position:absolute;left:5074;top:8534;width:61;height:61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423" w:type="dxa"/>
          </w:tcPr>
          <w:p w14:paraId="0F0A279D" w14:textId="77777777" w:rsidR="00D52CC6" w:rsidRDefault="00153F1B">
            <w:pPr>
              <w:spacing w:before="13" w:line="216" w:lineRule="exact"/>
              <w:ind w:left="87" w:right="53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0F0A2E8F" wp14:editId="0F0A2E90">
                      <wp:simplePos x="0" y="0"/>
                      <wp:positionH relativeFrom="page">
                        <wp:posOffset>2808731</wp:posOffset>
                      </wp:positionH>
                      <wp:positionV relativeFrom="line">
                        <wp:posOffset>-11923</wp:posOffset>
                      </wp:positionV>
                      <wp:extent cx="6095" cy="6095"/>
                      <wp:effectExtent l="0" t="0" r="0" b="0"/>
                      <wp:wrapNone/>
                      <wp:docPr id="921" name="Freeform 9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13F1B10" id="Freeform 921" o:spid="_x0000_s1026" style="position:absolute;margin-left:221.15pt;margin-top:-.95pt;width:.5pt;height:.5pt;z-index:25189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Nature of accident / incident including damages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casualties suffered   </w:t>
            </w:r>
          </w:p>
          <w:p w14:paraId="0F0A279E" w14:textId="77777777" w:rsidR="00D52CC6" w:rsidRDefault="00153F1B">
            <w:pPr>
              <w:spacing w:before="140" w:after="123" w:line="169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(use additional sheet if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required)   </w:t>
            </w:r>
            <w:proofErr w:type="gramEnd"/>
          </w:p>
        </w:tc>
        <w:tc>
          <w:tcPr>
            <w:tcW w:w="4007" w:type="dxa"/>
          </w:tcPr>
          <w:p w14:paraId="0F0A279F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A4" w14:textId="77777777">
        <w:trPr>
          <w:trHeight w:hRule="exact" w:val="318"/>
        </w:trPr>
        <w:tc>
          <w:tcPr>
            <w:tcW w:w="799" w:type="dxa"/>
          </w:tcPr>
          <w:p w14:paraId="0F0A27A1" w14:textId="77777777" w:rsidR="00D52CC6" w:rsidRDefault="00153F1B">
            <w:pPr>
              <w:spacing w:before="44" w:after="122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11168" behindDoc="0" locked="0" layoutInCell="1" allowOverlap="1" wp14:anchorId="0F0A2E91" wp14:editId="0F0A2E92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-1509</wp:posOffset>
                      </wp:positionV>
                      <wp:extent cx="513587" cy="4571"/>
                      <wp:effectExtent l="0" t="0" r="0" b="0"/>
                      <wp:wrapNone/>
                      <wp:docPr id="922" name="Freeform 9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587" cy="4571"/>
                                <a:chOff x="0" y="0"/>
                                <a:chExt cx="513587" cy="4571"/>
                              </a:xfrm>
                            </wpg:grpSpPr>
                            <wps:wsp>
                              <wps:cNvPr id="1095588966" name="Freeform: Shape 1095588966"/>
                              <wps:cNvSpPr/>
                              <wps:spPr>
                                <a:xfrm>
                                  <a:off x="0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92338504" name="Freeform: Shape 1392338504"/>
                              <wps:cNvSpPr/>
                              <wps:spPr>
                                <a:xfrm>
                                  <a:off x="507492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D792FF0" id="Freeform 922" o:spid="_x0000_s1026" style="position:absolute;margin-left:0;margin-top:-.1pt;width:40.45pt;height:.35pt;z-index:251911168;mso-position-horizontal-relative:page;mso-position-vertical-relative:line" coordsize="513587,4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">
                      <v:shape id="Freeform: Shape 1095588966" o:spid="_x0000_s1027" style="position:absolute;width:6095;height:4571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" path="m,38100r50800,l50800,,,,,38100xe" fillcolor="black" stroked="f" strokeweight=".24867mm">
                        <v:path arrowok="t"/>
                      </v:shape>
                      <v:shape id="Freeform: Shape 1392338504" o:spid="_x0000_s1028" style="position:absolute;left:507492;width:6095;height:4571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" path="m,38100r50800,l50800,,,,,381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423" w:type="dxa"/>
          </w:tcPr>
          <w:p w14:paraId="0F0A27A2" w14:textId="77777777" w:rsidR="00D52CC6" w:rsidRDefault="00153F1B">
            <w:pPr>
              <w:spacing w:before="46" w:after="122"/>
              <w:ind w:left="25" w:right="32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0F0A2E93" wp14:editId="0F0A2E94">
                      <wp:simplePos x="0" y="0"/>
                      <wp:positionH relativeFrom="page">
                        <wp:posOffset>2808731</wp:posOffset>
                      </wp:positionH>
                      <wp:positionV relativeFrom="line">
                        <wp:posOffset>-239</wp:posOffset>
                      </wp:positionV>
                      <wp:extent cx="6095" cy="4571"/>
                      <wp:effectExtent l="0" t="0" r="0" b="0"/>
                      <wp:wrapNone/>
                      <wp:docPr id="924" name="Freeform 9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B7A284F" id="Freeform 924" o:spid="_x0000_s1026" style="position:absolute;margin-left:221.15pt;margin-top:0;width:.5pt;height:.35pt;z-index:25191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Details of ship involved in marine casualty / incident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07" w:type="dxa"/>
          </w:tcPr>
          <w:p w14:paraId="0F0A27A3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A9" w14:textId="77777777">
        <w:trPr>
          <w:trHeight w:hRule="exact" w:val="534"/>
        </w:trPr>
        <w:tc>
          <w:tcPr>
            <w:tcW w:w="799" w:type="dxa"/>
          </w:tcPr>
          <w:p w14:paraId="0F0A27A5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0F0A27A6" w14:textId="77777777" w:rsidR="00D52CC6" w:rsidRDefault="00153F1B">
            <w:pPr>
              <w:spacing w:before="44" w:line="171" w:lineRule="exact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25504" behindDoc="0" locked="0" layoutInCell="1" allowOverlap="1" wp14:anchorId="0F0A2E95" wp14:editId="0F0A2E96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-17862</wp:posOffset>
                      </wp:positionV>
                      <wp:extent cx="2814827" cy="4571"/>
                      <wp:effectExtent l="0" t="0" r="0" b="0"/>
                      <wp:wrapNone/>
                      <wp:docPr id="925" name="Freeform 9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4827" cy="4571"/>
                                <a:chOff x="0" y="0"/>
                                <a:chExt cx="2814827" cy="4571"/>
                              </a:xfrm>
                            </wpg:grpSpPr>
                            <wps:wsp>
                              <wps:cNvPr id="612010164" name="Freeform: Shape 612010164"/>
                              <wps:cNvSpPr/>
                              <wps:spPr>
                                <a:xfrm>
                                  <a:off x="0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52478488" name="Freeform: Shape 1852478488"/>
                              <wps:cNvSpPr/>
                              <wps:spPr>
                                <a:xfrm>
                                  <a:off x="2808732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478B70D" id="Freeform 925" o:spid="_x0000_s1026" style="position:absolute;margin-left:0;margin-top:-1.4pt;width:221.65pt;height:.35pt;z-index:251925504;mso-position-horizontal-relative:page;mso-position-vertical-relative:line" coordsize="2814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">
                      <v:shape id="Freeform: Shape 612010164" o:spid="_x0000_s1027" style="position:absolute;width:60;height:45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" path="m,38100r50800,l50800,,,,,38100xe" fillcolor="black" stroked="f" strokeweight=".24867mm">
                        <v:path arrowok="t"/>
                      </v:shape>
                      <v:shape id="Freeform: Shape 1852478488" o:spid="_x0000_s1028" style="position:absolute;left:28087;width:61;height:45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" path="m,38100r50800,l50800,,,,,381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(a)</w:t>
            </w:r>
            <w:r>
              <w:rPr>
                <w:rFonts w:ascii="Arial" w:hAnsi="Arial" w:cs="Arial"/>
                <w:color w:val="000000"/>
                <w:spacing w:val="15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Name  of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Ship  and  International  Maritime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F0A27A7" w14:textId="77777777" w:rsidR="00D52CC6" w:rsidRDefault="00153F1B">
            <w:pPr>
              <w:spacing w:before="40" w:after="122" w:line="169" w:lineRule="exact"/>
              <w:ind w:left="7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Organization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IMO )Number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</w:t>
            </w:r>
          </w:p>
        </w:tc>
        <w:tc>
          <w:tcPr>
            <w:tcW w:w="4007" w:type="dxa"/>
          </w:tcPr>
          <w:p w14:paraId="0F0A27A8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AD" w14:textId="77777777">
        <w:trPr>
          <w:trHeight w:hRule="exact" w:val="318"/>
        </w:trPr>
        <w:tc>
          <w:tcPr>
            <w:tcW w:w="799" w:type="dxa"/>
          </w:tcPr>
          <w:p w14:paraId="0F0A27AA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0F0A27AB" w14:textId="77777777" w:rsidR="00D52CC6" w:rsidRDefault="00153F1B">
            <w:pPr>
              <w:spacing w:before="44" w:after="123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36768" behindDoc="0" locked="0" layoutInCell="1" allowOverlap="1" wp14:anchorId="0F0A2E97" wp14:editId="0F0A2E98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-82</wp:posOffset>
                      </wp:positionV>
                      <wp:extent cx="2814827" cy="6095"/>
                      <wp:effectExtent l="0" t="0" r="0" b="0"/>
                      <wp:wrapNone/>
                      <wp:docPr id="927" name="Freeform 9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4827" cy="6095"/>
                                <a:chOff x="0" y="0"/>
                                <a:chExt cx="2814827" cy="6095"/>
                              </a:xfrm>
                            </wpg:grpSpPr>
                            <wps:wsp>
                              <wps:cNvPr id="1970631274" name="Freeform: Shape 1970631274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45253362" name="Freeform: Shape 645253362"/>
                              <wps:cNvSpPr/>
                              <wps:spPr>
                                <a:xfrm>
                                  <a:off x="2808732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5B3B9C1" id="Freeform 927" o:spid="_x0000_s1026" style="position:absolute;margin-left:0;margin-top:0;width:221.65pt;height:.5pt;z-index:251936768;mso-position-horizontal-relative:page;mso-position-vertical-relative:line" coordsize="281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">
                      <v:shape id="Freeform: Shape 1970631274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v:shape id="Freeform: Shape 645253362" o:spid="_x0000_s1028" style="position:absolute;left:28087;width:61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  <w:r>
              <w:rPr>
                <w:rFonts w:ascii="Arial" w:hAnsi="Arial" w:cs="Arial"/>
                <w:color w:val="000000"/>
                <w:spacing w:val="9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Tonnage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07" w:type="dxa"/>
          </w:tcPr>
          <w:p w14:paraId="0F0A27AC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B1" w14:textId="77777777">
        <w:trPr>
          <w:trHeight w:hRule="exact" w:val="318"/>
        </w:trPr>
        <w:tc>
          <w:tcPr>
            <w:tcW w:w="799" w:type="dxa"/>
          </w:tcPr>
          <w:p w14:paraId="0F0A27AE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0F0A27AF" w14:textId="77777777" w:rsidR="00D52CC6" w:rsidRDefault="00153F1B">
            <w:pPr>
              <w:spacing w:before="44" w:after="122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4960" behindDoc="0" locked="0" layoutInCell="1" allowOverlap="1" wp14:anchorId="0F0A2E99" wp14:editId="0F0A2E9A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-82</wp:posOffset>
                      </wp:positionV>
                      <wp:extent cx="2814827" cy="6095"/>
                      <wp:effectExtent l="0" t="0" r="0" b="0"/>
                      <wp:wrapNone/>
                      <wp:docPr id="929" name="Freeform 9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4827" cy="6095"/>
                                <a:chOff x="0" y="0"/>
                                <a:chExt cx="2814827" cy="6095"/>
                              </a:xfrm>
                            </wpg:grpSpPr>
                            <wps:wsp>
                              <wps:cNvPr id="330320741" name="Freeform: Shape 330320741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00499922" name="Freeform: Shape 1200499922"/>
                              <wps:cNvSpPr/>
                              <wps:spPr>
                                <a:xfrm>
                                  <a:off x="2808732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674478E6" id="Freeform 929" o:spid="_x0000_s1026" style="position:absolute;margin-left:0;margin-top:0;width:221.65pt;height:.5pt;z-index:251944960;mso-position-horizontal-relative:page;mso-position-vertical-relative:line" coordsize="281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">
                      <v:shape id="Freeform: Shape 330320741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v:shape id="Freeform: Shape 1200499922" o:spid="_x0000_s1028" style="position:absolute;left:28087;width:61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  <w:r>
              <w:rPr>
                <w:rFonts w:ascii="Arial" w:hAnsi="Arial" w:cs="Arial"/>
                <w:color w:val="000000"/>
                <w:spacing w:val="15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Location of ship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07" w:type="dxa"/>
          </w:tcPr>
          <w:p w14:paraId="0F0A27B0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B5" w14:textId="77777777">
        <w:trPr>
          <w:trHeight w:hRule="exact" w:val="318"/>
        </w:trPr>
        <w:tc>
          <w:tcPr>
            <w:tcW w:w="799" w:type="dxa"/>
          </w:tcPr>
          <w:p w14:paraId="0F0A27B2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0F0A27B3" w14:textId="77777777" w:rsidR="00D52CC6" w:rsidRDefault="00153F1B">
            <w:pPr>
              <w:spacing w:before="44" w:after="123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52128" behindDoc="0" locked="0" layoutInCell="1" allowOverlap="1" wp14:anchorId="0F0A2E9B" wp14:editId="0F0A2E9C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-82</wp:posOffset>
                      </wp:positionV>
                      <wp:extent cx="2814827" cy="6095"/>
                      <wp:effectExtent l="0" t="0" r="0" b="0"/>
                      <wp:wrapNone/>
                      <wp:docPr id="931" name="Freeform 9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4827" cy="6095"/>
                                <a:chOff x="0" y="0"/>
                                <a:chExt cx="2814827" cy="6095"/>
                              </a:xfrm>
                            </wpg:grpSpPr>
                            <wps:wsp>
                              <wps:cNvPr id="984378094" name="Freeform: Shape 984378094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78758597" name="Freeform: Shape 1878758597"/>
                              <wps:cNvSpPr/>
                              <wps:spPr>
                                <a:xfrm>
                                  <a:off x="2808732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0A476461" id="Freeform 931" o:spid="_x0000_s1026" style="position:absolute;margin-left:0;margin-top:0;width:221.65pt;height:.5pt;z-index:251952128;mso-position-horizontal-relative:page;mso-position-vertical-relative:line" coordsize="281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">
                      <v:shape id="Freeform: Shape 984378094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v:shape id="Freeform: Shape 1878758597" o:spid="_x0000_s1028" style="position:absolute;left:28087;width:61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(d)</w:t>
            </w:r>
            <w:r>
              <w:rPr>
                <w:rFonts w:ascii="Arial" w:hAnsi="Arial" w:cs="Arial"/>
                <w:color w:val="000000"/>
                <w:spacing w:val="9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Flag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07" w:type="dxa"/>
          </w:tcPr>
          <w:p w14:paraId="0F0A27B4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B9" w14:textId="77777777">
        <w:trPr>
          <w:trHeight w:hRule="exact" w:val="318"/>
        </w:trPr>
        <w:tc>
          <w:tcPr>
            <w:tcW w:w="799" w:type="dxa"/>
          </w:tcPr>
          <w:p w14:paraId="0F0A27B6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0F0A27B7" w14:textId="77777777" w:rsidR="00D52CC6" w:rsidRDefault="00153F1B">
            <w:pPr>
              <w:spacing w:before="44" w:after="122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59296" behindDoc="0" locked="0" layoutInCell="1" allowOverlap="1" wp14:anchorId="0F0A2E9D" wp14:editId="0F0A2E9E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-81</wp:posOffset>
                      </wp:positionV>
                      <wp:extent cx="2814827" cy="6095"/>
                      <wp:effectExtent l="0" t="0" r="0" b="0"/>
                      <wp:wrapNone/>
                      <wp:docPr id="933" name="Freeform 9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4827" cy="6095"/>
                                <a:chOff x="0" y="0"/>
                                <a:chExt cx="2814827" cy="6095"/>
                              </a:xfrm>
                            </wpg:grpSpPr>
                            <wps:wsp>
                              <wps:cNvPr id="745515510" name="Freeform: Shape 745515510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78028462" name="Freeform: Shape 1078028462"/>
                              <wps:cNvSpPr/>
                              <wps:spPr>
                                <a:xfrm>
                                  <a:off x="2808732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09169D4B" id="Freeform 933" o:spid="_x0000_s1026" style="position:absolute;margin-left:0;margin-top:0;width:221.65pt;height:.5pt;z-index:251959296;mso-position-horizontal-relative:page;mso-position-vertical-relative:line" coordsize="281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">
                      <v:shape id="Freeform: Shape 745515510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" path="m,50800r50800,l50800,,,,,50800xe" fillcolor="black" stroked="f" strokeweight=".24867mm">
                        <v:path arrowok="t"/>
                      </v:shape>
                      <v:shape id="Freeform: Shape 1078028462" o:spid="_x0000_s1028" style="position:absolute;left:28087;width:61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(e)</w:t>
            </w:r>
            <w:r>
              <w:rPr>
                <w:rFonts w:ascii="Arial" w:hAnsi="Arial" w:cs="Arial"/>
                <w:color w:val="000000"/>
                <w:spacing w:val="15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Coastal state(s) involved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07" w:type="dxa"/>
          </w:tcPr>
          <w:p w14:paraId="0F0A27B8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BD" w14:textId="77777777">
        <w:trPr>
          <w:trHeight w:hRule="exact" w:val="318"/>
        </w:trPr>
        <w:tc>
          <w:tcPr>
            <w:tcW w:w="799" w:type="dxa"/>
          </w:tcPr>
          <w:p w14:paraId="0F0A27BA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0F0A27BB" w14:textId="77777777" w:rsidR="00D52CC6" w:rsidRDefault="00153F1B">
            <w:pPr>
              <w:spacing w:before="44" w:after="122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66464" behindDoc="0" locked="0" layoutInCell="1" allowOverlap="1" wp14:anchorId="0F0A2E9F" wp14:editId="0F0A2EA0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-81</wp:posOffset>
                      </wp:positionV>
                      <wp:extent cx="2814827" cy="6095"/>
                      <wp:effectExtent l="0" t="0" r="0" b="0"/>
                      <wp:wrapNone/>
                      <wp:docPr id="935" name="Freeform 9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4827" cy="6095"/>
                                <a:chOff x="0" y="0"/>
                                <a:chExt cx="2814827" cy="6095"/>
                              </a:xfrm>
                            </wpg:grpSpPr>
                            <wps:wsp>
                              <wps:cNvPr id="1980784989" name="Freeform: Shape 1980784989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81292623" name="Freeform: Shape 2081292623"/>
                              <wps:cNvSpPr/>
                              <wps:spPr>
                                <a:xfrm>
                                  <a:off x="2808732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8763E8A" id="Freeform 935" o:spid="_x0000_s1026" style="position:absolute;margin-left:0;margin-top:0;width:221.65pt;height:.5pt;z-index:251966464;mso-position-horizontal-relative:page;mso-position-vertical-relative:line" coordsize="281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">
                      <v:shape id="Freeform: Shape 1980784989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" path="m,50800r50800,l50800,,,,,50800xe" fillcolor="black" stroked="f" strokeweight=".24867mm">
                        <v:path arrowok="t"/>
                      </v:shape>
                      <v:shape id="Freeform: Shape 2081292623" o:spid="_x0000_s1028" style="position:absolute;left:28087;width:61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(f)</w:t>
            </w:r>
            <w:r>
              <w:rPr>
                <w:rFonts w:ascii="Arial" w:hAnsi="Arial" w:cs="Arial"/>
                <w:color w:val="000000"/>
                <w:spacing w:val="24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Name of Protection and Indemnity(P&amp;I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 Club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07" w:type="dxa"/>
          </w:tcPr>
          <w:p w14:paraId="0F0A27BC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C1" w14:textId="77777777">
        <w:trPr>
          <w:trHeight w:hRule="exact" w:val="318"/>
        </w:trPr>
        <w:tc>
          <w:tcPr>
            <w:tcW w:w="799" w:type="dxa"/>
          </w:tcPr>
          <w:p w14:paraId="0F0A27BE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0F0A27BF" w14:textId="77777777" w:rsidR="00D52CC6" w:rsidRDefault="00153F1B">
            <w:pPr>
              <w:spacing w:before="44" w:after="123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73632" behindDoc="0" locked="0" layoutInCell="1" allowOverlap="1" wp14:anchorId="0F0A2EA1" wp14:editId="0F0A2EA2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-81</wp:posOffset>
                      </wp:positionV>
                      <wp:extent cx="2814827" cy="6095"/>
                      <wp:effectExtent l="0" t="0" r="0" b="0"/>
                      <wp:wrapNone/>
                      <wp:docPr id="937" name="Freeform 9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4827" cy="6095"/>
                                <a:chOff x="0" y="0"/>
                                <a:chExt cx="2814827" cy="6095"/>
                              </a:xfrm>
                            </wpg:grpSpPr>
                            <wps:wsp>
                              <wps:cNvPr id="1850014884" name="Freeform: Shape 1850014884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12521184" name="Freeform: Shape 612521184"/>
                              <wps:cNvSpPr/>
                              <wps:spPr>
                                <a:xfrm>
                                  <a:off x="2808732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E8E3ECD" id="Freeform 937" o:spid="_x0000_s1026" style="position:absolute;margin-left:0;margin-top:0;width:221.65pt;height:.5pt;z-index:251973632;mso-position-horizontal-relative:page;mso-position-vertical-relative:line" coordsize="281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">
                      <v:shape id="Freeform: Shape 1850014884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" path="m,50800r50800,l50800,,,,,50800xe" fillcolor="black" stroked="f" strokeweight=".24867mm">
                        <v:path arrowok="t"/>
                      </v:shape>
                      <v:shape id="Freeform: Shape 612521184" o:spid="_x0000_s1028" style="position:absolute;left:28087;width:61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(g)</w:t>
            </w:r>
            <w:r>
              <w:rPr>
                <w:rFonts w:ascii="Arial" w:hAnsi="Arial" w:cs="Arial"/>
                <w:color w:val="000000"/>
                <w:spacing w:val="9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Name of Captain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07" w:type="dxa"/>
          </w:tcPr>
          <w:p w14:paraId="0F0A27C0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C5" w14:textId="77777777">
        <w:trPr>
          <w:trHeight w:hRule="exact" w:val="318"/>
        </w:trPr>
        <w:tc>
          <w:tcPr>
            <w:tcW w:w="799" w:type="dxa"/>
          </w:tcPr>
          <w:p w14:paraId="0F0A27C2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0F0A27C3" w14:textId="77777777" w:rsidR="00D52CC6" w:rsidRDefault="00153F1B">
            <w:pPr>
              <w:spacing w:before="44" w:after="122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79776" behindDoc="0" locked="0" layoutInCell="1" allowOverlap="1" wp14:anchorId="0F0A2EA3" wp14:editId="0F0A2EA4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-81</wp:posOffset>
                      </wp:positionV>
                      <wp:extent cx="2814827" cy="6095"/>
                      <wp:effectExtent l="0" t="0" r="0" b="0"/>
                      <wp:wrapNone/>
                      <wp:docPr id="939" name="Freeform 9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4827" cy="6095"/>
                                <a:chOff x="0" y="0"/>
                                <a:chExt cx="2814827" cy="6095"/>
                              </a:xfrm>
                            </wpg:grpSpPr>
                            <wps:wsp>
                              <wps:cNvPr id="274196512" name="Freeform: Shape 274196512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7414944" name="Freeform: Shape 137414944"/>
                              <wps:cNvSpPr/>
                              <wps:spPr>
                                <a:xfrm>
                                  <a:off x="2808732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5C802E78" id="Freeform 939" o:spid="_x0000_s1026" style="position:absolute;margin-left:0;margin-top:0;width:221.65pt;height:.5pt;z-index:251979776;mso-position-horizontal-relative:page;mso-position-vertical-relative:line" coordsize="281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">
                      <v:shape id="Freeform: Shape 274196512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v:shape id="Freeform: Shape 137414944" o:spid="_x0000_s1028" style="position:absolute;left:28087;width:61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(h)</w:t>
            </w:r>
            <w:r>
              <w:rPr>
                <w:rFonts w:ascii="Arial" w:hAnsi="Arial" w:cs="Arial"/>
                <w:color w:val="000000"/>
                <w:spacing w:val="9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Details of owners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07" w:type="dxa"/>
          </w:tcPr>
          <w:p w14:paraId="0F0A27C4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C9" w14:textId="77777777">
        <w:trPr>
          <w:trHeight w:hRule="exact" w:val="318"/>
        </w:trPr>
        <w:tc>
          <w:tcPr>
            <w:tcW w:w="799" w:type="dxa"/>
          </w:tcPr>
          <w:p w14:paraId="0F0A27C6" w14:textId="77777777" w:rsidR="00D52CC6" w:rsidRDefault="00153F1B">
            <w:pPr>
              <w:spacing w:before="44" w:after="123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24480" behindDoc="0" locked="0" layoutInCell="1" allowOverlap="1" wp14:anchorId="0F0A2EA5" wp14:editId="0F0A2EA6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-1857740</wp:posOffset>
                      </wp:positionV>
                      <wp:extent cx="513587" cy="1862327"/>
                      <wp:effectExtent l="0" t="0" r="0" b="0"/>
                      <wp:wrapNone/>
                      <wp:docPr id="941" name="Freeform 9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587" cy="1862327"/>
                                <a:chOff x="0" y="0"/>
                                <a:chExt cx="513587" cy="1862327"/>
                              </a:xfrm>
                            </wpg:grpSpPr>
                            <wps:wsp>
                              <wps:cNvPr id="376092703" name="Freeform: Shape 376092703"/>
                              <wps:cNvSpPr/>
                              <wps:spPr>
                                <a:xfrm>
                                  <a:off x="0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70899598" name="Freeform: Shape 1770899598"/>
                              <wps:cNvSpPr/>
                              <wps:spPr>
                                <a:xfrm>
                                  <a:off x="0" y="352044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37860737" name="Freeform: Shape 937860737"/>
                              <wps:cNvSpPr/>
                              <wps:spPr>
                                <a:xfrm>
                                  <a:off x="0" y="566928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22913855" name="Freeform: Shape 1122913855"/>
                              <wps:cNvSpPr/>
                              <wps:spPr>
                                <a:xfrm>
                                  <a:off x="0" y="781812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37464595" name="Freeform: Shape 1937464595"/>
                              <wps:cNvSpPr/>
                              <wps:spPr>
                                <a:xfrm>
                                  <a:off x="0" y="996696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98940848" name="Freeform: Shape 1198940848"/>
                              <wps:cNvSpPr/>
                              <wps:spPr>
                                <a:xfrm>
                                  <a:off x="0" y="121158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88395699" name="Freeform: Shape 1588395699"/>
                              <wps:cNvSpPr/>
                              <wps:spPr>
                                <a:xfrm>
                                  <a:off x="0" y="1426464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57396820" name="Freeform: Shape 657396820"/>
                              <wps:cNvSpPr/>
                              <wps:spPr>
                                <a:xfrm>
                                  <a:off x="0" y="1641348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99022122" name="Freeform: Shape 799022122"/>
                              <wps:cNvSpPr/>
                              <wps:spPr>
                                <a:xfrm>
                                  <a:off x="0" y="1856232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98684085" name="Freeform: Shape 398684085"/>
                              <wps:cNvSpPr/>
                              <wps:spPr>
                                <a:xfrm>
                                  <a:off x="507492" y="1856232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A5C340F" id="Freeform 941" o:spid="_x0000_s1026" style="position:absolute;margin-left:0;margin-top:-146.3pt;width:40.45pt;height:146.65pt;z-index:251924480;mso-position-horizontal-relative:page;mso-position-vertical-relative:line" coordsize="5135,18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">
                      <v:shape id="Freeform: Shape 376092703" o:spid="_x0000_s1027" style="position:absolute;width:60;height:45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" path="m,38100r50800,l50800,,,,,38100xe" fillcolor="black" stroked="f" strokeweight=".24867mm">
                        <v:path arrowok="t"/>
                      </v:shape>
                      <v:shape id="Freeform: Shape 1770899598" o:spid="_x0000_s1028" style="position:absolute;top:3520;width:60;height:61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v:shape id="Freeform: Shape 937860737" o:spid="_x0000_s1029" style="position:absolute;top:5669;width:60;height:61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" path="m,50800r50800,l50800,,,,,50800xe" fillcolor="black" stroked="f" strokeweight=".24867mm">
                        <v:path arrowok="t"/>
                      </v:shape>
                      <v:shape id="Freeform: Shape 1122913855" o:spid="_x0000_s1030" style="position:absolute;top:7818;width:60;height:61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v:shape id="Freeform: Shape 1937464595" o:spid="_x0000_s1031" style="position:absolute;top:9966;width:60;height:61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" path="m,50800r50800,l50800,,,,,50800xe" fillcolor="black" stroked="f" strokeweight=".24867mm">
                        <v:path arrowok="t"/>
                      </v:shape>
                      <v:shape id="Freeform: Shape 1198940848" o:spid="_x0000_s1032" style="position:absolute;top:12115;width:60;height:61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v:shape id="Freeform: Shape 1588395699" o:spid="_x0000_s1033" style="position:absolute;top:14264;width:60;height:61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v:shape id="Freeform: Shape 657396820" o:spid="_x0000_s1034" style="position:absolute;top:16413;width:60;height:61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" path="m,50800r50800,l50800,,,,,50800xe" fillcolor="black" stroked="f" strokeweight=".24867mm">
                        <v:path arrowok="t"/>
                      </v:shape>
                      <v:shape id="Freeform: Shape 799022122" o:spid="_x0000_s1035" style="position:absolute;top:18562;width:60;height:61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" path="m,50800r50800,l50800,,,,,50800xe" fillcolor="black" stroked="f" strokeweight=".24867mm">
                        <v:path arrowok="t"/>
                      </v:shape>
                      <v:shape id="Freeform: Shape 398684085" o:spid="_x0000_s1036" style="position:absolute;left:5074;top:18562;width:61;height:61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423" w:type="dxa"/>
          </w:tcPr>
          <w:p w14:paraId="0F0A27C7" w14:textId="77777777" w:rsidR="00D52CC6" w:rsidRDefault="00153F1B">
            <w:pPr>
              <w:spacing w:before="46" w:after="123"/>
              <w:ind w:left="25" w:right="30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0F0A2EA7" wp14:editId="0F0A2EA8">
                      <wp:simplePos x="0" y="0"/>
                      <wp:positionH relativeFrom="page">
                        <wp:posOffset>2808731</wp:posOffset>
                      </wp:positionH>
                      <wp:positionV relativeFrom="line">
                        <wp:posOffset>-238</wp:posOffset>
                      </wp:positionV>
                      <wp:extent cx="6095" cy="6095"/>
                      <wp:effectExtent l="0" t="0" r="0" b="0"/>
                      <wp:wrapNone/>
                      <wp:docPr id="951" name="Freeform 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05D5FE0" id="Freeform 951" o:spid="_x0000_s1026" style="position:absolute;margin-left:221.15pt;margin-top:0;width:.5pt;height:.5pt;z-index:25198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Details of recruitment and placement service in India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07" w:type="dxa"/>
          </w:tcPr>
          <w:p w14:paraId="0F0A27C8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CD" w14:textId="77777777">
        <w:trPr>
          <w:trHeight w:hRule="exact" w:val="318"/>
        </w:trPr>
        <w:tc>
          <w:tcPr>
            <w:tcW w:w="799" w:type="dxa"/>
          </w:tcPr>
          <w:p w14:paraId="0F0A27CA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0F0A27CB" w14:textId="77777777" w:rsidR="00D52CC6" w:rsidRDefault="00153F1B">
            <w:pPr>
              <w:spacing w:before="44" w:after="122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94112" behindDoc="0" locked="0" layoutInCell="1" allowOverlap="1" wp14:anchorId="0F0A2EA9" wp14:editId="0F0A2EAA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-81</wp:posOffset>
                      </wp:positionV>
                      <wp:extent cx="2814827" cy="6095"/>
                      <wp:effectExtent l="0" t="0" r="0" b="0"/>
                      <wp:wrapNone/>
                      <wp:docPr id="952" name="Freeform 9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4827" cy="6095"/>
                                <a:chOff x="0" y="0"/>
                                <a:chExt cx="2814827" cy="6095"/>
                              </a:xfrm>
                            </wpg:grpSpPr>
                            <wps:wsp>
                              <wps:cNvPr id="1949144540" name="Freeform: Shape 1949144540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52790068" name="Freeform: Shape 1552790068"/>
                              <wps:cNvSpPr/>
                              <wps:spPr>
                                <a:xfrm>
                                  <a:off x="2808732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9BB09F0" id="Freeform 952" o:spid="_x0000_s1026" style="position:absolute;margin-left:0;margin-top:0;width:221.65pt;height:.5pt;z-index:251994112;mso-position-horizontal-relative:page;mso-position-vertical-relative:line" coordsize="281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">
                      <v:shape id="Freeform: Shape 1949144540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v:shape id="Freeform: Shape 1552790068" o:spid="_x0000_s1028" style="position:absolute;left:28087;width:61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(a)</w:t>
            </w:r>
            <w:r>
              <w:rPr>
                <w:rFonts w:ascii="Arial" w:hAnsi="Arial" w:cs="Arial"/>
                <w:color w:val="000000"/>
                <w:spacing w:val="15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07" w:type="dxa"/>
          </w:tcPr>
          <w:p w14:paraId="0F0A27CC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D1" w14:textId="77777777">
        <w:trPr>
          <w:trHeight w:hRule="exact" w:val="318"/>
        </w:trPr>
        <w:tc>
          <w:tcPr>
            <w:tcW w:w="799" w:type="dxa"/>
          </w:tcPr>
          <w:p w14:paraId="0F0A27CE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0F0A27CF" w14:textId="77777777" w:rsidR="00D52CC6" w:rsidRDefault="00153F1B">
            <w:pPr>
              <w:spacing w:before="44" w:after="122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98208" behindDoc="0" locked="0" layoutInCell="1" allowOverlap="1" wp14:anchorId="0F0A2EAB" wp14:editId="0F0A2EAC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-81</wp:posOffset>
                      </wp:positionV>
                      <wp:extent cx="2814827" cy="6095"/>
                      <wp:effectExtent l="0" t="0" r="0" b="0"/>
                      <wp:wrapNone/>
                      <wp:docPr id="954" name="Freeform 9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4827" cy="6095"/>
                                <a:chOff x="0" y="0"/>
                                <a:chExt cx="2814827" cy="6095"/>
                              </a:xfrm>
                            </wpg:grpSpPr>
                            <wps:wsp>
                              <wps:cNvPr id="636421110" name="Freeform: Shape 636421110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78155058" name="Freeform: Shape 1978155058"/>
                              <wps:cNvSpPr/>
                              <wps:spPr>
                                <a:xfrm>
                                  <a:off x="2808732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046F2FA" id="Freeform 954" o:spid="_x0000_s1026" style="position:absolute;margin-left:0;margin-top:0;width:221.65pt;height:.5pt;z-index:251998208;mso-position-horizontal-relative:page;mso-position-vertical-relative:line" coordsize="281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">
                      <v:shape id="Freeform: Shape 636421110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" path="m,50800r50800,l50800,,,,,50800xe" fillcolor="black" stroked="f" strokeweight=".24867mm">
                        <v:path arrowok="t"/>
                      </v:shape>
                      <v:shape id="Freeform: Shape 1978155058" o:spid="_x0000_s1028" style="position:absolute;left:28087;width:61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  <w:r>
              <w:rPr>
                <w:rFonts w:ascii="Arial" w:hAnsi="Arial" w:cs="Arial"/>
                <w:color w:val="000000"/>
                <w:spacing w:val="9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Address,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Tel.No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and Email / Fax address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07" w:type="dxa"/>
          </w:tcPr>
          <w:p w14:paraId="0F0A27D0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D5" w14:textId="77777777">
        <w:trPr>
          <w:trHeight w:hRule="exact" w:val="318"/>
        </w:trPr>
        <w:tc>
          <w:tcPr>
            <w:tcW w:w="799" w:type="dxa"/>
          </w:tcPr>
          <w:p w14:paraId="0F0A27D2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0F0A27D3" w14:textId="77777777" w:rsidR="00D52CC6" w:rsidRDefault="00153F1B">
            <w:pPr>
              <w:spacing w:before="44" w:after="123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00256" behindDoc="0" locked="0" layoutInCell="1" allowOverlap="1" wp14:anchorId="0F0A2EAD" wp14:editId="0F0A2EAE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-81</wp:posOffset>
                      </wp:positionV>
                      <wp:extent cx="2814827" cy="6095"/>
                      <wp:effectExtent l="0" t="0" r="0" b="0"/>
                      <wp:wrapNone/>
                      <wp:docPr id="956" name="Freeform 9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4827" cy="6095"/>
                                <a:chOff x="0" y="0"/>
                                <a:chExt cx="2814827" cy="6095"/>
                              </a:xfrm>
                            </wpg:grpSpPr>
                            <wps:wsp>
                              <wps:cNvPr id="1403794711" name="Freeform: Shape 1403794711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59710277" name="Freeform: Shape 459710277"/>
                              <wps:cNvSpPr/>
                              <wps:spPr>
                                <a:xfrm>
                                  <a:off x="2808732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0F27CCE" id="Freeform 956" o:spid="_x0000_s1026" style="position:absolute;margin-left:0;margin-top:0;width:221.65pt;height:.5pt;z-index:252000256;mso-position-horizontal-relative:page;mso-position-vertical-relative:line" coordsize="281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">
                      <v:shape id="Freeform: Shape 1403794711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v:shape id="Freeform: Shape 459710277" o:spid="_x0000_s1028" style="position:absolute;left:28087;width:61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  <w:r>
              <w:rPr>
                <w:rFonts w:ascii="Arial" w:hAnsi="Arial" w:cs="Arial"/>
                <w:color w:val="000000"/>
                <w:spacing w:val="15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Licence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07" w:type="dxa"/>
          </w:tcPr>
          <w:p w14:paraId="0F0A27D4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D9" w14:textId="77777777">
        <w:trPr>
          <w:trHeight w:hRule="exact" w:val="318"/>
        </w:trPr>
        <w:tc>
          <w:tcPr>
            <w:tcW w:w="799" w:type="dxa"/>
          </w:tcPr>
          <w:p w14:paraId="0F0A27D6" w14:textId="77777777" w:rsidR="00D52CC6" w:rsidRDefault="00153F1B">
            <w:pPr>
              <w:spacing w:before="44" w:after="122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93088" behindDoc="0" locked="0" layoutInCell="1" allowOverlap="1" wp14:anchorId="0F0A2EAF" wp14:editId="0F0A2EB0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-646160</wp:posOffset>
                      </wp:positionV>
                      <wp:extent cx="513587" cy="650747"/>
                      <wp:effectExtent l="0" t="0" r="0" b="0"/>
                      <wp:wrapNone/>
                      <wp:docPr id="958" name="Freeform 9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587" cy="650747"/>
                                <a:chOff x="0" y="0"/>
                                <a:chExt cx="513587" cy="650747"/>
                              </a:xfrm>
                            </wpg:grpSpPr>
                            <wps:wsp>
                              <wps:cNvPr id="1671486287" name="Freeform: Shape 1671486287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95235756" name="Freeform: Shape 395235756"/>
                              <wps:cNvSpPr/>
                              <wps:spPr>
                                <a:xfrm>
                                  <a:off x="0" y="214884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55400364" name="Freeform: Shape 955400364"/>
                              <wps:cNvSpPr/>
                              <wps:spPr>
                                <a:xfrm>
                                  <a:off x="0" y="429768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18483383" name="Freeform: Shape 618483383"/>
                              <wps:cNvSpPr/>
                              <wps:spPr>
                                <a:xfrm>
                                  <a:off x="0" y="644652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92144853" name="Freeform: Shape 492144853"/>
                              <wps:cNvSpPr/>
                              <wps:spPr>
                                <a:xfrm>
                                  <a:off x="507492" y="644652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5961B43C" id="Freeform 958" o:spid="_x0000_s1026" style="position:absolute;margin-left:0;margin-top:-50.9pt;width:40.45pt;height:51.25pt;z-index:251993088;mso-position-horizontal-relative:page;mso-position-vertical-relative:line" coordsize="5135,6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">
                      <v:shape id="Freeform: Shape 1671486287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v:shape id="Freeform: Shape 395235756" o:spid="_x0000_s1028" style="position:absolute;top:2148;width:60;height:61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v:shape id="Freeform: Shape 955400364" o:spid="_x0000_s1029" style="position:absolute;top:4297;width:60;height:61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v:shape id="Freeform: Shape 618483383" o:spid="_x0000_s1030" style="position:absolute;top:6446;width:60;height:61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" path="m,50800r50800,l50800,,,,,50800xe" fillcolor="black" stroked="f" strokeweight=".24867mm">
                        <v:path arrowok="t"/>
                      </v:shape>
                      <v:shape id="Freeform: Shape 492144853" o:spid="_x0000_s1031" style="position:absolute;left:5074;top:6446;width:61;height:61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423" w:type="dxa"/>
          </w:tcPr>
          <w:p w14:paraId="0F0A27D7" w14:textId="77777777" w:rsidR="00D52CC6" w:rsidRDefault="00153F1B">
            <w:pPr>
              <w:spacing w:before="46" w:after="122"/>
              <w:ind w:left="25" w:right="113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0F0A2EB1" wp14:editId="0F0A2EB2">
                      <wp:simplePos x="0" y="0"/>
                      <wp:positionH relativeFrom="page">
                        <wp:posOffset>2808731</wp:posOffset>
                      </wp:positionH>
                      <wp:positionV relativeFrom="line">
                        <wp:posOffset>-238</wp:posOffset>
                      </wp:positionV>
                      <wp:extent cx="6095" cy="6095"/>
                      <wp:effectExtent l="0" t="0" r="0" b="0"/>
                      <wp:wrapNone/>
                      <wp:docPr id="963" name="Freeform 9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3790AAB" id="Freeform 963" o:spid="_x0000_s1026" style="position:absolute;margin-left:221.15pt;margin-top:0;width:.5pt;height:.5pt;z-index:25200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Details of Assistance given to the seafarer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07" w:type="dxa"/>
          </w:tcPr>
          <w:p w14:paraId="0F0A27D8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7DD" w14:textId="77777777">
        <w:trPr>
          <w:trHeight w:hRule="exact" w:val="318"/>
        </w:trPr>
        <w:tc>
          <w:tcPr>
            <w:tcW w:w="799" w:type="dxa"/>
          </w:tcPr>
          <w:p w14:paraId="0F0A27DA" w14:textId="77777777" w:rsidR="00D52CC6" w:rsidRDefault="00153F1B">
            <w:pPr>
              <w:spacing w:before="44" w:after="123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05376" behindDoc="0" locked="0" layoutInCell="1" allowOverlap="1" wp14:anchorId="0F0A2EB3" wp14:editId="0F0A2EB4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-1508</wp:posOffset>
                      </wp:positionV>
                      <wp:extent cx="513587" cy="6095"/>
                      <wp:effectExtent l="0" t="0" r="0" b="0"/>
                      <wp:wrapNone/>
                      <wp:docPr id="964" name="Freeform 9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587" cy="6095"/>
                                <a:chOff x="0" y="0"/>
                                <a:chExt cx="513587" cy="6095"/>
                              </a:xfrm>
                            </wpg:grpSpPr>
                            <wps:wsp>
                              <wps:cNvPr id="263462383" name="Freeform: Shape 263462383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44747742" name="Freeform: Shape 1244747742"/>
                              <wps:cNvSpPr/>
                              <wps:spPr>
                                <a:xfrm>
                                  <a:off x="507492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8F25B4F" id="Freeform 964" o:spid="_x0000_s1026" style="position:absolute;margin-left:0;margin-top:-.1pt;width:40.45pt;height:.5pt;z-index:252005376;mso-position-horizontal-relative:page;mso-position-vertical-relative:line" coordsize="51358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">
                      <v:shape id="Freeform: Shape 263462383" o:spid="_x0000_s1027" style="position:absolute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" path="m,50800r50800,l50800,,,,,50800xe" fillcolor="black" stroked="f" strokeweight=".24867mm">
                        <v:path arrowok="t"/>
                      </v:shape>
                      <v:shape id="Freeform: Shape 1244747742" o:spid="_x0000_s1028" style="position:absolute;left:507492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423" w:type="dxa"/>
          </w:tcPr>
          <w:p w14:paraId="0F0A27DB" w14:textId="77777777" w:rsidR="00D52CC6" w:rsidRDefault="00153F1B">
            <w:pPr>
              <w:spacing w:before="46" w:after="123"/>
              <w:ind w:left="25" w:right="16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0F0A2EB5" wp14:editId="0F0A2EB6">
                      <wp:simplePos x="0" y="0"/>
                      <wp:positionH relativeFrom="page">
                        <wp:posOffset>2808731</wp:posOffset>
                      </wp:positionH>
                      <wp:positionV relativeFrom="line">
                        <wp:posOffset>-238</wp:posOffset>
                      </wp:positionV>
                      <wp:extent cx="6095" cy="6095"/>
                      <wp:effectExtent l="0" t="0" r="0" b="0"/>
                      <wp:wrapNone/>
                      <wp:docPr id="966" name="Freeform 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23A6284" id="Freeform 966" o:spid="_x0000_s1026" style="position:absolute;margin-left:221.15pt;margin-top:0;width:.5pt;height:.5pt;z-index:25200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Insurance Coverage of the seafarer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07" w:type="dxa"/>
          </w:tcPr>
          <w:p w14:paraId="0F0A27DC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F0A27DE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DF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E0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E1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E2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E3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E4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E5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E6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E7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E8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E9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EA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EB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EC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ED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EE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EF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F0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F1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F2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F3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F4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F5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F6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F7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F8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F9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FA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FB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FC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FD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FE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7FF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00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01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02" w14:textId="77777777" w:rsidR="00D52CC6" w:rsidRDefault="00D52CC6">
      <w:pPr>
        <w:spacing w:after="24"/>
        <w:rPr>
          <w:rFonts w:ascii="Times New Roman" w:hAnsi="Times New Roman"/>
          <w:color w:val="000000" w:themeColor="text1"/>
          <w:sz w:val="24"/>
          <w:szCs w:val="24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</w:p>
    <w:p w14:paraId="0F0A2803" w14:textId="77777777" w:rsidR="00D52CC6" w:rsidRDefault="00D52CC6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804" w14:textId="77777777" w:rsidR="00D52CC6" w:rsidRDefault="00153F1B">
      <w:pPr>
        <w:spacing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07424" behindDoc="0" locked="0" layoutInCell="1" allowOverlap="1" wp14:anchorId="0F0A2EB7" wp14:editId="0F0A2EB8">
                <wp:simplePos x="0" y="0"/>
                <wp:positionH relativeFrom="page">
                  <wp:posOffset>949451</wp:posOffset>
                </wp:positionH>
                <wp:positionV relativeFrom="line">
                  <wp:posOffset>-258809</wp:posOffset>
                </wp:positionV>
                <wp:extent cx="6095" cy="6095"/>
                <wp:effectExtent l="0" t="0" r="0" b="0"/>
                <wp:wrapNone/>
                <wp:docPr id="967" name="Freeform 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" cy="6095"/>
                          <a:chOff x="0" y="0"/>
                          <a:chExt cx="6095" cy="6095"/>
                        </a:xfrm>
                      </wpg:grpSpPr>
                      <wps:wsp>
                        <wps:cNvPr id="270342755" name="Freeform: Shape 270342755"/>
                        <wps:cNvSpPr/>
                        <wps:spPr>
                          <a:xfrm>
                            <a:off x="0" y="0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06612385" name="Freeform: Shape 1306612385"/>
                        <wps:cNvSpPr/>
                        <wps:spPr>
                          <a:xfrm>
                            <a:off x="0" y="0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2CF80A8" id="Freeform 967" o:spid="_x0000_s1026" style="position:absolute;margin-left:74.75pt;margin-top:-20.4pt;width:.5pt;height:.5pt;z-index:252007424;mso-position-horizontal-relative:page;mso-position-vertical-relative:line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">
                <v:shape id="Freeform: Shape 270342755" o:spid="_x0000_s1027" style="position:absolute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" path="m,50800r50800,l50800,,,,,50800xe" fillcolor="black" stroked="f" strokeweight=".24867mm">
                  <v:path arrowok="t"/>
                </v:shape>
                <v:shape id="Freeform: Shape 1306612385" o:spid="_x0000_s1028" style="position:absolute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" path="m,50800r50800,l50800,,,,,50800xe" fillcolor="black" stroked="f" strokeweight=".24867mm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18"/>
          <w:szCs w:val="18"/>
        </w:rPr>
        <w:t>Place: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05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06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07" w14:textId="77777777" w:rsidR="00D52CC6" w:rsidRDefault="00D52CC6">
      <w:pPr>
        <w:spacing w:after="126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808" w14:textId="77777777" w:rsidR="00D52CC6" w:rsidRDefault="00153F1B">
      <w:pPr>
        <w:spacing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Date: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09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80A" w14:textId="77777777" w:rsidR="00D52CC6" w:rsidRDefault="00D52CC6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80B" w14:textId="77777777" w:rsidR="00D52CC6" w:rsidRDefault="00153F1B">
      <w:pPr>
        <w:spacing w:line="169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F0A2EB9" wp14:editId="0F0A2EBA">
                <wp:simplePos x="0" y="0"/>
                <wp:positionH relativeFrom="page">
                  <wp:posOffset>1456943</wp:posOffset>
                </wp:positionH>
                <wp:positionV relativeFrom="line">
                  <wp:posOffset>-6674849</wp:posOffset>
                </wp:positionV>
                <wp:extent cx="5358383" cy="6422135"/>
                <wp:effectExtent l="0" t="0" r="0" b="0"/>
                <wp:wrapNone/>
                <wp:docPr id="969" name="Freeform 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8383" cy="6422135"/>
                          <a:chOff x="0" y="0"/>
                          <a:chExt cx="5358383" cy="6422135"/>
                        </a:xfrm>
                      </wpg:grpSpPr>
                      <wps:wsp>
                        <wps:cNvPr id="2021610871" name="Freeform: Shape 2021610871"/>
                        <wps:cNvSpPr/>
                        <wps:spPr>
                          <a:xfrm>
                            <a:off x="5353812" y="0"/>
                            <a:ext cx="4571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02995950" name="Freeform: Shape 1902995950"/>
                        <wps:cNvSpPr/>
                        <wps:spPr>
                          <a:xfrm>
                            <a:off x="5353812" y="0"/>
                            <a:ext cx="4571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2728094" name="Freeform: Shape 172728094"/>
                        <wps:cNvSpPr/>
                        <wps:spPr>
                          <a:xfrm>
                            <a:off x="5353812" y="214884"/>
                            <a:ext cx="4571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29194812" name="Freeform: Shape 529194812"/>
                        <wps:cNvSpPr/>
                        <wps:spPr>
                          <a:xfrm>
                            <a:off x="5353812" y="429768"/>
                            <a:ext cx="4571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16003992" name="Freeform: Shape 916003992"/>
                        <wps:cNvSpPr/>
                        <wps:spPr>
                          <a:xfrm>
                            <a:off x="5353812" y="644652"/>
                            <a:ext cx="4571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4015914" name="Freeform: Shape 74015914"/>
                        <wps:cNvSpPr/>
                        <wps:spPr>
                          <a:xfrm>
                            <a:off x="5353812" y="859536"/>
                            <a:ext cx="4571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36239812" name="Freeform: Shape 236239812"/>
                        <wps:cNvSpPr/>
                        <wps:spPr>
                          <a:xfrm>
                            <a:off x="5353812" y="1074420"/>
                            <a:ext cx="4571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29471349" name="Freeform: Shape 1629471349"/>
                        <wps:cNvSpPr/>
                        <wps:spPr>
                          <a:xfrm>
                            <a:off x="5353812" y="1424940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71285208" name="Freeform: Shape 571285208"/>
                        <wps:cNvSpPr/>
                        <wps:spPr>
                          <a:xfrm>
                            <a:off x="5353812" y="1639824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49158775" name="Freeform: Shape 1149158775"/>
                        <wps:cNvSpPr/>
                        <wps:spPr>
                          <a:xfrm>
                            <a:off x="5353812" y="1854708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73821109" name="Freeform: Shape 1973821109"/>
                        <wps:cNvSpPr/>
                        <wps:spPr>
                          <a:xfrm>
                            <a:off x="5353812" y="2069592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31383672" name="Freeform: Shape 1831383672"/>
                        <wps:cNvSpPr/>
                        <wps:spPr>
                          <a:xfrm>
                            <a:off x="5353812" y="2493264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3634115" name="Freeform: Shape 173634115"/>
                        <wps:cNvSpPr/>
                        <wps:spPr>
                          <a:xfrm>
                            <a:off x="5353812" y="3055620"/>
                            <a:ext cx="4571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32945110" name="Freeform: Shape 332945110"/>
                        <wps:cNvSpPr/>
                        <wps:spPr>
                          <a:xfrm>
                            <a:off x="5353812" y="3270504"/>
                            <a:ext cx="4571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61202349" name="Freeform: Shape 1461202349"/>
                        <wps:cNvSpPr/>
                        <wps:spPr>
                          <a:xfrm>
                            <a:off x="5353812" y="3622548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96896580" name="Freeform: Shape 1296896580"/>
                        <wps:cNvSpPr/>
                        <wps:spPr>
                          <a:xfrm>
                            <a:off x="5353812" y="3837432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49847400" name="Freeform: Shape 749847400"/>
                        <wps:cNvSpPr/>
                        <wps:spPr>
                          <a:xfrm>
                            <a:off x="5353812" y="4052316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19202732" name="Freeform: Shape 2019202732"/>
                        <wps:cNvSpPr/>
                        <wps:spPr>
                          <a:xfrm>
                            <a:off x="5353812" y="4267200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40287376" name="Freeform: Shape 940287376"/>
                        <wps:cNvSpPr/>
                        <wps:spPr>
                          <a:xfrm>
                            <a:off x="5353812" y="4482084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99364913" name="Freeform: Shape 699364913"/>
                        <wps:cNvSpPr/>
                        <wps:spPr>
                          <a:xfrm>
                            <a:off x="5353812" y="4696968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5572156" name="Freeform: Shape 125572156"/>
                        <wps:cNvSpPr/>
                        <wps:spPr>
                          <a:xfrm>
                            <a:off x="5353812" y="4911852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74670551" name="Freeform: Shape 2074670551"/>
                        <wps:cNvSpPr/>
                        <wps:spPr>
                          <a:xfrm>
                            <a:off x="5353812" y="5126736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81308328" name="Freeform: Shape 781308328"/>
                        <wps:cNvSpPr/>
                        <wps:spPr>
                          <a:xfrm>
                            <a:off x="5353812" y="5341620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17674093" name="Freeform: Shape 2017674093"/>
                        <wps:cNvSpPr/>
                        <wps:spPr>
                          <a:xfrm>
                            <a:off x="5353812" y="5556504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64088301" name="Freeform: Shape 1964088301"/>
                        <wps:cNvSpPr/>
                        <wps:spPr>
                          <a:xfrm>
                            <a:off x="5353812" y="5771388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47918279" name="Freeform: Shape 1147918279"/>
                        <wps:cNvSpPr/>
                        <wps:spPr>
                          <a:xfrm>
                            <a:off x="5353812" y="5986272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27173065" name="Freeform: Shape 1127173065"/>
                        <wps:cNvSpPr/>
                        <wps:spPr>
                          <a:xfrm>
                            <a:off x="5353812" y="6201156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71714623" name="Freeform: Shape 571714623"/>
                        <wps:cNvSpPr/>
                        <wps:spPr>
                          <a:xfrm>
                            <a:off x="0" y="6416040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33908810" name="Freeform: Shape 2033908810"/>
                        <wps:cNvSpPr/>
                        <wps:spPr>
                          <a:xfrm>
                            <a:off x="2808732" y="6416040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76670086" name="Freeform: Shape 1276670086"/>
                        <wps:cNvSpPr/>
                        <wps:spPr>
                          <a:xfrm>
                            <a:off x="5353812" y="6416040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54428465" name="Freeform: Shape 1854428465"/>
                        <wps:cNvSpPr/>
                        <wps:spPr>
                          <a:xfrm>
                            <a:off x="5353812" y="6416040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989E716" id="Freeform 969" o:spid="_x0000_s1026" style="position:absolute;margin-left:114.7pt;margin-top:-525.6pt;width:421.9pt;height:505.7pt;z-index:251687936;mso-position-horizontal-relative:page;mso-position-vertical-relative:line" coordsize="53583,64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">
                <v:shape id="Freeform: Shape 2021610871" o:spid="_x0000_s1027" style="position:absolute;left:53538;width:45;height:45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" path="m,38100r38100,l38100,,,,,38100xe" fillcolor="black" stroked="f" strokeweight=".24867mm">
                  <v:path arrowok="t"/>
                </v:shape>
                <v:shape id="Freeform: Shape 1902995950" o:spid="_x0000_s1028" style="position:absolute;left:53538;width:45;height:45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" path="m,38100r38100,l38100,,,,,38100xe" fillcolor="black" stroked="f" strokeweight=".24867mm">
                  <v:path arrowok="t"/>
                </v:shape>
                <v:shape id="Freeform: Shape 172728094" o:spid="_x0000_s1029" style="position:absolute;left:53538;top:2148;width:45;height:46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" path="m,38100r38100,l38100,,,,,38100xe" fillcolor="black" stroked="f" strokeweight=".24867mm">
                  <v:path arrowok="t"/>
                </v:shape>
                <v:shape id="Freeform: Shape 529194812" o:spid="_x0000_s1030" style="position:absolute;left:53538;top:4297;width:45;height:46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" path="m,38100r38100,l38100,,,,,38100xe" fillcolor="black" stroked="f" strokeweight=".24867mm">
                  <v:path arrowok="t"/>
                </v:shape>
                <v:shape id="Freeform: Shape 916003992" o:spid="_x0000_s1031" style="position:absolute;left:53538;top:6446;width:45;height:46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" path="m,38100r38100,l38100,,,,,38100xe" fillcolor="black" stroked="f" strokeweight=".24867mm">
                  <v:path arrowok="t"/>
                </v:shape>
                <v:shape id="Freeform: Shape 74015914" o:spid="_x0000_s1032" style="position:absolute;left:53538;top:8595;width:45;height:46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" path="m,38100r38100,l38100,,,,,38100xe" fillcolor="black" stroked="f" strokeweight=".24867mm">
                  <v:path arrowok="t"/>
                </v:shape>
                <v:shape id="Freeform: Shape 236239812" o:spid="_x0000_s1033" style="position:absolute;left:53538;top:10744;width:45;height:45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" path="m,38100r38100,l38100,,,,,38100xe" fillcolor="black" stroked="f" strokeweight=".24867mm">
                  <v:path arrowok="t"/>
                </v:shape>
                <v:shape id="Freeform: Shape 1629471349" o:spid="_x0000_s1034" style="position:absolute;left:53538;top:14249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" path="m,50800r38100,l38100,,,,,50800xe" fillcolor="black" stroked="f" strokeweight=".24867mm">
                  <v:path arrowok="t"/>
                </v:shape>
                <v:shape id="Freeform: Shape 571285208" o:spid="_x0000_s1035" style="position:absolute;left:53538;top:16398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" path="m,50800r38100,l38100,,,,,50800xe" fillcolor="black" stroked="f" strokeweight=".24867mm">
                  <v:path arrowok="t"/>
                </v:shape>
                <v:shape id="Freeform: Shape 1149158775" o:spid="_x0000_s1036" style="position:absolute;left:53538;top:18547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" path="m,50800r38100,l38100,,,,,50800xe" fillcolor="black" stroked="f" strokeweight=".24867mm">
                  <v:path arrowok="t"/>
                </v:shape>
                <v:shape id="Freeform: Shape 1973821109" o:spid="_x0000_s1037" style="position:absolute;left:53538;top:20695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" path="m,50800r38100,l38100,,,,,50800xe" fillcolor="black" stroked="f" strokeweight=".24867mm">
                  <v:path arrowok="t"/>
                </v:shape>
                <v:shape id="Freeform: Shape 1831383672" o:spid="_x0000_s1038" style="position:absolute;left:53538;top:24932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" path="m,50800r38100,l38100,,,,,50800xe" fillcolor="black" stroked="f" strokeweight=".24867mm">
                  <v:path arrowok="t"/>
                </v:shape>
                <v:shape id="Freeform: Shape 173634115" o:spid="_x0000_s1039" style="position:absolute;left:53538;top:30556;width:45;height:45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" path="m,38100r38100,l38100,,,,,38100xe" fillcolor="black" stroked="f" strokeweight=".24867mm">
                  <v:path arrowok="t"/>
                </v:shape>
                <v:shape id="Freeform: Shape 332945110" o:spid="_x0000_s1040" style="position:absolute;left:53538;top:32705;width:45;height:45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" path="m,38100r38100,l38100,,,,,38100xe" fillcolor="black" stroked="f" strokeweight=".24867mm">
                  <v:path arrowok="t"/>
                </v:shape>
                <v:shape id="Freeform: Shape 1461202349" o:spid="_x0000_s1041" style="position:absolute;left:53538;top:36225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" path="m,50800r38100,l38100,,,,,50800xe" fillcolor="black" stroked="f" strokeweight=".24867mm">
                  <v:path arrowok="t"/>
                </v:shape>
                <v:shape id="Freeform: Shape 1296896580" o:spid="_x0000_s1042" style="position:absolute;left:53538;top:38374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" path="m,50800r38100,l38100,,,,,50800xe" fillcolor="black" stroked="f" strokeweight=".24867mm">
                  <v:path arrowok="t"/>
                </v:shape>
                <v:shape id="Freeform: Shape 749847400" o:spid="_x0000_s1043" style="position:absolute;left:53538;top:40523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" path="m,50800r38100,l38100,,,,,50800xe" fillcolor="black" stroked="f" strokeweight=".24867mm">
                  <v:path arrowok="t"/>
                </v:shape>
                <v:shape id="Freeform: Shape 2019202732" o:spid="_x0000_s1044" style="position:absolute;left:53538;top:42672;width:45;height:60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" path="m,50800r38100,l38100,,,,,50800xe" fillcolor="black" stroked="f" strokeweight=".24867mm">
                  <v:path arrowok="t"/>
                </v:shape>
                <v:shape id="Freeform: Shape 940287376" o:spid="_x0000_s1045" style="position:absolute;left:53538;top:44820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" path="m,50800r38100,l38100,,,,,50800xe" fillcolor="black" stroked="f" strokeweight=".24867mm">
                  <v:path arrowok="t"/>
                </v:shape>
                <v:shape id="Freeform: Shape 699364913" o:spid="_x0000_s1046" style="position:absolute;left:53538;top:46969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" path="m,50800r38100,l38100,,,,,50800xe" fillcolor="black" stroked="f" strokeweight=".24867mm">
                  <v:path arrowok="t"/>
                </v:shape>
                <v:shape id="Freeform: Shape 125572156" o:spid="_x0000_s1047" style="position:absolute;left:53538;top:49118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" path="m,50800r38100,l38100,,,,,50800xe" fillcolor="black" stroked="f" strokeweight=".24867mm">
                  <v:path arrowok="t"/>
                </v:shape>
                <v:shape id="Freeform: Shape 2074670551" o:spid="_x0000_s1048" style="position:absolute;left:53538;top:51267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" path="m,50800r38100,l38100,,,,,50800xe" fillcolor="black" stroked="f" strokeweight=".24867mm">
                  <v:path arrowok="t"/>
                </v:shape>
                <v:shape id="Freeform: Shape 781308328" o:spid="_x0000_s1049" style="position:absolute;left:53538;top:53416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" path="m,50800r38100,l38100,,,,,50800xe" fillcolor="black" stroked="f" strokeweight=".24867mm">
                  <v:path arrowok="t"/>
                </v:shape>
                <v:shape id="Freeform: Shape 2017674093" o:spid="_x0000_s1050" style="position:absolute;left:53538;top:55565;width:45;height:60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" path="m,50800r38100,l38100,,,,,50800xe" fillcolor="black" stroked="f" strokeweight=".24867mm">
                  <v:path arrowok="t"/>
                </v:shape>
                <v:shape id="Freeform: Shape 1964088301" o:spid="_x0000_s1051" style="position:absolute;left:53538;top:57713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" path="m,50800r38100,l38100,,,,,50800xe" fillcolor="black" stroked="f" strokeweight=".24867mm">
                  <v:path arrowok="t"/>
                </v:shape>
                <v:shape id="Freeform: Shape 1147918279" o:spid="_x0000_s1052" style="position:absolute;left:53538;top:59862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" path="m,50800r38100,l38100,,,,,50800xe" fillcolor="black" stroked="f" strokeweight=".24867mm">
                  <v:path arrowok="t"/>
                </v:shape>
                <v:shape id="Freeform: Shape 1127173065" o:spid="_x0000_s1053" style="position:absolute;left:53538;top:62011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" path="m,50800r38100,l38100,,,,,50800xe" fillcolor="black" stroked="f" strokeweight=".24867mm">
                  <v:path arrowok="t"/>
                </v:shape>
                <v:shape id="Freeform: Shape 571714623" o:spid="_x0000_s1054" style="position:absolute;top:64160;width:60;height:61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" path="m,50800r50800,l50800,,,,,50800xe" fillcolor="black" stroked="f" strokeweight=".24867mm">
                  <v:path arrowok="t"/>
                </v:shape>
                <v:shape id="Freeform: Shape 2033908810" o:spid="_x0000_s1055" style="position:absolute;left:28087;top:64160;width:61;height:61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" path="m,50800r50800,l50800,,,,,50800xe" fillcolor="black" stroked="f" strokeweight=".24867mm">
                  <v:path arrowok="t"/>
                </v:shape>
                <v:shape id="Freeform: Shape 1276670086" o:spid="_x0000_s1056" style="position:absolute;left:53538;top:64160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" path="m,50800r38100,l38100,,,,,50800xe" fillcolor="black" stroked="f" strokeweight=".24867mm">
                  <v:path arrowok="t"/>
                </v:shape>
                <v:shape id="Freeform: Shape 1854428465" o:spid="_x0000_s1057" style="position:absolute;left:53538;top:64160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" path="m,50800r38100,l38100,,,,,50800xe" fillcolor="black" stroked="f" strokeweight=".24867mm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18"/>
          <w:szCs w:val="18"/>
        </w:rPr>
        <w:t>Name and Designation of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0C" w14:textId="77777777" w:rsidR="00D52CC6" w:rsidRDefault="00153F1B">
      <w:pPr>
        <w:spacing w:before="156" w:line="169" w:lineRule="exact"/>
        <w:ind w:left="-80" w:right="352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Authorised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Signatory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0D" w14:textId="77777777" w:rsidR="00D52CC6" w:rsidRDefault="00153F1B">
      <w:pPr>
        <w:spacing w:before="159" w:line="169" w:lineRule="exact"/>
        <w:ind w:left="-80" w:right="557"/>
        <w:jc w:val="right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1600" w:space="5591"/>
            <w:col w:w="1964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>Signature and Seal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0F0A280E" w14:textId="77777777" w:rsidR="00D52CC6" w:rsidRDefault="00D52CC6">
      <w:pPr>
        <w:spacing w:after="96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810" w14:textId="77777777" w:rsidR="00D52CC6" w:rsidRDefault="00D52CC6">
      <w:pPr>
        <w:spacing w:after="29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811" w14:textId="3D920CE2" w:rsidR="00D52CC6" w:rsidRDefault="00153F1B">
      <w:pPr>
        <w:spacing w:line="168" w:lineRule="exact"/>
        <w:ind w:left="5046" w:right="511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FORM –III  </w:t>
      </w:r>
    </w:p>
    <w:p w14:paraId="0F0A2812" w14:textId="77777777" w:rsidR="00D52CC6" w:rsidRDefault="00153F1B">
      <w:pPr>
        <w:spacing w:before="160" w:line="168" w:lineRule="exact"/>
        <w:ind w:left="4314" w:right="438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[See rule 9 (1) and rule 17 (2)]  </w:t>
      </w:r>
    </w:p>
    <w:p w14:paraId="0F0A2813" w14:textId="77777777" w:rsidR="00D52CC6" w:rsidRDefault="00153F1B">
      <w:pPr>
        <w:spacing w:before="140" w:line="169" w:lineRule="exact"/>
        <w:ind w:left="220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APPLICATION FOR RECRUITMENT AND PLACEMENT SERVICE LICENCE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TableGrid"/>
        <w:tblpPr w:vertAnchor="text" w:horzAnchor="page" w:tblpX="1495" w:tblpY="120"/>
        <w:tblOverlap w:val="never"/>
        <w:tblW w:w="9210" w:type="dxa"/>
        <w:tblLayout w:type="fixed"/>
        <w:tblLook w:val="04A0" w:firstRow="1" w:lastRow="0" w:firstColumn="1" w:lastColumn="0" w:noHBand="0" w:noVBand="1"/>
      </w:tblPr>
      <w:tblGrid>
        <w:gridCol w:w="672"/>
        <w:gridCol w:w="4043"/>
        <w:gridCol w:w="4495"/>
      </w:tblGrid>
      <w:tr w:rsidR="00D52CC6" w14:paraId="0F0A2817" w14:textId="77777777">
        <w:trPr>
          <w:trHeight w:hRule="exact" w:val="195"/>
        </w:trPr>
        <w:tc>
          <w:tcPr>
            <w:tcW w:w="674" w:type="dxa"/>
          </w:tcPr>
          <w:p w14:paraId="0F0A2814" w14:textId="77777777" w:rsidR="00D52CC6" w:rsidRDefault="00153F1B">
            <w:pPr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F0A2EBF" wp14:editId="0F0A2EC0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-30974</wp:posOffset>
                      </wp:positionV>
                      <wp:extent cx="434339" cy="6095"/>
                      <wp:effectExtent l="0" t="0" r="0" b="0"/>
                      <wp:wrapNone/>
                      <wp:docPr id="1002" name="Freeform 10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339" cy="6095"/>
                                <a:chOff x="0" y="0"/>
                                <a:chExt cx="434339" cy="6095"/>
                              </a:xfrm>
                            </wpg:grpSpPr>
                            <wps:wsp>
                              <wps:cNvPr id="713284669" name="Freeform: Shape 713284669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55176762" name="Freeform: Shape 655176762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87415072" name="Freeform: Shape 987415072"/>
                              <wps:cNvSpPr/>
                              <wps:spPr>
                                <a:xfrm>
                                  <a:off x="428244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4787FEF" id="Freeform 1002" o:spid="_x0000_s1026" style="position:absolute;margin-left:0;margin-top:-2.45pt;width:34.2pt;height:.5pt;z-index:251673600;mso-position-horizontal-relative:page;mso-position-vertical-relative:line" coordsize="4343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">
                      <v:shape id="Freeform: Shape 713284669" o:spid="_x0000_s1027" style="position:absolute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v:shape id="Freeform: Shape 655176762" o:spid="_x0000_s1028" style="position:absolute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" path="m,50800r50800,l50800,,,,,50800xe" fillcolor="black" stroked="f" strokeweight=".24867mm">
                        <v:path arrowok="t"/>
                      </v:shape>
                      <v:shape id="Freeform: Shape 987415072" o:spid="_x0000_s1029" style="position:absolute;left:428244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51" w:type="dxa"/>
          </w:tcPr>
          <w:p w14:paraId="0F0A2815" w14:textId="77777777" w:rsidR="00D52CC6" w:rsidRDefault="00153F1B">
            <w:pPr>
              <w:ind w:left="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F0A2EC1" wp14:editId="0F0A2EC2">
                      <wp:simplePos x="0" y="0"/>
                      <wp:positionH relativeFrom="page">
                        <wp:posOffset>2572512</wp:posOffset>
                      </wp:positionH>
                      <wp:positionV relativeFrom="line">
                        <wp:posOffset>-30974</wp:posOffset>
                      </wp:positionV>
                      <wp:extent cx="6095" cy="6095"/>
                      <wp:effectExtent l="0" t="0" r="0" b="0"/>
                      <wp:wrapNone/>
                      <wp:docPr id="1005" name="Freeform 10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F4640F9" id="Freeform 1005" o:spid="_x0000_s1026" style="position:absolute;margin-left:202.55pt;margin-top:-2.4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Name.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04" w:type="dxa"/>
          </w:tcPr>
          <w:p w14:paraId="0F0A2816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52CC6" w14:paraId="0F0A281C" w14:textId="77777777">
        <w:trPr>
          <w:trHeight w:hRule="exact" w:val="640"/>
        </w:trPr>
        <w:tc>
          <w:tcPr>
            <w:tcW w:w="674" w:type="dxa"/>
          </w:tcPr>
          <w:p w14:paraId="0F0A2818" w14:textId="77777777" w:rsidR="00D52CC6" w:rsidRDefault="00153F1B">
            <w:pPr>
              <w:spacing w:before="49" w:after="441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0F0A2EC3" wp14:editId="0F0A2EC4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141</wp:posOffset>
                      </wp:positionV>
                      <wp:extent cx="434339" cy="6095"/>
                      <wp:effectExtent l="0" t="0" r="0" b="0"/>
                      <wp:wrapNone/>
                      <wp:docPr id="1006" name="Freeform 10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339" cy="6095"/>
                                <a:chOff x="0" y="0"/>
                                <a:chExt cx="434339" cy="6095"/>
                              </a:xfrm>
                            </wpg:grpSpPr>
                            <wps:wsp>
                              <wps:cNvPr id="334991765" name="Freeform: Shape 334991765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63213183" name="Freeform: Shape 1863213183"/>
                              <wps:cNvSpPr/>
                              <wps:spPr>
                                <a:xfrm>
                                  <a:off x="428244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56A58022" id="Freeform 1006" o:spid="_x0000_s1026" style="position:absolute;margin-left:0;margin-top:0;width:34.2pt;height:.5pt;z-index:251688960;mso-position-horizontal-relative:page;mso-position-vertical-relative:line" coordsize="4343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">
                      <v:shape id="Freeform: Shape 334991765" o:spid="_x0000_s1027" style="position:absolute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v:shape id="Freeform: Shape 1863213183" o:spid="_x0000_s1028" style="position:absolute;left:428244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51" w:type="dxa"/>
          </w:tcPr>
          <w:p w14:paraId="0F0A2819" w14:textId="77777777" w:rsidR="00D52CC6" w:rsidRDefault="00153F1B">
            <w:pPr>
              <w:spacing w:before="49" w:line="169" w:lineRule="exact"/>
              <w:ind w:left="8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F0A2EC5" wp14:editId="0F0A2EC6">
                      <wp:simplePos x="0" y="0"/>
                      <wp:positionH relativeFrom="page">
                        <wp:posOffset>2572512</wp:posOffset>
                      </wp:positionH>
                      <wp:positionV relativeFrom="line">
                        <wp:posOffset>-18909</wp:posOffset>
                      </wp:positionV>
                      <wp:extent cx="6095" cy="6095"/>
                      <wp:effectExtent l="0" t="0" r="0" b="0"/>
                      <wp:wrapNone/>
                      <wp:docPr id="1008" name="Freeform 1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3978DAE" id="Freeform 1008" o:spid="_x0000_s1026" style="position:absolute;margin-left:202.55pt;margin-top:-1.5pt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Status  </w:t>
            </w:r>
          </w:p>
          <w:p w14:paraId="0F0A281A" w14:textId="77777777" w:rsidR="00D52CC6" w:rsidRDefault="00153F1B">
            <w:pPr>
              <w:tabs>
                <w:tab w:val="left" w:pos="3090"/>
                <w:tab w:val="left" w:pos="3546"/>
              </w:tabs>
              <w:spacing w:before="4" w:after="9" w:line="216" w:lineRule="exact"/>
              <w:ind w:left="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[person/company/institution/agency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 xml:space="preserve">or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>other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].  </w:t>
            </w:r>
          </w:p>
        </w:tc>
        <w:tc>
          <w:tcPr>
            <w:tcW w:w="4504" w:type="dxa"/>
          </w:tcPr>
          <w:p w14:paraId="0F0A281B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820" w14:textId="77777777">
        <w:trPr>
          <w:trHeight w:hRule="exact" w:val="205"/>
        </w:trPr>
        <w:tc>
          <w:tcPr>
            <w:tcW w:w="674" w:type="dxa"/>
          </w:tcPr>
          <w:p w14:paraId="0F0A281D" w14:textId="77777777" w:rsidR="00D52CC6" w:rsidRDefault="00153F1B">
            <w:pPr>
              <w:spacing w:before="1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0F0A2EC7" wp14:editId="0F0A2EC8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-28815</wp:posOffset>
                      </wp:positionV>
                      <wp:extent cx="434339" cy="6095"/>
                      <wp:effectExtent l="0" t="0" r="0" b="0"/>
                      <wp:wrapNone/>
                      <wp:docPr id="1009" name="Freeform 10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339" cy="6095"/>
                                <a:chOff x="0" y="0"/>
                                <a:chExt cx="434339" cy="6095"/>
                              </a:xfrm>
                            </wpg:grpSpPr>
                            <wps:wsp>
                              <wps:cNvPr id="794882069" name="Freeform: Shape 794882069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76791815" name="Freeform: Shape 676791815"/>
                              <wps:cNvSpPr/>
                              <wps:spPr>
                                <a:xfrm>
                                  <a:off x="428244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09DB0B9" id="Freeform 1009" o:spid="_x0000_s1026" style="position:absolute;margin-left:0;margin-top:-2.25pt;width:34.2pt;height:.5pt;z-index:251707392;mso-position-horizontal-relative:page;mso-position-vertical-relative:line" coordsize="4343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">
                      <v:shape id="Freeform: Shape 794882069" o:spid="_x0000_s1027" style="position:absolute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" path="m,50800r50800,l50800,,,,,50800xe" fillcolor="black" stroked="f" strokeweight=".24867mm">
                        <v:path arrowok="t"/>
                      </v:shape>
                      <v:shape id="Freeform: Shape 676791815" o:spid="_x0000_s1028" style="position:absolute;left:428244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51" w:type="dxa"/>
          </w:tcPr>
          <w:p w14:paraId="0F0A281E" w14:textId="77777777" w:rsidR="00D52CC6" w:rsidRDefault="00153F1B">
            <w:pPr>
              <w:spacing w:before="1"/>
              <w:ind w:left="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F0A2EC9" wp14:editId="0F0A2ECA">
                      <wp:simplePos x="0" y="0"/>
                      <wp:positionH relativeFrom="page">
                        <wp:posOffset>2572512</wp:posOffset>
                      </wp:positionH>
                      <wp:positionV relativeFrom="line">
                        <wp:posOffset>-28815</wp:posOffset>
                      </wp:positionV>
                      <wp:extent cx="6095" cy="6095"/>
                      <wp:effectExtent l="0" t="0" r="0" b="0"/>
                      <wp:wrapNone/>
                      <wp:docPr id="1011" name="Freeform 10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DBA4262" id="Freeform 1011" o:spid="_x0000_s1026" style="position:absolute;margin-left:202.55pt;margin-top:-2.25pt;width:.5pt;height:.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Date of incorporation.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04" w:type="dxa"/>
          </w:tcPr>
          <w:p w14:paraId="0F0A281F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52CC6" w14:paraId="0F0A2824" w14:textId="77777777">
        <w:trPr>
          <w:trHeight w:hRule="exact" w:val="421"/>
        </w:trPr>
        <w:tc>
          <w:tcPr>
            <w:tcW w:w="674" w:type="dxa"/>
          </w:tcPr>
          <w:p w14:paraId="0F0A2821" w14:textId="77777777" w:rsidR="00D52CC6" w:rsidRDefault="00153F1B">
            <w:pPr>
              <w:spacing w:before="46" w:after="226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0F0A2ECB" wp14:editId="0F0A2ECC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-240</wp:posOffset>
                      </wp:positionV>
                      <wp:extent cx="434339" cy="6095"/>
                      <wp:effectExtent l="0" t="0" r="0" b="0"/>
                      <wp:wrapNone/>
                      <wp:docPr id="1012" name="Freeform 10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339" cy="6095"/>
                                <a:chOff x="0" y="0"/>
                                <a:chExt cx="434339" cy="6095"/>
                              </a:xfrm>
                            </wpg:grpSpPr>
                            <wps:wsp>
                              <wps:cNvPr id="1887565238" name="Freeform: Shape 1887565238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59844159" name="Freeform: Shape 1459844159"/>
                              <wps:cNvSpPr/>
                              <wps:spPr>
                                <a:xfrm>
                                  <a:off x="428244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477F0DD" id="Freeform 1012" o:spid="_x0000_s1026" style="position:absolute;margin-left:0;margin-top:0;width:34.2pt;height:.5pt;z-index:251729920;mso-position-horizontal-relative:page;mso-position-vertical-relative:line" coordsize="4343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">
                      <v:shape id="Freeform: Shape 1887565238" o:spid="_x0000_s1027" style="position:absolute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v:shape id="Freeform: Shape 1459844159" o:spid="_x0000_s1028" style="position:absolute;left:428244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51" w:type="dxa"/>
          </w:tcPr>
          <w:p w14:paraId="0F0A2822" w14:textId="77777777" w:rsidR="00D52CC6" w:rsidRDefault="00153F1B">
            <w:pPr>
              <w:spacing w:before="10" w:after="10" w:line="216" w:lineRule="exact"/>
              <w:ind w:left="86" w:right="20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F0A2ECD" wp14:editId="0F0A2ECE">
                      <wp:simplePos x="0" y="0"/>
                      <wp:positionH relativeFrom="page">
                        <wp:posOffset>2572512</wp:posOffset>
                      </wp:positionH>
                      <wp:positionV relativeFrom="line">
                        <wp:posOffset>-12305</wp:posOffset>
                      </wp:positionV>
                      <wp:extent cx="6095" cy="6095"/>
                      <wp:effectExtent l="0" t="0" r="0" b="0"/>
                      <wp:wrapNone/>
                      <wp:docPr id="1014" name="Freeform 10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F9BD62F" id="Freeform 1014" o:spid="_x0000_s1026" style="position:absolute;margin-left:202.55pt;margin-top:-.95pt;width:.5pt;height:.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Name, designation and address of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authorised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signatories.  </w:t>
            </w:r>
          </w:p>
        </w:tc>
        <w:tc>
          <w:tcPr>
            <w:tcW w:w="4504" w:type="dxa"/>
          </w:tcPr>
          <w:p w14:paraId="0F0A2823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828" w14:textId="77777777">
        <w:trPr>
          <w:trHeight w:hRule="exact" w:val="205"/>
        </w:trPr>
        <w:tc>
          <w:tcPr>
            <w:tcW w:w="674" w:type="dxa"/>
          </w:tcPr>
          <w:p w14:paraId="0F0A2825" w14:textId="77777777" w:rsidR="00D52CC6" w:rsidRDefault="00153F1B">
            <w:pPr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5520" behindDoc="0" locked="0" layoutInCell="1" allowOverlap="1" wp14:anchorId="0F0A2ECF" wp14:editId="0F0A2ED0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-29450</wp:posOffset>
                      </wp:positionV>
                      <wp:extent cx="434339" cy="6095"/>
                      <wp:effectExtent l="0" t="0" r="0" b="0"/>
                      <wp:wrapNone/>
                      <wp:docPr id="1015" name="Freeform 10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339" cy="6095"/>
                                <a:chOff x="0" y="0"/>
                                <a:chExt cx="434339" cy="6095"/>
                              </a:xfrm>
                            </wpg:grpSpPr>
                            <wps:wsp>
                              <wps:cNvPr id="944415728" name="Freeform: Shape 944415728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2157715" name="Freeform: Shape 52157715"/>
                              <wps:cNvSpPr/>
                              <wps:spPr>
                                <a:xfrm>
                                  <a:off x="428244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60723CD6" id="Freeform 1015" o:spid="_x0000_s1026" style="position:absolute;margin-left:0;margin-top:-2.3pt;width:34.2pt;height:.5pt;z-index:251755520;mso-position-horizontal-relative:page;mso-position-vertical-relative:line" coordsize="4343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">
                      <v:shape id="Freeform: Shape 944415728" o:spid="_x0000_s1027" style="position:absolute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v:shape id="Freeform: Shape 52157715" o:spid="_x0000_s1028" style="position:absolute;left:428244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51" w:type="dxa"/>
          </w:tcPr>
          <w:p w14:paraId="0F0A2826" w14:textId="77777777" w:rsidR="00D52CC6" w:rsidRDefault="00153F1B">
            <w:pPr>
              <w:ind w:left="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F0A2ED1" wp14:editId="0F0A2ED2">
                      <wp:simplePos x="0" y="0"/>
                      <wp:positionH relativeFrom="page">
                        <wp:posOffset>2572512</wp:posOffset>
                      </wp:positionH>
                      <wp:positionV relativeFrom="line">
                        <wp:posOffset>-29450</wp:posOffset>
                      </wp:positionV>
                      <wp:extent cx="6095" cy="6095"/>
                      <wp:effectExtent l="0" t="0" r="0" b="0"/>
                      <wp:wrapNone/>
                      <wp:docPr id="1017" name="Freeform 10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8D28FFA" id="Freeform 1017" o:spid="_x0000_s1026" style="position:absolute;margin-left:202.55pt;margin-top:-2.3pt;width:.5pt;height:.5pt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Telephone Number.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04" w:type="dxa"/>
          </w:tcPr>
          <w:p w14:paraId="0F0A2827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52CC6" w14:paraId="0F0A282C" w14:textId="77777777">
        <w:trPr>
          <w:trHeight w:hRule="exact" w:val="205"/>
        </w:trPr>
        <w:tc>
          <w:tcPr>
            <w:tcW w:w="674" w:type="dxa"/>
          </w:tcPr>
          <w:p w14:paraId="0F0A2829" w14:textId="77777777" w:rsidR="00D52CC6" w:rsidRDefault="00153F1B">
            <w:pPr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5216" behindDoc="0" locked="0" layoutInCell="1" allowOverlap="1" wp14:anchorId="0F0A2ED3" wp14:editId="0F0A2ED4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-29449</wp:posOffset>
                      </wp:positionV>
                      <wp:extent cx="434339" cy="6095"/>
                      <wp:effectExtent l="0" t="0" r="0" b="0"/>
                      <wp:wrapNone/>
                      <wp:docPr id="1018" name="Freeform 10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339" cy="6095"/>
                                <a:chOff x="0" y="0"/>
                                <a:chExt cx="434339" cy="6095"/>
                              </a:xfrm>
                            </wpg:grpSpPr>
                            <wps:wsp>
                              <wps:cNvPr id="1074495236" name="Freeform: Shape 1074495236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13748028" name="Freeform: Shape 1613748028"/>
                              <wps:cNvSpPr/>
                              <wps:spPr>
                                <a:xfrm>
                                  <a:off x="428244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177929E" id="Freeform 1018" o:spid="_x0000_s1026" style="position:absolute;margin-left:0;margin-top:-2.3pt;width:34.2pt;height:.5pt;z-index:251785216;mso-position-horizontal-relative:page;mso-position-vertical-relative:line" coordsize="4343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">
                      <v:shape id="Freeform: Shape 1074495236" o:spid="_x0000_s1027" style="position:absolute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" path="m,50800r50800,l50800,,,,,50800xe" fillcolor="black" stroked="f" strokeweight=".24867mm">
                        <v:path arrowok="t"/>
                      </v:shape>
                      <v:shape id="Freeform: Shape 1613748028" o:spid="_x0000_s1028" style="position:absolute;left:428244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51" w:type="dxa"/>
          </w:tcPr>
          <w:p w14:paraId="0F0A282A" w14:textId="77777777" w:rsidR="00D52CC6" w:rsidRDefault="00153F1B">
            <w:pPr>
              <w:ind w:left="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F0A2ED5" wp14:editId="0F0A2ED6">
                      <wp:simplePos x="0" y="0"/>
                      <wp:positionH relativeFrom="page">
                        <wp:posOffset>2572512</wp:posOffset>
                      </wp:positionH>
                      <wp:positionV relativeFrom="line">
                        <wp:posOffset>-29449</wp:posOffset>
                      </wp:positionV>
                      <wp:extent cx="6095" cy="6095"/>
                      <wp:effectExtent l="0" t="0" r="0" b="0"/>
                      <wp:wrapNone/>
                      <wp:docPr id="1020" name="Freeform 10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871FD7A" id="Freeform 1020" o:spid="_x0000_s1026" style="position:absolute;margin-left:202.55pt;margin-top:-2.3pt;width:.5pt;height:.5pt;z-index:25179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Fax </w:t>
            </w:r>
            <w:r>
              <w:rPr>
                <w:rFonts w:ascii="Times New Roman" w:hAnsi="Times New Roman" w:cs="Times New Roman"/>
                <w:color w:val="000000"/>
                <w:w w:val="102"/>
                <w:sz w:val="18"/>
                <w:szCs w:val="18"/>
              </w:rPr>
              <w:t>Number.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04" w:type="dxa"/>
          </w:tcPr>
          <w:p w14:paraId="0F0A282B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52CC6" w14:paraId="0F0A2830" w14:textId="77777777">
        <w:trPr>
          <w:trHeight w:hRule="exact" w:val="205"/>
        </w:trPr>
        <w:tc>
          <w:tcPr>
            <w:tcW w:w="674" w:type="dxa"/>
          </w:tcPr>
          <w:p w14:paraId="0F0A282D" w14:textId="77777777" w:rsidR="00D52CC6" w:rsidRDefault="00153F1B">
            <w:pPr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4912" behindDoc="0" locked="0" layoutInCell="1" allowOverlap="1" wp14:anchorId="0F0A2ED7" wp14:editId="0F0A2ED8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-29450</wp:posOffset>
                      </wp:positionV>
                      <wp:extent cx="434339" cy="6095"/>
                      <wp:effectExtent l="0" t="0" r="0" b="0"/>
                      <wp:wrapNone/>
                      <wp:docPr id="1021" name="Freeform 10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339" cy="6095"/>
                                <a:chOff x="0" y="0"/>
                                <a:chExt cx="434339" cy="6095"/>
                              </a:xfrm>
                            </wpg:grpSpPr>
                            <wps:wsp>
                              <wps:cNvPr id="1550316421" name="Freeform: Shape 1550316421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84652162" name="Freeform: Shape 1684652162"/>
                              <wps:cNvSpPr/>
                              <wps:spPr>
                                <a:xfrm>
                                  <a:off x="428244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61586F3" id="Freeform 1021" o:spid="_x0000_s1026" style="position:absolute;margin-left:0;margin-top:-2.3pt;width:34.2pt;height:.5pt;z-index:251814912;mso-position-horizontal-relative:page;mso-position-vertical-relative:line" coordsize="4343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">
                      <v:shape id="Freeform: Shape 1550316421" o:spid="_x0000_s1027" style="position:absolute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" path="m,50800r50800,l50800,,,,,50800xe" fillcolor="black" stroked="f" strokeweight=".24867mm">
                        <v:path arrowok="t"/>
                      </v:shape>
                      <v:shape id="Freeform: Shape 1684652162" o:spid="_x0000_s1028" style="position:absolute;left:428244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51" w:type="dxa"/>
          </w:tcPr>
          <w:p w14:paraId="0F0A282E" w14:textId="77777777" w:rsidR="00D52CC6" w:rsidRDefault="00153F1B">
            <w:pPr>
              <w:ind w:left="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F0A2ED9" wp14:editId="0F0A2EDA">
                      <wp:simplePos x="0" y="0"/>
                      <wp:positionH relativeFrom="page">
                        <wp:posOffset>2572512</wp:posOffset>
                      </wp:positionH>
                      <wp:positionV relativeFrom="line">
                        <wp:posOffset>-29450</wp:posOffset>
                      </wp:positionV>
                      <wp:extent cx="6095" cy="6095"/>
                      <wp:effectExtent l="0" t="0" r="0" b="0"/>
                      <wp:wrapNone/>
                      <wp:docPr id="1023" name="Freeform 1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6DD41A6" id="Freeform 1023" o:spid="_x0000_s1026" style="position:absolute;margin-left:202.55pt;margin-top:-2.3pt;width:.5pt;height:.5pt;z-index:25181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Website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  e-mail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8"/>
                <w:sz w:val="18"/>
                <w:szCs w:val="18"/>
              </w:rPr>
              <w:t>id.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04" w:type="dxa"/>
          </w:tcPr>
          <w:p w14:paraId="0F0A282F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52CC6" w14:paraId="0F0A2834" w14:textId="77777777">
        <w:trPr>
          <w:trHeight w:hRule="exact" w:val="419"/>
        </w:trPr>
        <w:tc>
          <w:tcPr>
            <w:tcW w:w="674" w:type="dxa"/>
          </w:tcPr>
          <w:p w14:paraId="0F0A2831" w14:textId="77777777" w:rsidR="00D52CC6" w:rsidRDefault="00153F1B">
            <w:pPr>
              <w:spacing w:before="47" w:after="223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4368" behindDoc="0" locked="0" layoutInCell="1" allowOverlap="1" wp14:anchorId="0F0A2EDB" wp14:editId="0F0A2EDC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396</wp:posOffset>
                      </wp:positionV>
                      <wp:extent cx="434339" cy="6095"/>
                      <wp:effectExtent l="0" t="0" r="0" b="0"/>
                      <wp:wrapNone/>
                      <wp:docPr id="1024" name="Freeform 1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339" cy="6095"/>
                                <a:chOff x="0" y="0"/>
                                <a:chExt cx="434339" cy="6095"/>
                              </a:xfrm>
                            </wpg:grpSpPr>
                            <wps:wsp>
                              <wps:cNvPr id="619635798" name="Freeform: Shape 619635798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18586487" name="Freeform: Shape 1818586487"/>
                              <wps:cNvSpPr/>
                              <wps:spPr>
                                <a:xfrm>
                                  <a:off x="428244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0B750102" id="Freeform 1024" o:spid="_x0000_s1026" style="position:absolute;margin-left:0;margin-top:.05pt;width:34.2pt;height:.5pt;z-index:251834368;mso-position-horizontal-relative:page;mso-position-vertical-relative:line" coordsize="4343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">
                      <v:shape id="Freeform: Shape 619635798" o:spid="_x0000_s1027" style="position:absolute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v:shape id="Freeform: Shape 1818586487" o:spid="_x0000_s1028" style="position:absolute;left:428244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51" w:type="dxa"/>
          </w:tcPr>
          <w:p w14:paraId="0F0A2832" w14:textId="77777777" w:rsidR="00D52CC6" w:rsidRDefault="00153F1B">
            <w:pPr>
              <w:spacing w:before="10" w:after="4" w:line="218" w:lineRule="exact"/>
              <w:ind w:left="86" w:right="169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0F0A2EDD" wp14:editId="0F0A2EDE">
                      <wp:simplePos x="0" y="0"/>
                      <wp:positionH relativeFrom="page">
                        <wp:posOffset>2572512</wp:posOffset>
                      </wp:positionH>
                      <wp:positionV relativeFrom="line">
                        <wp:posOffset>-11034</wp:posOffset>
                      </wp:positionV>
                      <wp:extent cx="6095" cy="6095"/>
                      <wp:effectExtent l="0" t="0" r="0" b="0"/>
                      <wp:wrapNone/>
                      <wp:docPr id="1026" name="Freeform 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8FC9430" id="Freeform 1026" o:spid="_x0000_s1026" style="position:absolute;margin-left:202.55pt;margin-top:-.85pt;width:.5pt;height:.5pt;z-index: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(a) Registered office address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(b) Address of all branches  </w:t>
            </w:r>
          </w:p>
        </w:tc>
        <w:tc>
          <w:tcPr>
            <w:tcW w:w="4504" w:type="dxa"/>
          </w:tcPr>
          <w:p w14:paraId="0F0A2833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838" w14:textId="77777777">
        <w:trPr>
          <w:trHeight w:hRule="exact" w:val="205"/>
        </w:trPr>
        <w:tc>
          <w:tcPr>
            <w:tcW w:w="674" w:type="dxa"/>
          </w:tcPr>
          <w:p w14:paraId="0F0A2835" w14:textId="77777777" w:rsidR="00D52CC6" w:rsidRDefault="00153F1B">
            <w:pPr>
              <w:spacing w:before="1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9728" behindDoc="0" locked="0" layoutInCell="1" allowOverlap="1" wp14:anchorId="0F0A2EDF" wp14:editId="0F0A2EE0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-31863</wp:posOffset>
                      </wp:positionV>
                      <wp:extent cx="434339" cy="6095"/>
                      <wp:effectExtent l="0" t="0" r="0" b="0"/>
                      <wp:wrapNone/>
                      <wp:docPr id="1027" name="Freeform 1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339" cy="6095"/>
                                <a:chOff x="0" y="0"/>
                                <a:chExt cx="434339" cy="6095"/>
                              </a:xfrm>
                            </wpg:grpSpPr>
                            <wps:wsp>
                              <wps:cNvPr id="1812203361" name="Freeform: Shape 1812203361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71231074" name="Freeform: Shape 1371231074"/>
                              <wps:cNvSpPr/>
                              <wps:spPr>
                                <a:xfrm>
                                  <a:off x="428244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F901D2A" id="Freeform 1027" o:spid="_x0000_s1026" style="position:absolute;margin-left:0;margin-top:-2.5pt;width:34.2pt;height:.5pt;z-index:251849728;mso-position-horizontal-relative:page;mso-position-vertical-relative:line" coordsize="4343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">
                      <v:shape id="Freeform: Shape 1812203361" o:spid="_x0000_s1027" style="position:absolute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v:shape id="Freeform: Shape 1371231074" o:spid="_x0000_s1028" style="position:absolute;left:428244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51" w:type="dxa"/>
          </w:tcPr>
          <w:p w14:paraId="0F0A2836" w14:textId="77777777" w:rsidR="00D52CC6" w:rsidRDefault="00153F1B">
            <w:pPr>
              <w:spacing w:before="1"/>
              <w:ind w:left="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F0A2EE1" wp14:editId="0F0A2EE2">
                      <wp:simplePos x="0" y="0"/>
                      <wp:positionH relativeFrom="page">
                        <wp:posOffset>2572512</wp:posOffset>
                      </wp:positionH>
                      <wp:positionV relativeFrom="line">
                        <wp:posOffset>-31863</wp:posOffset>
                      </wp:positionV>
                      <wp:extent cx="6095" cy="6095"/>
                      <wp:effectExtent l="0" t="0" r="0" b="0"/>
                      <wp:wrapNone/>
                      <wp:docPr id="1029" name="Freeform 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78D4609" id="Freeform 1029" o:spid="_x0000_s1026" style="position:absolute;margin-left:202.55pt;margin-top:-2.5pt;width:.5pt;height:.5pt;z-index:25185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Whether the office is owned/leased/hired.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04" w:type="dxa"/>
          </w:tcPr>
          <w:p w14:paraId="0F0A2837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52CC6" w14:paraId="0F0A283C" w14:textId="77777777">
        <w:trPr>
          <w:trHeight w:hRule="exact" w:val="205"/>
        </w:trPr>
        <w:tc>
          <w:tcPr>
            <w:tcW w:w="674" w:type="dxa"/>
          </w:tcPr>
          <w:p w14:paraId="0F0A2839" w14:textId="77777777" w:rsidR="00D52CC6" w:rsidRDefault="00153F1B">
            <w:pPr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8160" behindDoc="0" locked="0" layoutInCell="1" allowOverlap="1" wp14:anchorId="0F0A2EE3" wp14:editId="0F0A2EE4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-32498</wp:posOffset>
                      </wp:positionV>
                      <wp:extent cx="434339" cy="6095"/>
                      <wp:effectExtent l="0" t="0" r="0" b="0"/>
                      <wp:wrapNone/>
                      <wp:docPr id="1030" name="Freeform 10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339" cy="6095"/>
                                <a:chOff x="0" y="0"/>
                                <a:chExt cx="434339" cy="6095"/>
                              </a:xfrm>
                            </wpg:grpSpPr>
                            <wps:wsp>
                              <wps:cNvPr id="483005305" name="Freeform: Shape 483005305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6148018" name="Freeform: Shape 136148018"/>
                              <wps:cNvSpPr/>
                              <wps:spPr>
                                <a:xfrm>
                                  <a:off x="428244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F6E732B" id="Freeform 1030" o:spid="_x0000_s1026" style="position:absolute;margin-left:0;margin-top:-2.55pt;width:34.2pt;height:.5pt;z-index:251868160;mso-position-horizontal-relative:page;mso-position-vertical-relative:line" coordsize="4343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">
                      <v:shape id="Freeform: Shape 483005305" o:spid="_x0000_s1027" style="position:absolute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v:shape id="Freeform: Shape 136148018" o:spid="_x0000_s1028" style="position:absolute;left:428244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51" w:type="dxa"/>
          </w:tcPr>
          <w:p w14:paraId="0F0A283A" w14:textId="77777777" w:rsidR="00D52CC6" w:rsidRDefault="00153F1B">
            <w:pPr>
              <w:ind w:left="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0F0A2EE5" wp14:editId="0F0A2EE6">
                      <wp:simplePos x="0" y="0"/>
                      <wp:positionH relativeFrom="page">
                        <wp:posOffset>2572512</wp:posOffset>
                      </wp:positionH>
                      <wp:positionV relativeFrom="line">
                        <wp:posOffset>-32498</wp:posOffset>
                      </wp:positionV>
                      <wp:extent cx="6095" cy="6095"/>
                      <wp:effectExtent l="0" t="0" r="0" b="0"/>
                      <wp:wrapNone/>
                      <wp:docPr id="1032" name="Freeform 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5BEAD92" id="Freeform 1032" o:spid="_x0000_s1026" style="position:absolute;margin-left:202.55pt;margin-top:-2.55pt;width:.5pt;height:.5pt;z-index:25187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Residential address of 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authorised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signatories.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04" w:type="dxa"/>
          </w:tcPr>
          <w:p w14:paraId="0F0A283B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52CC6" w14:paraId="0F0A2840" w14:textId="77777777">
        <w:trPr>
          <w:trHeight w:hRule="exact" w:val="205"/>
        </w:trPr>
        <w:tc>
          <w:tcPr>
            <w:tcW w:w="674" w:type="dxa"/>
          </w:tcPr>
          <w:p w14:paraId="0F0A283D" w14:textId="77777777" w:rsidR="00D52CC6" w:rsidRDefault="00153F1B">
            <w:pPr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5328" behindDoc="0" locked="0" layoutInCell="1" allowOverlap="1" wp14:anchorId="0F0A2EE7" wp14:editId="0F0A2EE8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-32497</wp:posOffset>
                      </wp:positionV>
                      <wp:extent cx="434339" cy="6095"/>
                      <wp:effectExtent l="0" t="0" r="0" b="0"/>
                      <wp:wrapNone/>
                      <wp:docPr id="1033" name="Freeform 10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339" cy="6095"/>
                                <a:chOff x="0" y="0"/>
                                <a:chExt cx="434339" cy="6095"/>
                              </a:xfrm>
                            </wpg:grpSpPr>
                            <wps:wsp>
                              <wps:cNvPr id="1137046405" name="Freeform: Shape 1137046405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63672096" name="Freeform: Shape 1663672096"/>
                              <wps:cNvSpPr/>
                              <wps:spPr>
                                <a:xfrm>
                                  <a:off x="428244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0D7D576" id="Freeform 1033" o:spid="_x0000_s1026" style="position:absolute;margin-left:0;margin-top:-2.55pt;width:34.2pt;height:.5pt;z-index:251875328;mso-position-horizontal-relative:page;mso-position-vertical-relative:line" coordsize="4343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">
                      <v:shape id="Freeform: Shape 1137046405" o:spid="_x0000_s1027" style="position:absolute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" path="m,50800r50800,l50800,,,,,50800xe" fillcolor="black" stroked="f" strokeweight=".24867mm">
                        <v:path arrowok="t"/>
                      </v:shape>
                      <v:shape id="Freeform: Shape 1663672096" o:spid="_x0000_s1028" style="position:absolute;left:428244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51" w:type="dxa"/>
          </w:tcPr>
          <w:p w14:paraId="0F0A283E" w14:textId="77777777" w:rsidR="00D52CC6" w:rsidRDefault="00153F1B">
            <w:pPr>
              <w:ind w:left="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F0A2EE9" wp14:editId="0F0A2EEA">
                      <wp:simplePos x="0" y="0"/>
                      <wp:positionH relativeFrom="page">
                        <wp:posOffset>2572512</wp:posOffset>
                      </wp:positionH>
                      <wp:positionV relativeFrom="line">
                        <wp:posOffset>-32497</wp:posOffset>
                      </wp:positionV>
                      <wp:extent cx="6095" cy="6095"/>
                      <wp:effectExtent l="0" t="0" r="0" b="0"/>
                      <wp:wrapNone/>
                      <wp:docPr id="1035" name="Freeform 1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28F4D24" id="Freeform 1035" o:spid="_x0000_s1026" style="position:absolute;margin-left:202.55pt;margin-top:-2.55pt;width:.5pt;height:.5pt;z-index:25188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Name and address of all the Bankers.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04" w:type="dxa"/>
          </w:tcPr>
          <w:p w14:paraId="0F0A283F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52CC6" w14:paraId="0F0A2844" w14:textId="77777777">
        <w:trPr>
          <w:trHeight w:hRule="exact" w:val="423"/>
        </w:trPr>
        <w:tc>
          <w:tcPr>
            <w:tcW w:w="674" w:type="dxa"/>
          </w:tcPr>
          <w:p w14:paraId="0F0A2841" w14:textId="77777777" w:rsidR="00D52CC6" w:rsidRDefault="00153F1B">
            <w:pPr>
              <w:spacing w:before="51" w:after="223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0688" behindDoc="0" locked="0" layoutInCell="1" allowOverlap="1" wp14:anchorId="0F0A2EEB" wp14:editId="0F0A2EEC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-112</wp:posOffset>
                      </wp:positionV>
                      <wp:extent cx="434339" cy="6095"/>
                      <wp:effectExtent l="0" t="0" r="0" b="0"/>
                      <wp:wrapNone/>
                      <wp:docPr id="1036" name="Freeform 10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339" cy="6095"/>
                                <a:chOff x="0" y="0"/>
                                <a:chExt cx="434339" cy="6095"/>
                              </a:xfrm>
                            </wpg:grpSpPr>
                            <wps:wsp>
                              <wps:cNvPr id="537950365" name="Freeform: Shape 537950365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01450638" name="Freeform: Shape 2101450638"/>
                              <wps:cNvSpPr/>
                              <wps:spPr>
                                <a:xfrm>
                                  <a:off x="428244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04444E1" id="Freeform 1036" o:spid="_x0000_s1026" style="position:absolute;margin-left:0;margin-top:0;width:34.2pt;height:.5pt;z-index:251890688;mso-position-horizontal-relative:page;mso-position-vertical-relative:line" coordsize="4343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">
                      <v:shape id="Freeform: Shape 537950365" o:spid="_x0000_s1027" style="position:absolute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v:shape id="Freeform: Shape 2101450638" o:spid="_x0000_s1028" style="position:absolute;left:428244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51" w:type="dxa"/>
          </w:tcPr>
          <w:p w14:paraId="0F0A2842" w14:textId="77777777" w:rsidR="00D52CC6" w:rsidRDefault="00153F1B">
            <w:pPr>
              <w:spacing w:before="17" w:after="9" w:line="213" w:lineRule="exact"/>
              <w:ind w:left="86" w:right="10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F0A2EED" wp14:editId="0F0A2EEE">
                      <wp:simplePos x="0" y="0"/>
                      <wp:positionH relativeFrom="page">
                        <wp:posOffset>2572512</wp:posOffset>
                      </wp:positionH>
                      <wp:positionV relativeFrom="line">
                        <wp:posOffset>-12812</wp:posOffset>
                      </wp:positionV>
                      <wp:extent cx="6095" cy="6095"/>
                      <wp:effectExtent l="0" t="0" r="0" b="0"/>
                      <wp:wrapNone/>
                      <wp:docPr id="1038" name="Freeform 10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33BAA8F" id="Freeform 1038" o:spid="_x0000_s1026" style="position:absolute;margin-left:202.55pt;margin-top:-1pt;width:.5pt;height:.5pt;z-index:25189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Permanent Account Number along with a copy of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the previous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years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income-tax returns.  </w:t>
            </w:r>
          </w:p>
        </w:tc>
        <w:tc>
          <w:tcPr>
            <w:tcW w:w="4504" w:type="dxa"/>
          </w:tcPr>
          <w:p w14:paraId="0F0A2843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848" w14:textId="77777777">
        <w:trPr>
          <w:trHeight w:hRule="exact" w:val="637"/>
        </w:trPr>
        <w:tc>
          <w:tcPr>
            <w:tcW w:w="674" w:type="dxa"/>
          </w:tcPr>
          <w:p w14:paraId="0F0A2845" w14:textId="77777777" w:rsidR="00D52CC6" w:rsidRDefault="00153F1B">
            <w:pPr>
              <w:spacing w:before="47" w:after="442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4000" behindDoc="0" locked="0" layoutInCell="1" allowOverlap="1" wp14:anchorId="0F0A2EEF" wp14:editId="0F0A2EF0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396</wp:posOffset>
                      </wp:positionV>
                      <wp:extent cx="434339" cy="4571"/>
                      <wp:effectExtent l="0" t="0" r="0" b="0"/>
                      <wp:wrapNone/>
                      <wp:docPr id="1039" name="Freeform 10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339" cy="4571"/>
                                <a:chOff x="0" y="0"/>
                                <a:chExt cx="434339" cy="4571"/>
                              </a:xfrm>
                            </wpg:grpSpPr>
                            <wps:wsp>
                              <wps:cNvPr id="873071375" name="Freeform: Shape 873071375"/>
                              <wps:cNvSpPr/>
                              <wps:spPr>
                                <a:xfrm>
                                  <a:off x="0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60830375" name="Freeform: Shape 760830375"/>
                              <wps:cNvSpPr/>
                              <wps:spPr>
                                <a:xfrm>
                                  <a:off x="428244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B5BE2CB" id="Freeform 1039" o:spid="_x0000_s1026" style="position:absolute;margin-left:0;margin-top:.05pt;width:34.2pt;height:.35pt;z-index:251904000;mso-position-horizontal-relative:page;mso-position-vertical-relative:line" coordsize="434339,4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">
                      <v:shape id="Freeform: Shape 873071375" o:spid="_x0000_s1027" style="position:absolute;width:6095;height:4571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" path="m,38100r50800,l50800,,,,,38100xe" fillcolor="black" stroked="f" strokeweight=".24867mm">
                        <v:path arrowok="t"/>
                      </v:shape>
                      <v:shape id="Freeform: Shape 760830375" o:spid="_x0000_s1028" style="position:absolute;left:428244;width:6095;height:4571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" path="m,38100r50800,l50800,,,,,381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51" w:type="dxa"/>
          </w:tcPr>
          <w:p w14:paraId="0F0A2846" w14:textId="77777777" w:rsidR="00D52CC6" w:rsidRDefault="00153F1B">
            <w:pPr>
              <w:spacing w:before="11" w:after="10" w:line="216" w:lineRule="exact"/>
              <w:ind w:left="86" w:right="52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0F0A2EF1" wp14:editId="0F0A2EF2">
                      <wp:simplePos x="0" y="0"/>
                      <wp:positionH relativeFrom="page">
                        <wp:posOffset>2572512</wp:posOffset>
                      </wp:positionH>
                      <wp:positionV relativeFrom="line">
                        <wp:posOffset>-11669</wp:posOffset>
                      </wp:positionV>
                      <wp:extent cx="6095" cy="4571"/>
                      <wp:effectExtent l="0" t="0" r="0" b="0"/>
                      <wp:wrapNone/>
                      <wp:docPr id="1041" name="Freeform 1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F903F7F" id="Freeform 1041" o:spid="_x0000_s1026" style="position:absolute;margin-left:202.55pt;margin-top:-.9pt;width:.5pt;height:.35pt;z-index:25190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Details of business during the last five years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(enclose profit and loss account and balance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sheet).  </w:t>
            </w:r>
          </w:p>
        </w:tc>
        <w:tc>
          <w:tcPr>
            <w:tcW w:w="4504" w:type="dxa"/>
          </w:tcPr>
          <w:p w14:paraId="0F0A2847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84C" w14:textId="77777777">
        <w:trPr>
          <w:trHeight w:hRule="exact" w:val="421"/>
        </w:trPr>
        <w:tc>
          <w:tcPr>
            <w:tcW w:w="674" w:type="dxa"/>
          </w:tcPr>
          <w:p w14:paraId="0F0A2849" w14:textId="77777777" w:rsidR="00D52CC6" w:rsidRDefault="00153F1B">
            <w:pPr>
              <w:spacing w:before="46" w:after="225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18336" behindDoc="0" locked="0" layoutInCell="1" allowOverlap="1" wp14:anchorId="0F0A2EF3" wp14:editId="0F0A2EF4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-239</wp:posOffset>
                      </wp:positionV>
                      <wp:extent cx="434339" cy="6095"/>
                      <wp:effectExtent l="0" t="0" r="0" b="0"/>
                      <wp:wrapNone/>
                      <wp:docPr id="1042" name="Freeform 10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339" cy="6095"/>
                                <a:chOff x="0" y="0"/>
                                <a:chExt cx="434339" cy="6095"/>
                              </a:xfrm>
                            </wpg:grpSpPr>
                            <wps:wsp>
                              <wps:cNvPr id="185443789" name="Freeform: Shape 185443789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18149968" name="Freeform: Shape 418149968"/>
                              <wps:cNvSpPr/>
                              <wps:spPr>
                                <a:xfrm>
                                  <a:off x="428244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70FC470" id="Freeform 1042" o:spid="_x0000_s1026" style="position:absolute;margin-left:0;margin-top:0;width:34.2pt;height:.5pt;z-index:251918336;mso-position-horizontal-relative:page;mso-position-vertical-relative:line" coordsize="4343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">
                      <v:shape id="Freeform: Shape 185443789" o:spid="_x0000_s1027" style="position:absolute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" path="m,50800r50800,l50800,,,,,50800xe" fillcolor="black" stroked="f" strokeweight=".24867mm">
                        <v:path arrowok="t"/>
                      </v:shape>
                      <v:shape id="Freeform: Shape 418149968" o:spid="_x0000_s1028" style="position:absolute;left:428244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51" w:type="dxa"/>
          </w:tcPr>
          <w:p w14:paraId="0F0A284A" w14:textId="77777777" w:rsidR="00D52CC6" w:rsidRDefault="00153F1B">
            <w:pPr>
              <w:spacing w:before="9" w:after="7" w:line="218" w:lineRule="exact"/>
              <w:ind w:left="86" w:right="43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0F0A2EF5" wp14:editId="0F0A2EF6">
                      <wp:simplePos x="0" y="0"/>
                      <wp:positionH relativeFrom="page">
                        <wp:posOffset>2572512</wp:posOffset>
                      </wp:positionH>
                      <wp:positionV relativeFrom="line">
                        <wp:posOffset>-11669</wp:posOffset>
                      </wp:positionV>
                      <wp:extent cx="6095" cy="6095"/>
                      <wp:effectExtent l="0" t="0" r="0" b="0"/>
                      <wp:wrapNone/>
                      <wp:docPr id="1044" name="Freeform 10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21C9944" id="Freeform 1044" o:spid="_x0000_s1026" style="position:absolute;margin-left:202.55pt;margin-top:-.9pt;width:.5pt;height:.5pt;z-index:25192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Experience, if any, in recruitment of seafarer,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number of years.  </w:t>
            </w:r>
          </w:p>
        </w:tc>
        <w:tc>
          <w:tcPr>
            <w:tcW w:w="4504" w:type="dxa"/>
          </w:tcPr>
          <w:p w14:paraId="0F0A284B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850" w14:textId="77777777">
        <w:trPr>
          <w:trHeight w:hRule="exact" w:val="637"/>
        </w:trPr>
        <w:tc>
          <w:tcPr>
            <w:tcW w:w="674" w:type="dxa"/>
          </w:tcPr>
          <w:p w14:paraId="0F0A284D" w14:textId="77777777" w:rsidR="00D52CC6" w:rsidRDefault="00153F1B">
            <w:pPr>
              <w:spacing w:before="49" w:after="439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28576" behindDoc="0" locked="0" layoutInCell="1" allowOverlap="1" wp14:anchorId="0F0A2EF7" wp14:editId="0F0A2EF8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142</wp:posOffset>
                      </wp:positionV>
                      <wp:extent cx="434339" cy="6095"/>
                      <wp:effectExtent l="0" t="0" r="0" b="0"/>
                      <wp:wrapNone/>
                      <wp:docPr id="1045" name="Freeform 10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339" cy="6095"/>
                                <a:chOff x="0" y="0"/>
                                <a:chExt cx="434339" cy="6095"/>
                              </a:xfrm>
                            </wpg:grpSpPr>
                            <wps:wsp>
                              <wps:cNvPr id="261163040" name="Freeform: Shape 261163040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32914935" name="Freeform: Shape 1232914935"/>
                              <wps:cNvSpPr/>
                              <wps:spPr>
                                <a:xfrm>
                                  <a:off x="428244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C209B11" id="Freeform 1045" o:spid="_x0000_s1026" style="position:absolute;margin-left:0;margin-top:0;width:34.2pt;height:.5pt;z-index:251928576;mso-position-horizontal-relative:page;mso-position-vertical-relative:line" coordsize="4343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">
                      <v:shape id="Freeform: Shape 261163040" o:spid="_x0000_s1027" style="position:absolute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" path="m,50800r50800,l50800,,,,,50800xe" fillcolor="black" stroked="f" strokeweight=".24867mm">
                        <v:path arrowok="t"/>
                      </v:shape>
                      <v:shape id="Freeform: Shape 1232914935" o:spid="_x0000_s1028" style="position:absolute;left:428244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51" w:type="dxa"/>
          </w:tcPr>
          <w:p w14:paraId="0F0A284E" w14:textId="77777777" w:rsidR="00D52CC6" w:rsidRDefault="00153F1B">
            <w:pPr>
              <w:spacing w:before="13" w:after="7" w:line="216" w:lineRule="exact"/>
              <w:ind w:left="86" w:right="15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0F0A2EF9" wp14:editId="0F0A2EFA">
                      <wp:simplePos x="0" y="0"/>
                      <wp:positionH relativeFrom="page">
                        <wp:posOffset>2572512</wp:posOffset>
                      </wp:positionH>
                      <wp:positionV relativeFrom="line">
                        <wp:posOffset>-11923</wp:posOffset>
                      </wp:positionV>
                      <wp:extent cx="6095" cy="6095"/>
                      <wp:effectExtent l="0" t="0" r="0" b="0"/>
                      <wp:wrapNone/>
                      <wp:docPr id="1047" name="Freeform 10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D12DEA8" id="Freeform 1047" o:spid="_x0000_s1026" style="position:absolute;margin-left:202.55pt;margin-top:-.95pt;width:.5pt;height:.5pt;z-index:25193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Whether any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authorised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signatory has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been  associated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with any recruiting agency in the past,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if so, give details.  </w:t>
            </w:r>
          </w:p>
        </w:tc>
        <w:tc>
          <w:tcPr>
            <w:tcW w:w="4504" w:type="dxa"/>
          </w:tcPr>
          <w:p w14:paraId="0F0A284F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854" w14:textId="77777777">
        <w:trPr>
          <w:trHeight w:hRule="exact" w:val="856"/>
        </w:trPr>
        <w:tc>
          <w:tcPr>
            <w:tcW w:w="674" w:type="dxa"/>
          </w:tcPr>
          <w:p w14:paraId="0F0A2851" w14:textId="77777777" w:rsidR="00D52CC6" w:rsidRDefault="00153F1B">
            <w:pPr>
              <w:spacing w:before="46" w:after="660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39840" behindDoc="0" locked="0" layoutInCell="1" allowOverlap="1" wp14:anchorId="0F0A2EFB" wp14:editId="0F0A2EFC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-239</wp:posOffset>
                      </wp:positionV>
                      <wp:extent cx="434339" cy="6095"/>
                      <wp:effectExtent l="0" t="0" r="0" b="0"/>
                      <wp:wrapNone/>
                      <wp:docPr id="1048" name="Freeform 10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339" cy="6095"/>
                                <a:chOff x="0" y="0"/>
                                <a:chExt cx="434339" cy="6095"/>
                              </a:xfrm>
                            </wpg:grpSpPr>
                            <wps:wsp>
                              <wps:cNvPr id="196912391" name="Freeform: Shape 196912391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59921973" name="Freeform: Shape 759921973"/>
                              <wps:cNvSpPr/>
                              <wps:spPr>
                                <a:xfrm>
                                  <a:off x="428244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01BA545" id="Freeform 1048" o:spid="_x0000_s1026" style="position:absolute;margin-left:0;margin-top:0;width:34.2pt;height:.5pt;z-index:251939840;mso-position-horizontal-relative:page;mso-position-vertical-relative:line" coordsize="4343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">
                      <v:shape id="Freeform: Shape 196912391" o:spid="_x0000_s1027" style="position:absolute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" path="m,50800r50800,l50800,,,,,50800xe" fillcolor="black" stroked="f" strokeweight=".24867mm">
                        <v:path arrowok="t"/>
                      </v:shape>
                      <v:shape id="Freeform: Shape 759921973" o:spid="_x0000_s1028" style="position:absolute;left:428244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51" w:type="dxa"/>
          </w:tcPr>
          <w:p w14:paraId="0F0A2852" w14:textId="77777777" w:rsidR="00D52CC6" w:rsidRDefault="00153F1B">
            <w:pPr>
              <w:spacing w:before="10" w:after="9" w:line="216" w:lineRule="exact"/>
              <w:ind w:left="86" w:right="8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0F0A2EFD" wp14:editId="0F0A2EFE">
                      <wp:simplePos x="0" y="0"/>
                      <wp:positionH relativeFrom="page">
                        <wp:posOffset>2572512</wp:posOffset>
                      </wp:positionH>
                      <wp:positionV relativeFrom="line">
                        <wp:posOffset>-12304</wp:posOffset>
                      </wp:positionV>
                      <wp:extent cx="6095" cy="6095"/>
                      <wp:effectExtent l="0" t="0" r="0" b="0"/>
                      <wp:wrapNone/>
                      <wp:docPr id="1050" name="Freeform 10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CE22C04" id="Freeform 1050" o:spid="_x0000_s1026" style="position:absolute;margin-left:202.55pt;margin-top:-.95pt;width:.5pt;height:.5pt;z-index:25194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If previously in the business of recruitment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  seafarers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total number of seafarers deployed year-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wise, country-wise and category-wise during the  last five years.  </w:t>
            </w:r>
          </w:p>
        </w:tc>
        <w:tc>
          <w:tcPr>
            <w:tcW w:w="4504" w:type="dxa"/>
          </w:tcPr>
          <w:p w14:paraId="0F0A2853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858" w14:textId="77777777">
        <w:trPr>
          <w:trHeight w:hRule="exact" w:val="421"/>
        </w:trPr>
        <w:tc>
          <w:tcPr>
            <w:tcW w:w="674" w:type="dxa"/>
          </w:tcPr>
          <w:p w14:paraId="0F0A2855" w14:textId="77777777" w:rsidR="00D52CC6" w:rsidRDefault="00153F1B">
            <w:pPr>
              <w:spacing w:before="46" w:after="226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8032" behindDoc="0" locked="0" layoutInCell="1" allowOverlap="1" wp14:anchorId="0F0A2EFF" wp14:editId="0F0A2F00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-238</wp:posOffset>
                      </wp:positionV>
                      <wp:extent cx="434339" cy="4571"/>
                      <wp:effectExtent l="0" t="0" r="0" b="0"/>
                      <wp:wrapNone/>
                      <wp:docPr id="1051" name="Freeform 10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339" cy="4571"/>
                                <a:chOff x="0" y="0"/>
                                <a:chExt cx="434339" cy="4571"/>
                              </a:xfrm>
                            </wpg:grpSpPr>
                            <wps:wsp>
                              <wps:cNvPr id="940961736" name="Freeform: Shape 940961736"/>
                              <wps:cNvSpPr/>
                              <wps:spPr>
                                <a:xfrm>
                                  <a:off x="0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76505496" name="Freeform: Shape 376505496"/>
                              <wps:cNvSpPr/>
                              <wps:spPr>
                                <a:xfrm>
                                  <a:off x="428244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351A065" id="Freeform 1051" o:spid="_x0000_s1026" style="position:absolute;margin-left:0;margin-top:0;width:34.2pt;height:.35pt;z-index:251948032;mso-position-horizontal-relative:page;mso-position-vertical-relative:line" coordsize="434339,4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">
                      <v:shape id="Freeform: Shape 940961736" o:spid="_x0000_s1027" style="position:absolute;width:6095;height:4571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" path="m,38100r50800,l50800,,,,,38100xe" fillcolor="black" stroked="f" strokeweight=".24867mm">
                        <v:path arrowok="t"/>
                      </v:shape>
                      <v:shape id="Freeform: Shape 376505496" o:spid="_x0000_s1028" style="position:absolute;left:428244;width:6095;height:4571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" path="m,38100r50800,l50800,,,,,381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51" w:type="dxa"/>
          </w:tcPr>
          <w:p w14:paraId="0F0A2856" w14:textId="77777777" w:rsidR="00D52CC6" w:rsidRDefault="00153F1B">
            <w:pPr>
              <w:spacing w:before="10" w:after="10" w:line="216" w:lineRule="exact"/>
              <w:ind w:left="86" w:right="4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0F0A2F01" wp14:editId="0F0A2F02">
                      <wp:simplePos x="0" y="0"/>
                      <wp:positionH relativeFrom="page">
                        <wp:posOffset>2572512</wp:posOffset>
                      </wp:positionH>
                      <wp:positionV relativeFrom="line">
                        <wp:posOffset>-12303</wp:posOffset>
                      </wp:positionV>
                      <wp:extent cx="6095" cy="4571"/>
                      <wp:effectExtent l="0" t="0" r="0" b="0"/>
                      <wp:wrapNone/>
                      <wp:docPr id="1053" name="Freeform 10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D10FEDA" id="Freeform 1053" o:spid="_x0000_s1026" style="position:absolute;margin-left:202.55pt;margin-top:-.95pt;width:.5pt;height:.35pt;z-index:25195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Whether there are any complaints pending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  respect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of seafarers recruited, if so, details thereof.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04" w:type="dxa"/>
          </w:tcPr>
          <w:p w14:paraId="0F0A2857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85C" w14:textId="77777777">
        <w:trPr>
          <w:trHeight w:hRule="exact" w:val="419"/>
        </w:trPr>
        <w:tc>
          <w:tcPr>
            <w:tcW w:w="674" w:type="dxa"/>
          </w:tcPr>
          <w:p w14:paraId="0F0A2859" w14:textId="77777777" w:rsidR="00D52CC6" w:rsidRDefault="00153F1B">
            <w:pPr>
              <w:spacing w:before="46" w:after="223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60320" behindDoc="0" locked="0" layoutInCell="1" allowOverlap="1" wp14:anchorId="0F0A2F03" wp14:editId="0F0A2F04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-238</wp:posOffset>
                      </wp:positionV>
                      <wp:extent cx="434339" cy="6095"/>
                      <wp:effectExtent l="0" t="0" r="0" b="0"/>
                      <wp:wrapNone/>
                      <wp:docPr id="1054" name="Freeform 10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339" cy="6095"/>
                                <a:chOff x="0" y="0"/>
                                <a:chExt cx="434339" cy="6095"/>
                              </a:xfrm>
                            </wpg:grpSpPr>
                            <wps:wsp>
                              <wps:cNvPr id="315969716" name="Freeform: Shape 315969716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10887500" name="Freeform: Shape 2010887500"/>
                              <wps:cNvSpPr/>
                              <wps:spPr>
                                <a:xfrm>
                                  <a:off x="428244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929CDF8" id="Freeform 1054" o:spid="_x0000_s1026" style="position:absolute;margin-left:0;margin-top:0;width:34.2pt;height:.5pt;z-index:251960320;mso-position-horizontal-relative:page;mso-position-vertical-relative:line" coordsize="4343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">
                      <v:shape id="Freeform: Shape 315969716" o:spid="_x0000_s1027" style="position:absolute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v:shape id="Freeform: Shape 2010887500" o:spid="_x0000_s1028" style="position:absolute;left:428244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51" w:type="dxa"/>
          </w:tcPr>
          <w:p w14:paraId="0F0A285A" w14:textId="77777777" w:rsidR="00D52CC6" w:rsidRDefault="00153F1B">
            <w:pPr>
              <w:spacing w:before="10" w:after="7" w:line="216" w:lineRule="exact"/>
              <w:ind w:left="86" w:right="3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0F0A2F05" wp14:editId="0F0A2F06">
                      <wp:simplePos x="0" y="0"/>
                      <wp:positionH relativeFrom="page">
                        <wp:posOffset>2572512</wp:posOffset>
                      </wp:positionH>
                      <wp:positionV relativeFrom="line">
                        <wp:posOffset>-12303</wp:posOffset>
                      </wp:positionV>
                      <wp:extent cx="6095" cy="6095"/>
                      <wp:effectExtent l="0" t="0" r="0" b="0"/>
                      <wp:wrapNone/>
                      <wp:docPr id="1056" name="Freeform 10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80EA148" id="Freeform 1056" o:spid="_x0000_s1026" style="position:absolute;margin-left:202.55pt;margin-top:-.95pt;width:.5pt;height:.5pt;z-index:25196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08"/>
                <w:sz w:val="18"/>
                <w:szCs w:val="18"/>
              </w:rPr>
              <w:t xml:space="preserve">Whether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there is </w:t>
            </w:r>
            <w:r>
              <w:rPr>
                <w:rFonts w:ascii="Times New Roman" w:hAnsi="Times New Roman" w:cs="Times New Roman"/>
                <w:color w:val="000000"/>
                <w:w w:val="114"/>
                <w:sz w:val="18"/>
                <w:szCs w:val="18"/>
              </w:rPr>
              <w:t xml:space="preserve">any </w:t>
            </w:r>
            <w:r>
              <w:rPr>
                <w:rFonts w:ascii="Times New Roman" w:hAnsi="Times New Roman" w:cs="Times New Roman"/>
                <w:color w:val="000000"/>
                <w:w w:val="111"/>
                <w:sz w:val="18"/>
                <w:szCs w:val="18"/>
              </w:rPr>
              <w:t xml:space="preserve">criminal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 civil </w:t>
            </w:r>
            <w:r>
              <w:rPr>
                <w:rFonts w:ascii="Times New Roman" w:hAnsi="Times New Roman" w:cs="Times New Roman"/>
                <w:color w:val="000000"/>
                <w:w w:val="111"/>
                <w:sz w:val="18"/>
                <w:szCs w:val="18"/>
              </w:rPr>
              <w:t>case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8"/>
                <w:sz w:val="18"/>
                <w:szCs w:val="18"/>
              </w:rPr>
              <w:t xml:space="preserve">pending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 any court</w:t>
            </w:r>
            <w:r>
              <w:rPr>
                <w:rFonts w:ascii="Times New Roman" w:hAnsi="Times New Roman" w:cs="Times New Roman"/>
                <w:color w:val="000000"/>
                <w:w w:val="111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If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so,  </w:t>
            </w:r>
            <w:r>
              <w:rPr>
                <w:rFonts w:ascii="Times New Roman" w:hAnsi="Times New Roman" w:cs="Times New Roman"/>
                <w:color w:val="000000"/>
                <w:w w:val="108"/>
                <w:sz w:val="18"/>
                <w:szCs w:val="18"/>
              </w:rPr>
              <w:t>details</w:t>
            </w:r>
            <w:proofErr w:type="gramEnd"/>
            <w:r>
              <w:rPr>
                <w:rFonts w:ascii="Times New Roman" w:hAnsi="Times New Roman" w:cs="Times New Roman"/>
                <w:color w:val="000000"/>
                <w:w w:val="108"/>
                <w:sz w:val="18"/>
                <w:szCs w:val="18"/>
              </w:rPr>
              <w:t xml:space="preserve"> thereof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504" w:type="dxa"/>
          </w:tcPr>
          <w:p w14:paraId="0F0A285B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860" w14:textId="77777777">
        <w:trPr>
          <w:trHeight w:hRule="exact" w:val="421"/>
        </w:trPr>
        <w:tc>
          <w:tcPr>
            <w:tcW w:w="674" w:type="dxa"/>
          </w:tcPr>
          <w:p w14:paraId="0F0A285D" w14:textId="77777777" w:rsidR="00D52CC6" w:rsidRDefault="00153F1B">
            <w:pPr>
              <w:spacing w:before="49" w:after="224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70560" behindDoc="0" locked="0" layoutInCell="1" allowOverlap="1" wp14:anchorId="0F0A2F07" wp14:editId="0F0A2F08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143</wp:posOffset>
                      </wp:positionV>
                      <wp:extent cx="434339" cy="6095"/>
                      <wp:effectExtent l="0" t="0" r="0" b="0"/>
                      <wp:wrapNone/>
                      <wp:docPr id="1057" name="Freeform 10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339" cy="6095"/>
                                <a:chOff x="0" y="0"/>
                                <a:chExt cx="434339" cy="6095"/>
                              </a:xfrm>
                            </wpg:grpSpPr>
                            <wps:wsp>
                              <wps:cNvPr id="218793555" name="Freeform: Shape 218793555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0670243" name="Freeform: Shape 100670243"/>
                              <wps:cNvSpPr/>
                              <wps:spPr>
                                <a:xfrm>
                                  <a:off x="428244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462F640" id="Freeform 1057" o:spid="_x0000_s1026" style="position:absolute;margin-left:0;margin-top:0;width:34.2pt;height:.5pt;z-index:251970560;mso-position-horizontal-relative:page;mso-position-vertical-relative:line" coordsize="4343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">
                      <v:shape id="Freeform: Shape 218793555" o:spid="_x0000_s1027" style="position:absolute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v:shape id="Freeform: Shape 100670243" o:spid="_x0000_s1028" style="position:absolute;left:428244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51" w:type="dxa"/>
          </w:tcPr>
          <w:p w14:paraId="0F0A285E" w14:textId="77777777" w:rsidR="00D52CC6" w:rsidRDefault="00153F1B">
            <w:pPr>
              <w:spacing w:before="13" w:after="8" w:line="216" w:lineRule="exact"/>
              <w:ind w:left="86" w:right="36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0F0A2F09" wp14:editId="0F0A2F0A">
                      <wp:simplePos x="0" y="0"/>
                      <wp:positionH relativeFrom="page">
                        <wp:posOffset>2572512</wp:posOffset>
                      </wp:positionH>
                      <wp:positionV relativeFrom="line">
                        <wp:posOffset>-11922</wp:posOffset>
                      </wp:positionV>
                      <wp:extent cx="6095" cy="6095"/>
                      <wp:effectExtent l="0" t="0" r="0" b="0"/>
                      <wp:wrapNone/>
                      <wp:docPr id="1059" name="Freeform 10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511FA7B" id="Freeform 1059" o:spid="_x0000_s1026" style="position:absolute;margin-left:202.55pt;margin-top:-.95pt;width:.5pt;height:.5pt;z-index:25197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08"/>
                <w:sz w:val="18"/>
                <w:szCs w:val="18"/>
              </w:rPr>
              <w:t xml:space="preserve">Whether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any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authorised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11"/>
                <w:sz w:val="18"/>
                <w:szCs w:val="18"/>
              </w:rPr>
              <w:t xml:space="preserve"> signatory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has been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</w:rPr>
              <w:t xml:space="preserve">convicted.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If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so,  </w:t>
            </w:r>
            <w:r>
              <w:rPr>
                <w:rFonts w:ascii="Times New Roman" w:hAnsi="Times New Roman" w:cs="Times New Roman"/>
                <w:color w:val="000000"/>
                <w:w w:val="108"/>
                <w:sz w:val="18"/>
                <w:szCs w:val="18"/>
              </w:rPr>
              <w:t>details</w:t>
            </w:r>
            <w:proofErr w:type="gramEnd"/>
            <w:r>
              <w:rPr>
                <w:rFonts w:ascii="Times New Roman" w:hAnsi="Times New Roman" w:cs="Times New Roman"/>
                <w:color w:val="000000"/>
                <w:w w:val="108"/>
                <w:sz w:val="18"/>
                <w:szCs w:val="18"/>
              </w:rPr>
              <w:t xml:space="preserve"> thereof.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504" w:type="dxa"/>
          </w:tcPr>
          <w:p w14:paraId="0F0A285F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864" w14:textId="77777777">
        <w:trPr>
          <w:trHeight w:hRule="exact" w:val="423"/>
        </w:trPr>
        <w:tc>
          <w:tcPr>
            <w:tcW w:w="674" w:type="dxa"/>
          </w:tcPr>
          <w:p w14:paraId="0F0A2861" w14:textId="77777777" w:rsidR="00D52CC6" w:rsidRDefault="00153F1B">
            <w:pPr>
              <w:spacing w:before="48" w:after="225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75680" behindDoc="0" locked="0" layoutInCell="1" allowOverlap="1" wp14:anchorId="0F0A2F0B" wp14:editId="0F0A2F0C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-492</wp:posOffset>
                      </wp:positionV>
                      <wp:extent cx="434339" cy="6095"/>
                      <wp:effectExtent l="0" t="0" r="0" b="0"/>
                      <wp:wrapNone/>
                      <wp:docPr id="1060" name="Freeform 1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339" cy="6095"/>
                                <a:chOff x="0" y="0"/>
                                <a:chExt cx="434339" cy="6095"/>
                              </a:xfrm>
                            </wpg:grpSpPr>
                            <wps:wsp>
                              <wps:cNvPr id="1296793815" name="Freeform: Shape 1296793815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12394169" name="Freeform: Shape 312394169"/>
                              <wps:cNvSpPr/>
                              <wps:spPr>
                                <a:xfrm>
                                  <a:off x="428244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6CD7B460" id="Freeform 1060" o:spid="_x0000_s1026" style="position:absolute;margin-left:0;margin-top:-.05pt;width:34.2pt;height:.5pt;z-index:251975680;mso-position-horizontal-relative:page;mso-position-vertical-relative:line" coordsize="43433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">
                      <v:shape id="Freeform: Shape 1296793815" o:spid="_x0000_s1027" style="position:absolute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" path="m,50800r50800,l50800,,,,,50800xe" fillcolor="black" stroked="f" strokeweight=".24867mm">
                        <v:path arrowok="t"/>
                      </v:shape>
                      <v:shape id="Freeform: Shape 312394169" o:spid="_x0000_s1028" style="position:absolute;left:428244;width:6095;height:6095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51" w:type="dxa"/>
          </w:tcPr>
          <w:p w14:paraId="0F0A2862" w14:textId="77777777" w:rsidR="00D52CC6" w:rsidRDefault="00153F1B">
            <w:pPr>
              <w:spacing w:before="12" w:after="9" w:line="216" w:lineRule="exact"/>
              <w:ind w:left="86" w:right="4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0F0A2F0D" wp14:editId="0F0A2F0E">
                      <wp:simplePos x="0" y="0"/>
                      <wp:positionH relativeFrom="page">
                        <wp:posOffset>2572512</wp:posOffset>
                      </wp:positionH>
                      <wp:positionV relativeFrom="line">
                        <wp:posOffset>-12557</wp:posOffset>
                      </wp:positionV>
                      <wp:extent cx="6095" cy="6095"/>
                      <wp:effectExtent l="0" t="0" r="0" b="0"/>
                      <wp:wrapNone/>
                      <wp:docPr id="1062" name="Freeform 10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24ACEF2" id="Freeform 1062" o:spid="_x0000_s1026" style="position:absolute;margin-left:202.55pt;margin-top:-1pt;width:.5pt;height:.5pt;z-index:25197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 number of agreements or contracts with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employer with details thereof.  </w:t>
            </w:r>
          </w:p>
        </w:tc>
        <w:tc>
          <w:tcPr>
            <w:tcW w:w="4504" w:type="dxa"/>
          </w:tcPr>
          <w:p w14:paraId="0F0A2863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868" w14:textId="77777777">
        <w:trPr>
          <w:trHeight w:hRule="exact" w:val="205"/>
        </w:trPr>
        <w:tc>
          <w:tcPr>
            <w:tcW w:w="674" w:type="dxa"/>
          </w:tcPr>
          <w:p w14:paraId="0F0A2865" w14:textId="77777777" w:rsidR="00D52CC6" w:rsidRDefault="00153F1B">
            <w:pPr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80800" behindDoc="0" locked="0" layoutInCell="1" allowOverlap="1" wp14:anchorId="0F0A2F0F" wp14:editId="0F0A2F10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-29448</wp:posOffset>
                      </wp:positionV>
                      <wp:extent cx="434339" cy="4571"/>
                      <wp:effectExtent l="0" t="0" r="0" b="0"/>
                      <wp:wrapNone/>
                      <wp:docPr id="1063" name="Freeform 10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339" cy="4571"/>
                                <a:chOff x="0" y="0"/>
                                <a:chExt cx="434339" cy="4571"/>
                              </a:xfrm>
                            </wpg:grpSpPr>
                            <wps:wsp>
                              <wps:cNvPr id="615520190" name="Freeform: Shape 615520190"/>
                              <wps:cNvSpPr/>
                              <wps:spPr>
                                <a:xfrm>
                                  <a:off x="0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39176416" name="Freeform: Shape 339176416"/>
                              <wps:cNvSpPr/>
                              <wps:spPr>
                                <a:xfrm>
                                  <a:off x="428244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543C95DB" id="Freeform 1063" o:spid="_x0000_s1026" style="position:absolute;margin-left:0;margin-top:-2.3pt;width:34.2pt;height:.35pt;z-index:251980800;mso-position-horizontal-relative:page;mso-position-vertical-relative:line" coordsize="434339,4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">
                      <v:shape id="Freeform: Shape 615520190" o:spid="_x0000_s1027" style="position:absolute;width:6095;height:4571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" path="m,38100r50800,l50800,,,,,38100xe" fillcolor="black" stroked="f" strokeweight=".24867mm">
                        <v:path arrowok="t"/>
                      </v:shape>
                      <v:shape id="Freeform: Shape 339176416" o:spid="_x0000_s1028" style="position:absolute;left:428244;width:6095;height:4571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" path="m,38100r50800,l50800,,,,,381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51" w:type="dxa"/>
          </w:tcPr>
          <w:p w14:paraId="0F0A2866" w14:textId="77777777" w:rsidR="00D52CC6" w:rsidRDefault="00153F1B">
            <w:pPr>
              <w:ind w:left="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0F0A2F11" wp14:editId="0F0A2F12">
                      <wp:simplePos x="0" y="0"/>
                      <wp:positionH relativeFrom="page">
                        <wp:posOffset>2572512</wp:posOffset>
                      </wp:positionH>
                      <wp:positionV relativeFrom="line">
                        <wp:posOffset>-29448</wp:posOffset>
                      </wp:positionV>
                      <wp:extent cx="6095" cy="4571"/>
                      <wp:effectExtent l="0" t="0" r="0" b="0"/>
                      <wp:wrapNone/>
                      <wp:docPr id="1065" name="Freeform 10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9063374" id="Freeform 1065" o:spid="_x0000_s1026" style="position:absolute;margin-left:202.55pt;margin-top:-2.3pt;width:.5pt;height:.35pt;z-index:25198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Number of seafarers proposed to be recruited.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04" w:type="dxa"/>
          </w:tcPr>
          <w:p w14:paraId="0F0A2867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52CC6" w14:paraId="0F0A286C" w14:textId="77777777">
        <w:trPr>
          <w:trHeight w:hRule="exact" w:val="421"/>
        </w:trPr>
        <w:tc>
          <w:tcPr>
            <w:tcW w:w="674" w:type="dxa"/>
          </w:tcPr>
          <w:p w14:paraId="0F0A2869" w14:textId="77777777" w:rsidR="00D52CC6" w:rsidRDefault="00153F1B">
            <w:pPr>
              <w:spacing w:before="46" w:after="226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85920" behindDoc="0" locked="0" layoutInCell="1" allowOverlap="1" wp14:anchorId="0F0A2F13" wp14:editId="0F0A2F14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-238</wp:posOffset>
                      </wp:positionV>
                      <wp:extent cx="434339" cy="4571"/>
                      <wp:effectExtent l="0" t="0" r="0" b="0"/>
                      <wp:wrapNone/>
                      <wp:docPr id="1066" name="Freeform 10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339" cy="4571"/>
                                <a:chOff x="0" y="0"/>
                                <a:chExt cx="434339" cy="4571"/>
                              </a:xfrm>
                            </wpg:grpSpPr>
                            <wps:wsp>
                              <wps:cNvPr id="1754136858" name="Freeform: Shape 1754136858"/>
                              <wps:cNvSpPr/>
                              <wps:spPr>
                                <a:xfrm>
                                  <a:off x="0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35390208" name="Freeform: Shape 635390208"/>
                              <wps:cNvSpPr/>
                              <wps:spPr>
                                <a:xfrm>
                                  <a:off x="428244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E36C802" id="Freeform 1066" o:spid="_x0000_s1026" style="position:absolute;margin-left:0;margin-top:0;width:34.2pt;height:.35pt;z-index:251985920;mso-position-horizontal-relative:page;mso-position-vertical-relative:line" coordsize="434339,4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">
                      <v:shape id="Freeform: Shape 1754136858" o:spid="_x0000_s1027" style="position:absolute;width:6095;height:4571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" path="m,38100r50800,l50800,,,,,38100xe" fillcolor="black" stroked="f" strokeweight=".24867mm">
                        <v:path arrowok="t"/>
                      </v:shape>
                      <v:shape id="Freeform: Shape 635390208" o:spid="_x0000_s1028" style="position:absolute;left:428244;width:6095;height:4571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" path="m,38100r50800,l50800,,,,,381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51" w:type="dxa"/>
          </w:tcPr>
          <w:p w14:paraId="0F0A286A" w14:textId="77777777" w:rsidR="00D52CC6" w:rsidRDefault="00153F1B">
            <w:pPr>
              <w:spacing w:before="10" w:after="10" w:line="216" w:lineRule="exact"/>
              <w:ind w:left="86" w:right="34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0F0A2F15" wp14:editId="0F0A2F16">
                      <wp:simplePos x="0" y="0"/>
                      <wp:positionH relativeFrom="page">
                        <wp:posOffset>2572512</wp:posOffset>
                      </wp:positionH>
                      <wp:positionV relativeFrom="line">
                        <wp:posOffset>-12303</wp:posOffset>
                      </wp:positionV>
                      <wp:extent cx="6095" cy="4571"/>
                      <wp:effectExtent l="0" t="0" r="0" b="0"/>
                      <wp:wrapNone/>
                      <wp:docPr id="1068" name="Freeform 10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F781649" id="Freeform 1068" o:spid="_x0000_s1026" style="position:absolute;margin-left:202.55pt;margin-top:-.95pt;width:.5pt;height:.35pt;z-index:25198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Other Shipping related activities carried out, if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any.  </w:t>
            </w:r>
          </w:p>
        </w:tc>
        <w:tc>
          <w:tcPr>
            <w:tcW w:w="4504" w:type="dxa"/>
          </w:tcPr>
          <w:p w14:paraId="0F0A286B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F0A286D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6E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6F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70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71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72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73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74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75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76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77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78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79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7A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7B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7C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7D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7E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7F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80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81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82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83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84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85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86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87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88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89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8A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8B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8C" w14:textId="77777777" w:rsidR="00D52CC6" w:rsidRDefault="00D52CC6">
      <w:pPr>
        <w:spacing w:after="153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88D" w14:textId="77777777" w:rsidR="00D52CC6" w:rsidRDefault="00D52CC6">
      <w:pPr>
        <w:spacing w:after="96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88E" w14:textId="77777777" w:rsidR="00D52CC6" w:rsidRDefault="00153F1B">
      <w:pPr>
        <w:spacing w:line="168" w:lineRule="exact"/>
        <w:ind w:left="487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F0A2F17" wp14:editId="0F0A2F18">
                <wp:simplePos x="0" y="0"/>
                <wp:positionH relativeFrom="page">
                  <wp:posOffset>949451</wp:posOffset>
                </wp:positionH>
                <wp:positionV relativeFrom="line">
                  <wp:posOffset>-5885339</wp:posOffset>
                </wp:positionV>
                <wp:extent cx="5865875" cy="5629655"/>
                <wp:effectExtent l="0" t="0" r="0" b="0"/>
                <wp:wrapNone/>
                <wp:docPr id="1069" name="Freeform 1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5875" cy="5629655"/>
                          <a:chOff x="0" y="0"/>
                          <a:chExt cx="5865875" cy="5629655"/>
                        </a:xfrm>
                      </wpg:grpSpPr>
                      <wps:wsp>
                        <wps:cNvPr id="1182596551" name="Freeform: Shape 1182596551"/>
                        <wps:cNvSpPr/>
                        <wps:spPr>
                          <a:xfrm>
                            <a:off x="5861304" y="0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19520748" name="Freeform: Shape 619520748"/>
                        <wps:cNvSpPr/>
                        <wps:spPr>
                          <a:xfrm>
                            <a:off x="5861304" y="0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27963101" name="Freeform: Shape 1727963101"/>
                        <wps:cNvSpPr/>
                        <wps:spPr>
                          <a:xfrm>
                            <a:off x="5861304" y="143256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7380534" name="Freeform: Shape 207380534"/>
                        <wps:cNvSpPr/>
                        <wps:spPr>
                          <a:xfrm>
                            <a:off x="5861304" y="562356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10270832" name="Freeform: Shape 1210270832"/>
                        <wps:cNvSpPr/>
                        <wps:spPr>
                          <a:xfrm>
                            <a:off x="5861304" y="705612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00785642" name="Freeform: Shape 2100785642"/>
                        <wps:cNvSpPr/>
                        <wps:spPr>
                          <a:xfrm>
                            <a:off x="5861304" y="986028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01925052" name="Freeform: Shape 1701925052"/>
                        <wps:cNvSpPr/>
                        <wps:spPr>
                          <a:xfrm>
                            <a:off x="5861304" y="1129284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38838072" name="Freeform: Shape 1738838072"/>
                        <wps:cNvSpPr/>
                        <wps:spPr>
                          <a:xfrm>
                            <a:off x="5861304" y="1272540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04197478" name="Freeform: Shape 1604197478"/>
                        <wps:cNvSpPr/>
                        <wps:spPr>
                          <a:xfrm>
                            <a:off x="5861304" y="1415796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60990399" name="Freeform: Shape 960990399"/>
                        <wps:cNvSpPr/>
                        <wps:spPr>
                          <a:xfrm>
                            <a:off x="5861304" y="1694688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38608739" name="Freeform: Shape 1238608739"/>
                        <wps:cNvSpPr/>
                        <wps:spPr>
                          <a:xfrm>
                            <a:off x="5861304" y="1837944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74386412" name="Freeform: Shape 1674386412"/>
                        <wps:cNvSpPr/>
                        <wps:spPr>
                          <a:xfrm>
                            <a:off x="5861304" y="1981200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6100905" name="Freeform: Shape 156100905"/>
                        <wps:cNvSpPr/>
                        <wps:spPr>
                          <a:xfrm>
                            <a:off x="5861304" y="2124456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02111997" name="Freeform: Shape 1502111997"/>
                        <wps:cNvSpPr/>
                        <wps:spPr>
                          <a:xfrm>
                            <a:off x="5861304" y="2406396"/>
                            <a:ext cx="4571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33858717" name="Freeform: Shape 2133858717"/>
                        <wps:cNvSpPr/>
                        <wps:spPr>
                          <a:xfrm>
                            <a:off x="5861304" y="2823972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54026853" name="Freeform: Shape 654026853"/>
                        <wps:cNvSpPr/>
                        <wps:spPr>
                          <a:xfrm>
                            <a:off x="5861304" y="3104388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32155458" name="Freeform: Shape 632155458"/>
                        <wps:cNvSpPr/>
                        <wps:spPr>
                          <a:xfrm>
                            <a:off x="5861304" y="3521964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03375423" name="Freeform: Shape 1503375423"/>
                        <wps:cNvSpPr/>
                        <wps:spPr>
                          <a:xfrm>
                            <a:off x="5861304" y="4078224"/>
                            <a:ext cx="4571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9518920" name="Freeform: Shape 169518920"/>
                        <wps:cNvSpPr/>
                        <wps:spPr>
                          <a:xfrm>
                            <a:off x="5861304" y="4358640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15591473" name="Freeform: Shape 1715591473"/>
                        <wps:cNvSpPr/>
                        <wps:spPr>
                          <a:xfrm>
                            <a:off x="5861304" y="4637532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96368255" name="Freeform: Shape 896368255"/>
                        <wps:cNvSpPr/>
                        <wps:spPr>
                          <a:xfrm>
                            <a:off x="5861304" y="4917948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7215812" name="Freeform: Shape 27215812"/>
                        <wps:cNvSpPr/>
                        <wps:spPr>
                          <a:xfrm>
                            <a:off x="5861304" y="5199888"/>
                            <a:ext cx="4571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24810990" name="Freeform: Shape 1924810990"/>
                        <wps:cNvSpPr/>
                        <wps:spPr>
                          <a:xfrm>
                            <a:off x="5861304" y="5343144"/>
                            <a:ext cx="4571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9024587" name="Freeform: Shape 1049024587"/>
                        <wps:cNvSpPr/>
                        <wps:spPr>
                          <a:xfrm>
                            <a:off x="0" y="5623560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76198527" name="Freeform: Shape 776198527"/>
                        <wps:cNvSpPr/>
                        <wps:spPr>
                          <a:xfrm>
                            <a:off x="0" y="5623560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22339683" name="Freeform: Shape 2122339683"/>
                        <wps:cNvSpPr/>
                        <wps:spPr>
                          <a:xfrm>
                            <a:off x="428244" y="5623560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99874326" name="Freeform: Shape 1299874326"/>
                        <wps:cNvSpPr/>
                        <wps:spPr>
                          <a:xfrm>
                            <a:off x="3000756" y="5623560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0" y="50800"/>
                                </a:moveTo>
                                <a:lnTo>
                                  <a:pt x="50800" y="508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89507678" name="Freeform: Shape 1789507678"/>
                        <wps:cNvSpPr/>
                        <wps:spPr>
                          <a:xfrm>
                            <a:off x="5861304" y="5623560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63783451" name="Freeform: Shape 1463783451"/>
                        <wps:cNvSpPr/>
                        <wps:spPr>
                          <a:xfrm>
                            <a:off x="5861304" y="5623560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024C627" id="Freeform 1069" o:spid="_x0000_s1026" style="position:absolute;margin-left:74.75pt;margin-top:-463.4pt;width:461.9pt;height:443.3pt;z-index:251675648;mso-position-horizontal-relative:page;mso-position-vertical-relative:line" coordsize="58658,56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">
                <v:shape id="Freeform: Shape 1182596551" o:spid="_x0000_s1027" style="position:absolute;left:58613;width:45;height:60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" path="m,50800r38100,l38100,,,,,50800xe" fillcolor="black" stroked="f" strokeweight=".24867mm">
                  <v:path arrowok="t"/>
                </v:shape>
                <v:shape id="Freeform: Shape 619520748" o:spid="_x0000_s1028" style="position:absolute;left:58613;width:45;height:60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" path="m,50800r38100,l38100,,,,,50800xe" fillcolor="black" stroked="f" strokeweight=".24867mm">
                  <v:path arrowok="t"/>
                </v:shape>
                <v:shape id="Freeform: Shape 1727963101" o:spid="_x0000_s1029" style="position:absolute;left:58613;top:1432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" path="m,50800r38100,l38100,,,,,50800xe" fillcolor="black" stroked="f" strokeweight=".24867mm">
                  <v:path arrowok="t"/>
                </v:shape>
                <v:shape id="Freeform: Shape 207380534" o:spid="_x0000_s1030" style="position:absolute;left:58613;top:5623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" path="m,50800r38100,l38100,,,,,50800xe" fillcolor="black" stroked="f" strokeweight=".24867mm">
                  <v:path arrowok="t"/>
                </v:shape>
                <v:shape id="Freeform: Shape 1210270832" o:spid="_x0000_s1031" style="position:absolute;left:58613;top:7056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" path="m,50800r38100,l38100,,,,,50800xe" fillcolor="black" stroked="f" strokeweight=".24867mm">
                  <v:path arrowok="t"/>
                </v:shape>
                <v:shape id="Freeform: Shape 2100785642" o:spid="_x0000_s1032" style="position:absolute;left:58613;top:9860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" path="m,50800r38100,l38100,,,,,50800xe" fillcolor="black" stroked="f" strokeweight=".24867mm">
                  <v:path arrowok="t"/>
                </v:shape>
                <v:shape id="Freeform: Shape 1701925052" o:spid="_x0000_s1033" style="position:absolute;left:58613;top:11292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" path="m,50800r38100,l38100,,,,,50800xe" fillcolor="black" stroked="f" strokeweight=".24867mm">
                  <v:path arrowok="t"/>
                </v:shape>
                <v:shape id="Freeform: Shape 1738838072" o:spid="_x0000_s1034" style="position:absolute;left:58613;top:12725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" path="m,50800r38100,l38100,,,,,50800xe" fillcolor="black" stroked="f" strokeweight=".24867mm">
                  <v:path arrowok="t"/>
                </v:shape>
                <v:shape id="Freeform: Shape 1604197478" o:spid="_x0000_s1035" style="position:absolute;left:58613;top:14157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" path="m,50800r38100,l38100,,,,,50800xe" fillcolor="black" stroked="f" strokeweight=".24867mm">
                  <v:path arrowok="t"/>
                </v:shape>
                <v:shape id="Freeform: Shape 960990399" o:spid="_x0000_s1036" style="position:absolute;left:58613;top:16946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" path="m,50800r38100,l38100,,,,,50800xe" fillcolor="black" stroked="f" strokeweight=".24867mm">
                  <v:path arrowok="t"/>
                </v:shape>
                <v:shape id="Freeform: Shape 1238608739" o:spid="_x0000_s1037" style="position:absolute;left:58613;top:18379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" path="m,50800r38100,l38100,,,,,50800xe" fillcolor="black" stroked="f" strokeweight=".24867mm">
                  <v:path arrowok="t"/>
                </v:shape>
                <v:shape id="Freeform: Shape 1674386412" o:spid="_x0000_s1038" style="position:absolute;left:58613;top:19812;width:45;height:60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" path="m,50800r38100,l38100,,,,,50800xe" fillcolor="black" stroked="f" strokeweight=".24867mm">
                  <v:path arrowok="t"/>
                </v:shape>
                <v:shape id="Freeform: Shape 156100905" o:spid="_x0000_s1039" style="position:absolute;left:58613;top:21244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" path="m,50800r38100,l38100,,,,,50800xe" fillcolor="black" stroked="f" strokeweight=".24867mm">
                  <v:path arrowok="t"/>
                </v:shape>
                <v:shape id="Freeform: Shape 1502111997" o:spid="_x0000_s1040" style="position:absolute;left:58613;top:24063;width:45;height:46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" path="m,38100r38100,l38100,,,,,38100xe" fillcolor="black" stroked="f" strokeweight=".24867mm">
                  <v:path arrowok="t"/>
                </v:shape>
                <v:shape id="Freeform: Shape 2133858717" o:spid="_x0000_s1041" style="position:absolute;left:58613;top:28239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" path="m,50800r38100,l38100,,,,,50800xe" fillcolor="black" stroked="f" strokeweight=".24867mm">
                  <v:path arrowok="t"/>
                </v:shape>
                <v:shape id="Freeform: Shape 654026853" o:spid="_x0000_s1042" style="position:absolute;left:58613;top:31043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" path="m,50800r38100,l38100,,,,,50800xe" fillcolor="black" stroked="f" strokeweight=".24867mm">
                  <v:path arrowok="t"/>
                </v:shape>
                <v:shape id="Freeform: Shape 632155458" o:spid="_x0000_s1043" style="position:absolute;left:58613;top:35219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" path="m,50800r38100,l38100,,,,,50800xe" fillcolor="black" stroked="f" strokeweight=".24867mm">
                  <v:path arrowok="t"/>
                </v:shape>
                <v:shape id="Freeform: Shape 1503375423" o:spid="_x0000_s1044" style="position:absolute;left:58613;top:40782;width:45;height:45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" path="m,38100r38100,l38100,,,,,38100xe" fillcolor="black" stroked="f" strokeweight=".24867mm">
                  <v:path arrowok="t"/>
                </v:shape>
                <v:shape id="Freeform: Shape 169518920" o:spid="_x0000_s1045" style="position:absolute;left:58613;top:43586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" path="m,50800r38100,l38100,,,,,50800xe" fillcolor="black" stroked="f" strokeweight=".24867mm">
                  <v:path arrowok="t"/>
                </v:shape>
                <v:shape id="Freeform: Shape 1715591473" o:spid="_x0000_s1046" style="position:absolute;left:58613;top:46375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" path="m,50800r38100,l38100,,,,,50800xe" fillcolor="black" stroked="f" strokeweight=".24867mm">
                  <v:path arrowok="t"/>
                </v:shape>
                <v:shape id="Freeform: Shape 896368255" o:spid="_x0000_s1047" style="position:absolute;left:58613;top:49179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" path="m,50800r38100,l38100,,,,,50800xe" fillcolor="black" stroked="f" strokeweight=".24867mm">
                  <v:path arrowok="t"/>
                </v:shape>
                <v:shape id="Freeform: Shape 27215812" o:spid="_x0000_s1048" style="position:absolute;left:58613;top:51998;width:45;height:46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" path="m,38100r38100,l38100,,,,,38100xe" fillcolor="black" stroked="f" strokeweight=".24867mm">
                  <v:path arrowok="t"/>
                </v:shape>
                <v:shape id="Freeform: Shape 1924810990" o:spid="_x0000_s1049" style="position:absolute;left:58613;top:53431;width:45;height:46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" path="m,38100r38100,l38100,,,,,38100xe" fillcolor="black" stroked="f" strokeweight=".24867mm">
                  <v:path arrowok="t"/>
                </v:shape>
                <v:shape id="Freeform: Shape 1049024587" o:spid="_x0000_s1050" style="position:absolute;top:56235;width:60;height:61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" path="m,50800r50800,l50800,,,,,50800xe" fillcolor="black" stroked="f" strokeweight=".24867mm">
                  <v:path arrowok="t"/>
                </v:shape>
                <v:shape id="Freeform: Shape 776198527" o:spid="_x0000_s1051" style="position:absolute;top:56235;width:60;height:61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" path="m,50800r50800,l50800,,,,,50800xe" fillcolor="black" stroked="f" strokeweight=".24867mm">
                  <v:path arrowok="t"/>
                </v:shape>
                <v:shape id="Freeform: Shape 2122339683" o:spid="_x0000_s1052" style="position:absolute;left:4282;top:56235;width:61;height:61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" path="m,50800r50800,l50800,,,,,50800xe" fillcolor="black" stroked="f" strokeweight=".24867mm">
                  <v:path arrowok="t"/>
                </v:shape>
                <v:shape id="Freeform: Shape 1299874326" o:spid="_x0000_s1053" style="position:absolute;left:30007;top:56235;width:61;height:61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" path="m,50800r50800,l50800,,,,,50800xe" fillcolor="black" stroked="f" strokeweight=".24867mm">
                  <v:path arrowok="t"/>
                </v:shape>
                <v:shape id="Freeform: Shape 1789507678" o:spid="_x0000_s1054" style="position:absolute;left:58613;top:56235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" path="m,50800r38100,l38100,,,,,50800xe" fillcolor="black" stroked="f" strokeweight=".24867mm">
                  <v:path arrowok="t"/>
                </v:shape>
                <v:shape id="Freeform: Shape 1463783451" o:spid="_x0000_s1055" style="position:absolute;left:58613;top:56235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" path="m,50800r38100,l38100,,,,,50800xe" fillcolor="black" stroked="f" strokeweight=".24867mm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UNDERTAKING  </w:t>
      </w:r>
    </w:p>
    <w:p w14:paraId="0F0A288F" w14:textId="77777777" w:rsidR="00D52CC6" w:rsidRDefault="00153F1B">
      <w:pPr>
        <w:spacing w:before="140" w:line="169" w:lineRule="exact"/>
        <w:ind w:left="1000" w:right="112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I/we do hereby undertake that whatever stated above is true and correct to the best of my/our knowledge, information  </w:t>
      </w:r>
    </w:p>
    <w:p w14:paraId="0F0A2890" w14:textId="77777777" w:rsidR="00D52CC6" w:rsidRDefault="00153F1B">
      <w:pPr>
        <w:spacing w:before="6" w:line="213" w:lineRule="exact"/>
        <w:ind w:left="1080" w:right="98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and belief and in the event of any of the information furnished above is found false or incorrect in any respect, I/we shall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abide by any decision of the Director, seamen’s employment office.  </w:t>
      </w:r>
    </w:p>
    <w:p w14:paraId="0F0A2891" w14:textId="77777777" w:rsidR="00D52CC6" w:rsidRDefault="00D52CC6">
      <w:pPr>
        <w:spacing w:after="215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892" w14:textId="77777777" w:rsidR="00D52CC6" w:rsidRDefault="00153F1B">
      <w:pPr>
        <w:spacing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Date:  </w:t>
      </w:r>
    </w:p>
    <w:p w14:paraId="0F0A2893" w14:textId="77777777" w:rsidR="00D52CC6" w:rsidRDefault="00153F1B">
      <w:pPr>
        <w:tabs>
          <w:tab w:val="left" w:pos="6879"/>
        </w:tabs>
        <w:spacing w:before="140" w:line="169" w:lineRule="exact"/>
        <w:ind w:left="1000" w:right="136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Name and designation of the applicant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94" w14:textId="77777777" w:rsidR="00D52CC6" w:rsidRDefault="00153F1B">
      <w:pPr>
        <w:tabs>
          <w:tab w:val="left" w:pos="7986"/>
        </w:tabs>
        <w:spacing w:before="140" w:line="169" w:lineRule="exact"/>
        <w:ind w:left="1000" w:right="169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Signature and Seal  </w:t>
      </w:r>
    </w:p>
    <w:p w14:paraId="0F0A2895" w14:textId="77777777" w:rsidR="00D52CC6" w:rsidRDefault="00153F1B">
      <w:pPr>
        <w:spacing w:before="1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List of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enclosures:-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0F0A2896" w14:textId="77777777" w:rsidR="00D52CC6" w:rsidRDefault="00153F1B">
      <w:pPr>
        <w:tabs>
          <w:tab w:val="left" w:pos="2142"/>
        </w:tabs>
        <w:spacing w:before="160" w:line="175" w:lineRule="exact"/>
        <w:ind w:left="141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(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>)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Prescribed fee  </w:t>
      </w:r>
    </w:p>
    <w:p w14:paraId="0F0A2897" w14:textId="77777777" w:rsidR="00D52CC6" w:rsidRDefault="00153F1B">
      <w:pPr>
        <w:tabs>
          <w:tab w:val="left" w:pos="2094"/>
        </w:tabs>
        <w:spacing w:before="140" w:line="175" w:lineRule="exact"/>
        <w:ind w:left="1418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(ii)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Agreement with the ship owner or employer  </w:t>
      </w:r>
      <w:r>
        <w:br w:type="page"/>
      </w:r>
    </w:p>
    <w:p w14:paraId="0F0A2898" w14:textId="77777777" w:rsidR="00D52CC6" w:rsidRDefault="00D52CC6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899" w14:textId="77777777" w:rsidR="00D52CC6" w:rsidRDefault="00153F1B">
      <w:pPr>
        <w:spacing w:line="196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9"/>
          <w:sz w:val="20"/>
          <w:szCs w:val="20"/>
        </w:rPr>
        <w:t xml:space="preserve">¹Hkkx </w:t>
      </w:r>
      <w:r>
        <w:rPr>
          <w:rFonts w:ascii="Times New Roman" w:hAnsi="Times New Roman" w:cs="Times New Roman"/>
          <w:color w:val="000000"/>
          <w:sz w:val="18"/>
          <w:szCs w:val="18"/>
        </w:rPr>
        <w:t>II</w:t>
      </w:r>
      <w:proofErr w:type="gramStart"/>
      <w:r>
        <w:rPr>
          <w:rFonts w:ascii="Arial" w:hAnsi="Arial" w:cs="Arial"/>
          <w:color w:val="000000"/>
          <w:spacing w:val="-10"/>
          <w:sz w:val="20"/>
          <w:szCs w:val="20"/>
        </w:rPr>
        <w:t>µ[</w:t>
      </w:r>
      <w:proofErr w:type="spellStart"/>
      <w:proofErr w:type="gramEnd"/>
      <w:r>
        <w:rPr>
          <w:rFonts w:ascii="Arial" w:hAnsi="Arial" w:cs="Arial"/>
          <w:color w:val="000000"/>
          <w:spacing w:val="-10"/>
          <w:sz w:val="20"/>
          <w:szCs w:val="20"/>
        </w:rPr>
        <w:t>k.M</w:t>
      </w:r>
      <w:proofErr w:type="spellEnd"/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3</w:t>
      </w:r>
      <w:r>
        <w:rPr>
          <w:rFonts w:ascii="Calibri" w:hAnsi="Calibri" w:cs="Calibri"/>
          <w:color w:val="000000"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i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>)</w:t>
      </w:r>
      <w:r>
        <w:rPr>
          <w:rFonts w:ascii="Arial" w:hAnsi="Arial" w:cs="Arial"/>
          <w:color w:val="000000"/>
          <w:spacing w:val="-3"/>
          <w:sz w:val="20"/>
          <w:szCs w:val="20"/>
        </w:rPr>
        <w:t>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0A289A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89B" w14:textId="77777777" w:rsidR="00D52CC6" w:rsidRDefault="00D52CC6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89C" w14:textId="77777777" w:rsidR="00D52CC6" w:rsidRDefault="00153F1B">
      <w:pPr>
        <w:spacing w:line="196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5"/>
          <w:sz w:val="20"/>
          <w:szCs w:val="20"/>
        </w:rPr>
        <w:t>Hkkjr</w:t>
      </w:r>
      <w:proofErr w:type="spellEnd"/>
      <w:r>
        <w:rPr>
          <w:rFonts w:ascii="Arial" w:hAnsi="Arial" w:cs="Arial"/>
          <w:color w:val="000000"/>
          <w:spacing w:val="-15"/>
          <w:sz w:val="20"/>
          <w:szCs w:val="20"/>
        </w:rPr>
        <w:t xml:space="preserve"> dk </w:t>
      </w:r>
      <w:proofErr w:type="spellStart"/>
      <w:r>
        <w:rPr>
          <w:rFonts w:ascii="Arial" w:hAnsi="Arial" w:cs="Arial"/>
          <w:color w:val="000000"/>
          <w:spacing w:val="-15"/>
          <w:sz w:val="20"/>
          <w:szCs w:val="20"/>
        </w:rPr>
        <w:t>jkti</w:t>
      </w:r>
      <w:proofErr w:type="spellEnd"/>
      <w:r>
        <w:rPr>
          <w:rFonts w:ascii="Arial" w:hAnsi="Arial" w:cs="Arial"/>
          <w:color w:val="000000"/>
          <w:spacing w:val="-15"/>
          <w:sz w:val="20"/>
          <w:szCs w:val="20"/>
        </w:rPr>
        <w:t xml:space="preserve">=k % </w:t>
      </w:r>
      <w:proofErr w:type="spellStart"/>
      <w:r>
        <w:rPr>
          <w:rFonts w:ascii="Arial" w:hAnsi="Arial" w:cs="Arial"/>
          <w:color w:val="000000"/>
          <w:spacing w:val="-15"/>
          <w:sz w:val="20"/>
          <w:szCs w:val="20"/>
        </w:rPr>
        <w:t>vlk</w:t>
      </w:r>
      <w:proofErr w:type="spellEnd"/>
      <w:r>
        <w:rPr>
          <w:rFonts w:ascii="Arial" w:hAnsi="Arial" w:cs="Arial"/>
          <w:color w:val="000000"/>
          <w:spacing w:val="-15"/>
          <w:sz w:val="20"/>
          <w:szCs w:val="20"/>
        </w:rPr>
        <w:t>/</w:t>
      </w:r>
      <w:proofErr w:type="spellStart"/>
      <w:proofErr w:type="gramStart"/>
      <w:r>
        <w:rPr>
          <w:rFonts w:ascii="Arial" w:hAnsi="Arial" w:cs="Arial"/>
          <w:color w:val="000000"/>
          <w:spacing w:val="-15"/>
          <w:sz w:val="20"/>
          <w:szCs w:val="20"/>
        </w:rPr>
        <w:t>kj.k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0A289D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89E" w14:textId="77777777" w:rsidR="00D52CC6" w:rsidRDefault="00D52CC6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89F" w14:textId="77777777" w:rsidR="00D52CC6" w:rsidRDefault="00153F1B">
      <w:pPr>
        <w:spacing w:line="183" w:lineRule="exact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3" w:space="0" w:equalWidth="0">
            <w:col w:w="2508" w:space="2110"/>
            <w:col w:w="1803" w:space="3492"/>
            <w:col w:w="250" w:space="0"/>
          </w:cols>
          <w:docGrid w:linePitch="360"/>
        </w:sectPr>
      </w:pPr>
      <w:r>
        <w:rPr>
          <w:rFonts w:ascii="Calibri" w:hAnsi="Calibri" w:cs="Calibri"/>
          <w:color w:val="000000"/>
          <w:spacing w:val="-7"/>
          <w:sz w:val="20"/>
          <w:szCs w:val="20"/>
        </w:rPr>
        <w:t>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0A28A0" w14:textId="77777777" w:rsidR="00D52CC6" w:rsidRDefault="00D52CC6">
      <w:pPr>
        <w:spacing w:after="56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8A1" w14:textId="77777777" w:rsidR="00D52CC6" w:rsidRDefault="00153F1B">
      <w:pPr>
        <w:spacing w:line="165" w:lineRule="exact"/>
        <w:ind w:left="141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0A2F19" wp14:editId="0F0A2F1A">
                <wp:simplePos x="0" y="0"/>
                <wp:positionH relativeFrom="page">
                  <wp:posOffset>941831</wp:posOffset>
                </wp:positionH>
                <wp:positionV relativeFrom="line">
                  <wp:posOffset>-180688</wp:posOffset>
                </wp:positionV>
                <wp:extent cx="5844539" cy="180"/>
                <wp:effectExtent l="0" t="0" r="0" b="0"/>
                <wp:wrapNone/>
                <wp:docPr id="1098" name="Freeform 1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3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04500" h="180">
                              <a:moveTo>
                                <a:pt x="0" y="0"/>
                              </a:moveTo>
                              <a:lnTo>
                                <a:pt x="48704500" y="0"/>
                              </a:lnTo>
                            </a:path>
                          </a:pathLst>
                        </a:custGeom>
                        <a:noFill/>
                        <a:ln w="8952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021B2C0" id="Freeform 1098" o:spid="_x0000_s1026" style="position:absolute;margin-left:74.15pt;margin-top:-14.25pt;width:460.2pt;height:0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8704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" path="m,l48704500,e" filled="f" strokeweight=".2486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0A2F1B" wp14:editId="0F0A2F1C">
                <wp:simplePos x="0" y="0"/>
                <wp:positionH relativeFrom="page">
                  <wp:posOffset>934211</wp:posOffset>
                </wp:positionH>
                <wp:positionV relativeFrom="line">
                  <wp:posOffset>-209644</wp:posOffset>
                </wp:positionV>
                <wp:extent cx="5844539" cy="180"/>
                <wp:effectExtent l="0" t="0" r="0" b="0"/>
                <wp:wrapNone/>
                <wp:docPr id="1099" name="Freeform 1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3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04500" h="180">
                              <a:moveTo>
                                <a:pt x="0" y="0"/>
                              </a:moveTo>
                              <a:lnTo>
                                <a:pt x="48704500" y="0"/>
                              </a:lnTo>
                            </a:path>
                          </a:pathLst>
                        </a:custGeom>
                        <a:noFill/>
                        <a:ln w="8952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0656366" id="Freeform 1099" o:spid="_x0000_s1026" style="position:absolute;margin-left:73.55pt;margin-top:-16.5pt;width:460.2pt;height:0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8704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" path="m,l48704500,e" filled="f" strokeweight=".2486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pacing w:val="-2"/>
          <w:sz w:val="18"/>
          <w:szCs w:val="18"/>
        </w:rPr>
        <w:t>(iii)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A2" w14:textId="77777777" w:rsidR="00D52CC6" w:rsidRDefault="00153F1B">
      <w:pPr>
        <w:spacing w:before="168" w:line="165" w:lineRule="exact"/>
        <w:ind w:left="14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3"/>
          <w:sz w:val="18"/>
          <w:szCs w:val="18"/>
        </w:rPr>
        <w:t>(iv)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A3" w14:textId="77777777" w:rsidR="00D52CC6" w:rsidRDefault="00153F1B">
      <w:pPr>
        <w:spacing w:before="166" w:line="165" w:lineRule="exact"/>
        <w:ind w:left="14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5"/>
          <w:sz w:val="18"/>
          <w:szCs w:val="18"/>
        </w:rPr>
        <w:t>(v)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A4" w14:textId="77777777" w:rsidR="00D52CC6" w:rsidRDefault="00153F1B">
      <w:pPr>
        <w:spacing w:before="170" w:line="165" w:lineRule="exact"/>
        <w:ind w:left="14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3"/>
          <w:sz w:val="18"/>
          <w:szCs w:val="18"/>
        </w:rPr>
        <w:t>(vi)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A5" w14:textId="77777777" w:rsidR="00D52CC6" w:rsidRDefault="00D52CC6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8A6" w14:textId="77777777" w:rsidR="00D52CC6" w:rsidRDefault="00153F1B">
      <w:pPr>
        <w:spacing w:line="165" w:lineRule="exact"/>
        <w:ind w:left="14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sz w:val="18"/>
          <w:szCs w:val="18"/>
        </w:rPr>
        <w:t>(vii)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A7" w14:textId="77777777" w:rsidR="00D52CC6" w:rsidRDefault="00153F1B">
      <w:pPr>
        <w:spacing w:before="165" w:line="165" w:lineRule="exact"/>
        <w:ind w:left="14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sz w:val="18"/>
          <w:szCs w:val="18"/>
        </w:rPr>
        <w:t>(viii)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A8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8A9" w14:textId="77777777" w:rsidR="00D52CC6" w:rsidRDefault="00D52CC6">
      <w:pPr>
        <w:spacing w:after="61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8AA" w14:textId="77777777" w:rsidR="00D52CC6" w:rsidRDefault="00153F1B">
      <w:pPr>
        <w:spacing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Copy of certificate of incorporation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AB" w14:textId="77777777" w:rsidR="00D52CC6" w:rsidRDefault="00153F1B">
      <w:pPr>
        <w:spacing w:before="164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Profit and Loss account and Balance Sheet for last five years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AC" w14:textId="77777777" w:rsidR="00D52CC6" w:rsidRDefault="00153F1B">
      <w:pPr>
        <w:spacing w:before="161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Certificate of the assets and liabilities by a chartered accountant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AD" w14:textId="77777777" w:rsidR="00D52CC6" w:rsidRDefault="00153F1B">
      <w:pPr>
        <w:spacing w:before="132" w:line="213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List of ships, with IMO Nos. on which seafarers are recruited or proposed to be recruited against each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Form-VII.  </w:t>
      </w:r>
    </w:p>
    <w:p w14:paraId="0F0A28AE" w14:textId="77777777" w:rsidR="00D52CC6" w:rsidRDefault="00153F1B">
      <w:pPr>
        <w:spacing w:before="163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List of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authorised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signatories, with specimen signatures and contact details with e-mail address.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AF" w14:textId="77777777" w:rsidR="00D52CC6" w:rsidRDefault="00153F1B">
      <w:pPr>
        <w:spacing w:before="162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Filled in Form-V, VI and VII.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B0" w14:textId="77777777" w:rsidR="00D52CC6" w:rsidRDefault="00153F1B">
      <w:pPr>
        <w:spacing w:before="163" w:line="168" w:lineRule="exact"/>
        <w:ind w:left="30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FORM-IV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B1" w14:textId="77777777" w:rsidR="00D52CC6" w:rsidRDefault="00153F1B">
      <w:pPr>
        <w:spacing w:before="162" w:line="168" w:lineRule="exact"/>
        <w:ind w:left="29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[See rule 9(1)]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B2" w14:textId="77777777" w:rsidR="00D52CC6" w:rsidRDefault="00153F1B">
      <w:pPr>
        <w:spacing w:before="154" w:line="169" w:lineRule="exact"/>
        <w:ind w:left="1173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1806" w:space="309"/>
            <w:col w:w="7698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>FORM OF APPLICATION FOR RENEWAL OF LICENCE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TableGrid"/>
        <w:tblpPr w:vertAnchor="text" w:horzAnchor="page" w:tblpX="1495" w:tblpY="122"/>
        <w:tblOverlap w:val="never"/>
        <w:tblW w:w="9210" w:type="dxa"/>
        <w:tblLayout w:type="fixed"/>
        <w:tblLook w:val="04A0" w:firstRow="1" w:lastRow="0" w:firstColumn="1" w:lastColumn="0" w:noHBand="0" w:noVBand="1"/>
      </w:tblPr>
      <w:tblGrid>
        <w:gridCol w:w="876"/>
        <w:gridCol w:w="4742"/>
        <w:gridCol w:w="3592"/>
      </w:tblGrid>
      <w:tr w:rsidR="00D52CC6" w14:paraId="0F0A28B6" w14:textId="77777777">
        <w:trPr>
          <w:trHeight w:hRule="exact" w:val="311"/>
        </w:trPr>
        <w:tc>
          <w:tcPr>
            <w:tcW w:w="878" w:type="dxa"/>
          </w:tcPr>
          <w:p w14:paraId="0F0A28B3" w14:textId="77777777" w:rsidR="00D52CC6" w:rsidRDefault="00153F1B">
            <w:pPr>
              <w:spacing w:before="37" w:after="123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0F0A2F1D" wp14:editId="0F0A2F1E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-5955</wp:posOffset>
                      </wp:positionV>
                      <wp:extent cx="562355" cy="4571"/>
                      <wp:effectExtent l="0" t="0" r="0" b="0"/>
                      <wp:wrapNone/>
                      <wp:docPr id="1100" name="Freeform 1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2355" cy="4571"/>
                                <a:chOff x="0" y="0"/>
                                <a:chExt cx="562355" cy="4571"/>
                              </a:xfrm>
                            </wpg:grpSpPr>
                            <wps:wsp>
                              <wps:cNvPr id="2136002991" name="Freeform: Shape 2136002991"/>
                              <wps:cNvSpPr/>
                              <wps:spPr>
                                <a:xfrm>
                                  <a:off x="0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52700429" name="Freeform: Shape 652700429"/>
                              <wps:cNvSpPr/>
                              <wps:spPr>
                                <a:xfrm>
                                  <a:off x="0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93342326" name="Freeform: Shape 1493342326"/>
                              <wps:cNvSpPr/>
                              <wps:spPr>
                                <a:xfrm>
                                  <a:off x="557784" y="0"/>
                                  <a:ext cx="4571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38100" y="3810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563BCFE" id="Freeform 1100" o:spid="_x0000_s1026" style="position:absolute;margin-left:0;margin-top:-.45pt;width:44.3pt;height:.35pt;z-index:251701248;mso-position-horizontal-relative:page;mso-position-vertical-relative:line" coordsize="562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">
                      <v:shape id="Freeform: Shape 2136002991" o:spid="_x0000_s1027" style="position:absolute;width:60;height:45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" path="m,38100r50800,l50800,,,,,38100xe" fillcolor="black" stroked="f" strokeweight=".24867mm">
                        <v:path arrowok="t"/>
                      </v:shape>
                      <v:shape id="Freeform: Shape 652700429" o:spid="_x0000_s1028" style="position:absolute;width:60;height:45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" path="m,38100r50800,l50800,,,,,38100xe" fillcolor="black" stroked="f" strokeweight=".24867mm">
                        <v:path arrowok="t"/>
                      </v:shape>
                      <v:shape id="Freeform: Shape 1493342326" o:spid="_x0000_s1029" style="position:absolute;left:5577;width:46;height:45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" path="m,38100r38100,l38100,,,,,381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52" w:type="dxa"/>
          </w:tcPr>
          <w:p w14:paraId="0F0A28B4" w14:textId="77777777" w:rsidR="00D52CC6" w:rsidRDefault="00153F1B">
            <w:pPr>
              <w:spacing w:before="39" w:after="123"/>
              <w:ind w:left="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F0A2F1F" wp14:editId="0F0A2F20">
                      <wp:simplePos x="0" y="0"/>
                      <wp:positionH relativeFrom="page">
                        <wp:posOffset>3017519</wp:posOffset>
                      </wp:positionH>
                      <wp:positionV relativeFrom="line">
                        <wp:posOffset>-4685</wp:posOffset>
                      </wp:positionV>
                      <wp:extent cx="6095" cy="4571"/>
                      <wp:effectExtent l="0" t="0" r="0" b="0"/>
                      <wp:wrapNone/>
                      <wp:docPr id="1103" name="Freeform 1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04B2220" id="Freeform 1103" o:spid="_x0000_s1026" style="position:absolute;margin-left:237.6pt;margin-top:-.35pt;width:.5pt;height:.3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99" w:type="dxa"/>
          </w:tcPr>
          <w:p w14:paraId="0F0A28B5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8BA" w14:textId="77777777">
        <w:trPr>
          <w:trHeight w:hRule="exact" w:val="534"/>
        </w:trPr>
        <w:tc>
          <w:tcPr>
            <w:tcW w:w="878" w:type="dxa"/>
          </w:tcPr>
          <w:p w14:paraId="0F0A28B7" w14:textId="77777777" w:rsidR="00D52CC6" w:rsidRDefault="00153F1B">
            <w:pPr>
              <w:spacing w:before="44" w:after="338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0F0A2F21" wp14:editId="0F0A2F22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-1509</wp:posOffset>
                      </wp:positionV>
                      <wp:extent cx="562355" cy="4571"/>
                      <wp:effectExtent l="0" t="0" r="0" b="0"/>
                      <wp:wrapNone/>
                      <wp:docPr id="1104" name="Freeform 1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2355" cy="4571"/>
                                <a:chOff x="0" y="0"/>
                                <a:chExt cx="562355" cy="4571"/>
                              </a:xfrm>
                            </wpg:grpSpPr>
                            <wps:wsp>
                              <wps:cNvPr id="1691829118" name="Freeform: Shape 1691829118"/>
                              <wps:cNvSpPr/>
                              <wps:spPr>
                                <a:xfrm>
                                  <a:off x="0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11951075" name="Freeform: Shape 411951075"/>
                              <wps:cNvSpPr/>
                              <wps:spPr>
                                <a:xfrm>
                                  <a:off x="557784" y="0"/>
                                  <a:ext cx="4571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38100" y="3810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6A49BCA3" id="Freeform 1104" o:spid="_x0000_s1026" style="position:absolute;margin-left:0;margin-top:-.1pt;width:44.3pt;height:.35pt;z-index:251725824;mso-position-horizontal-relative:page;mso-position-vertical-relative:line" coordsize="562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">
                      <v:shape id="Freeform: Shape 1691829118" o:spid="_x0000_s1027" style="position:absolute;width:60;height:45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" path="m,38100r50800,l50800,,,,,38100xe" fillcolor="black" stroked="f" strokeweight=".24867mm">
                        <v:path arrowok="t"/>
                      </v:shape>
                      <v:shape id="Freeform: Shape 411951075" o:spid="_x0000_s1028" style="position:absolute;left:5577;width:46;height:45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" path="m,38100r38100,l38100,,,,,381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52" w:type="dxa"/>
          </w:tcPr>
          <w:p w14:paraId="0F0A28B8" w14:textId="77777777" w:rsidR="00D52CC6" w:rsidRDefault="00153F1B">
            <w:pPr>
              <w:tabs>
                <w:tab w:val="left" w:pos="825"/>
                <w:tab w:val="left" w:pos="3813"/>
                <w:tab w:val="left" w:pos="4249"/>
              </w:tabs>
              <w:spacing w:before="10" w:after="122" w:line="216" w:lineRule="exact"/>
              <w:ind w:left="86" w:right="-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F0A2F23" wp14:editId="0F0A2F24">
                      <wp:simplePos x="0" y="0"/>
                      <wp:positionH relativeFrom="page">
                        <wp:posOffset>3017519</wp:posOffset>
                      </wp:positionH>
                      <wp:positionV relativeFrom="line">
                        <wp:posOffset>-12304</wp:posOffset>
                      </wp:positionV>
                      <wp:extent cx="6095" cy="4571"/>
                      <wp:effectExtent l="0" t="0" r="0" b="0"/>
                      <wp:wrapNone/>
                      <wp:docPr id="1106" name="Freeform 1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CE625B0" id="Freeform 1106" o:spid="_x0000_s1026" style="position:absolute;margin-left:237.6pt;margin-top:-.95pt;width:.5pt;height:.3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Status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 xml:space="preserve">[person/company/institution/agency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 xml:space="preserve">or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>other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 </w:t>
            </w:r>
          </w:p>
        </w:tc>
        <w:tc>
          <w:tcPr>
            <w:tcW w:w="3599" w:type="dxa"/>
          </w:tcPr>
          <w:p w14:paraId="0F0A28B9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8BE" w14:textId="77777777">
        <w:trPr>
          <w:trHeight w:hRule="exact" w:val="318"/>
        </w:trPr>
        <w:tc>
          <w:tcPr>
            <w:tcW w:w="878" w:type="dxa"/>
          </w:tcPr>
          <w:p w14:paraId="0F0A28BB" w14:textId="77777777" w:rsidR="00D52CC6" w:rsidRDefault="00153F1B">
            <w:pPr>
              <w:spacing w:before="44" w:after="122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4496" behindDoc="0" locked="0" layoutInCell="1" allowOverlap="1" wp14:anchorId="0F0A2F25" wp14:editId="0F0A2F26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-1510</wp:posOffset>
                      </wp:positionV>
                      <wp:extent cx="562355" cy="6095"/>
                      <wp:effectExtent l="0" t="0" r="0" b="0"/>
                      <wp:wrapNone/>
                      <wp:docPr id="1107" name="Freeform 1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2355" cy="6095"/>
                                <a:chOff x="0" y="0"/>
                                <a:chExt cx="562355" cy="6095"/>
                              </a:xfrm>
                            </wpg:grpSpPr>
                            <wps:wsp>
                              <wps:cNvPr id="1301780940" name="Freeform: Shape 1301780940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98827078" name="Freeform: Shape 798827078"/>
                              <wps:cNvSpPr/>
                              <wps:spPr>
                                <a:xfrm>
                                  <a:off x="557784" y="0"/>
                                  <a:ext cx="4571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50800">
                                      <a:moveTo>
                                        <a:pt x="0" y="50800"/>
                                      </a:moveTo>
                                      <a:lnTo>
                                        <a:pt x="38100" y="5080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22C4C1B" id="Freeform 1107" o:spid="_x0000_s1026" style="position:absolute;margin-left:0;margin-top:-.1pt;width:44.3pt;height:.5pt;z-index:251754496;mso-position-horizontal-relative:page;mso-position-vertical-relative:line" coordsize="562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">
                      <v:shape id="Freeform: Shape 1301780940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" path="m,50800r50800,l50800,,,,,50800xe" fillcolor="black" stroked="f" strokeweight=".24867mm">
                        <v:path arrowok="t"/>
                      </v:shape>
                      <v:shape id="Freeform: Shape 798827078" o:spid="_x0000_s1028" style="position:absolute;left:5577;width:46;height:60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" path="m,50800r38100,l381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52" w:type="dxa"/>
          </w:tcPr>
          <w:p w14:paraId="0F0A28BC" w14:textId="77777777" w:rsidR="00D52CC6" w:rsidRDefault="00153F1B">
            <w:pPr>
              <w:spacing w:before="46" w:after="122"/>
              <w:ind w:left="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F0A2F27" wp14:editId="0F0A2F28">
                      <wp:simplePos x="0" y="0"/>
                      <wp:positionH relativeFrom="page">
                        <wp:posOffset>3017519</wp:posOffset>
                      </wp:positionH>
                      <wp:positionV relativeFrom="line">
                        <wp:posOffset>-240</wp:posOffset>
                      </wp:positionV>
                      <wp:extent cx="6095" cy="6095"/>
                      <wp:effectExtent l="0" t="0" r="0" b="0"/>
                      <wp:wrapNone/>
                      <wp:docPr id="1109" name="Freeform 1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D1222C7" id="Freeform 1109" o:spid="_x0000_s1026" style="position:absolute;margin-left:237.6pt;margin-top:0;width:.5pt;height:.5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Licence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number and date of issue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99" w:type="dxa"/>
          </w:tcPr>
          <w:p w14:paraId="0F0A28BD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8C2" w14:textId="77777777">
        <w:trPr>
          <w:trHeight w:hRule="exact" w:val="318"/>
        </w:trPr>
        <w:tc>
          <w:tcPr>
            <w:tcW w:w="878" w:type="dxa"/>
          </w:tcPr>
          <w:p w14:paraId="0F0A28BF" w14:textId="77777777" w:rsidR="00D52CC6" w:rsidRDefault="00153F1B">
            <w:pPr>
              <w:spacing w:before="44" w:after="123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3168" behindDoc="0" locked="0" layoutInCell="1" allowOverlap="1" wp14:anchorId="0F0A2F29" wp14:editId="0F0A2F2A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-1509</wp:posOffset>
                      </wp:positionV>
                      <wp:extent cx="562355" cy="6095"/>
                      <wp:effectExtent l="0" t="0" r="0" b="0"/>
                      <wp:wrapNone/>
                      <wp:docPr id="1110" name="Freeform 1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2355" cy="6095"/>
                                <a:chOff x="0" y="0"/>
                                <a:chExt cx="562355" cy="6095"/>
                              </a:xfrm>
                            </wpg:grpSpPr>
                            <wps:wsp>
                              <wps:cNvPr id="2019089779" name="Freeform: Shape 2019089779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55461680" name="Freeform: Shape 1855461680"/>
                              <wps:cNvSpPr/>
                              <wps:spPr>
                                <a:xfrm>
                                  <a:off x="557784" y="0"/>
                                  <a:ext cx="4571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50800">
                                      <a:moveTo>
                                        <a:pt x="0" y="50800"/>
                                      </a:moveTo>
                                      <a:lnTo>
                                        <a:pt x="38100" y="5080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ACE42DA" id="Freeform 1110" o:spid="_x0000_s1026" style="position:absolute;margin-left:0;margin-top:-.1pt;width:44.3pt;height:.5pt;z-index:251783168;mso-position-horizontal-relative:page;mso-position-vertical-relative:line" coordsize="562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">
                      <v:shape id="Freeform: Shape 2019089779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v:shape id="Freeform: Shape 1855461680" o:spid="_x0000_s1028" style="position:absolute;left:5577;width:46;height:60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" path="m,50800r38100,l381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52" w:type="dxa"/>
          </w:tcPr>
          <w:p w14:paraId="0F0A28C0" w14:textId="77777777" w:rsidR="00D52CC6" w:rsidRDefault="00153F1B">
            <w:pPr>
              <w:spacing w:before="47" w:after="123"/>
              <w:ind w:left="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F0A2F2B" wp14:editId="0F0A2F2C">
                      <wp:simplePos x="0" y="0"/>
                      <wp:positionH relativeFrom="page">
                        <wp:posOffset>3017519</wp:posOffset>
                      </wp:positionH>
                      <wp:positionV relativeFrom="line">
                        <wp:posOffset>396</wp:posOffset>
                      </wp:positionV>
                      <wp:extent cx="6095" cy="6095"/>
                      <wp:effectExtent l="0" t="0" r="0" b="0"/>
                      <wp:wrapNone/>
                      <wp:docPr id="1112" name="Freeform 1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F20913F" id="Freeform 1112" o:spid="_x0000_s1026" style="position:absolute;margin-left:237.6pt;margin-top:.05pt;width:.5pt;height:.5pt;z-index:25178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Validity period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licence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99" w:type="dxa"/>
          </w:tcPr>
          <w:p w14:paraId="0F0A28C1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8C7" w14:textId="77777777">
        <w:trPr>
          <w:trHeight w:hRule="exact" w:val="1079"/>
        </w:trPr>
        <w:tc>
          <w:tcPr>
            <w:tcW w:w="878" w:type="dxa"/>
          </w:tcPr>
          <w:p w14:paraId="0F0A28C3" w14:textId="77777777" w:rsidR="00D52CC6" w:rsidRDefault="00153F1B">
            <w:pPr>
              <w:spacing w:before="44" w:after="883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0816" behindDoc="0" locked="0" layoutInCell="1" allowOverlap="1" wp14:anchorId="0F0A2F2D" wp14:editId="0F0A2F2E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-1509</wp:posOffset>
                      </wp:positionV>
                      <wp:extent cx="562355" cy="6095"/>
                      <wp:effectExtent l="0" t="0" r="0" b="0"/>
                      <wp:wrapNone/>
                      <wp:docPr id="1113" name="Freeform 1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2355" cy="6095"/>
                                <a:chOff x="0" y="0"/>
                                <a:chExt cx="562355" cy="6095"/>
                              </a:xfrm>
                            </wpg:grpSpPr>
                            <wps:wsp>
                              <wps:cNvPr id="68393512" name="Freeform: Shape 68393512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34371225" name="Freeform: Shape 834371225"/>
                              <wps:cNvSpPr/>
                              <wps:spPr>
                                <a:xfrm>
                                  <a:off x="557784" y="0"/>
                                  <a:ext cx="4571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50800">
                                      <a:moveTo>
                                        <a:pt x="0" y="50800"/>
                                      </a:moveTo>
                                      <a:lnTo>
                                        <a:pt x="38100" y="5080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1076D10" id="Freeform 1113" o:spid="_x0000_s1026" style="position:absolute;margin-left:0;margin-top:-.1pt;width:44.3pt;height:.5pt;z-index:251810816;mso-position-horizontal-relative:page;mso-position-vertical-relative:line" coordsize="562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">
                      <v:shape id="Freeform: Shape 68393512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" path="m,50800r50800,l50800,,,,,50800xe" fillcolor="black" stroked="f" strokeweight=".24867mm">
                        <v:path arrowok="t"/>
                      </v:shape>
                      <v:shape id="Freeform: Shape 834371225" o:spid="_x0000_s1028" style="position:absolute;left:5577;width:46;height:60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" path="m,50800r38100,l381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52" w:type="dxa"/>
          </w:tcPr>
          <w:p w14:paraId="0F0A28C4" w14:textId="77777777" w:rsidR="00D52CC6" w:rsidRDefault="00153F1B">
            <w:pPr>
              <w:spacing w:before="10" w:line="216" w:lineRule="exact"/>
              <w:ind w:left="86" w:right="-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0F0A2F2F" wp14:editId="0F0A2F30">
                      <wp:simplePos x="0" y="0"/>
                      <wp:positionH relativeFrom="page">
                        <wp:posOffset>3017519</wp:posOffset>
                      </wp:positionH>
                      <wp:positionV relativeFrom="line">
                        <wp:posOffset>-12304</wp:posOffset>
                      </wp:positionV>
                      <wp:extent cx="6095" cy="6095"/>
                      <wp:effectExtent l="0" t="0" r="0" b="0"/>
                      <wp:wrapNone/>
                      <wp:docPr id="1115" name="Freeform 1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9098795" id="Freeform 1115" o:spid="_x0000_s1026" style="position:absolute;margin-left:237.6pt;margin-top:-.95pt;width:.5pt;height:.5pt;z-index: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 number of seafarers employed during the period of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licence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category wise   </w:t>
            </w:r>
          </w:p>
          <w:p w14:paraId="0F0A28C5" w14:textId="77777777" w:rsidR="00D52CC6" w:rsidRDefault="00153F1B">
            <w:pPr>
              <w:spacing w:before="126" w:after="122" w:line="213" w:lineRule="exact"/>
              <w:ind w:left="86" w:right="-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Pending complaints of seafarers recruited and if so, details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thereof.  </w:t>
            </w:r>
          </w:p>
        </w:tc>
        <w:tc>
          <w:tcPr>
            <w:tcW w:w="3599" w:type="dxa"/>
          </w:tcPr>
          <w:p w14:paraId="0F0A28C6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8CB" w14:textId="77777777">
        <w:trPr>
          <w:trHeight w:hRule="exact" w:val="534"/>
        </w:trPr>
        <w:tc>
          <w:tcPr>
            <w:tcW w:w="878" w:type="dxa"/>
          </w:tcPr>
          <w:p w14:paraId="0F0A28C8" w14:textId="77777777" w:rsidR="00D52CC6" w:rsidRDefault="00153F1B">
            <w:pPr>
              <w:spacing w:before="44" w:after="338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8224" behindDoc="0" locked="0" layoutInCell="1" allowOverlap="1" wp14:anchorId="0F0A2F31" wp14:editId="0F0A2F32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-1509</wp:posOffset>
                      </wp:positionV>
                      <wp:extent cx="562355" cy="4571"/>
                      <wp:effectExtent l="0" t="0" r="0" b="0"/>
                      <wp:wrapNone/>
                      <wp:docPr id="1116" name="Freeform 1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2355" cy="4571"/>
                                <a:chOff x="0" y="0"/>
                                <a:chExt cx="562355" cy="4571"/>
                              </a:xfrm>
                            </wpg:grpSpPr>
                            <wps:wsp>
                              <wps:cNvPr id="349074813" name="Freeform: Shape 349074813"/>
                              <wps:cNvSpPr/>
                              <wps:spPr>
                                <a:xfrm>
                                  <a:off x="0" y="0"/>
                                  <a:ext cx="6095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8100">
                                      <a:moveTo>
                                        <a:pt x="0" y="38100"/>
                                      </a:moveTo>
                                      <a:lnTo>
                                        <a:pt x="50800" y="381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32941381" name="Freeform: Shape 1532941381"/>
                              <wps:cNvSpPr/>
                              <wps:spPr>
                                <a:xfrm>
                                  <a:off x="557784" y="0"/>
                                  <a:ext cx="4571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38100" y="3810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40793AB" id="Freeform 1116" o:spid="_x0000_s1026" style="position:absolute;margin-left:0;margin-top:-.1pt;width:44.3pt;height:.35pt;z-index:251828224;mso-position-horizontal-relative:page;mso-position-vertical-relative:line" coordsize="562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">
                      <v:shape id="Freeform: Shape 349074813" o:spid="_x0000_s1027" style="position:absolute;width:60;height:45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" path="m,38100r50800,l50800,,,,,38100xe" fillcolor="black" stroked="f" strokeweight=".24867mm">
                        <v:path arrowok="t"/>
                      </v:shape>
                      <v:shape id="Freeform: Shape 1532941381" o:spid="_x0000_s1028" style="position:absolute;left:5577;width:46;height:45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" path="m,38100r38100,l38100,,,,,381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52" w:type="dxa"/>
          </w:tcPr>
          <w:p w14:paraId="0F0A28C9" w14:textId="77777777" w:rsidR="00D52CC6" w:rsidRDefault="00153F1B">
            <w:pPr>
              <w:spacing w:before="10" w:after="122" w:line="216" w:lineRule="exact"/>
              <w:ind w:left="86" w:right="-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F0A2F33" wp14:editId="0F0A2F34">
                      <wp:simplePos x="0" y="0"/>
                      <wp:positionH relativeFrom="page">
                        <wp:posOffset>3017519</wp:posOffset>
                      </wp:positionH>
                      <wp:positionV relativeFrom="line">
                        <wp:posOffset>-12304</wp:posOffset>
                      </wp:positionV>
                      <wp:extent cx="6095" cy="4571"/>
                      <wp:effectExtent l="0" t="0" r="0" b="0"/>
                      <wp:wrapNone/>
                      <wp:docPr id="1118" name="Freeform 1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38100">
                                    <a:moveTo>
                                      <a:pt x="0" y="38100"/>
                                    </a:moveTo>
                                    <a:lnTo>
                                      <a:pt x="50800" y="381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3F0F2BE" id="Freeform 1118" o:spid="_x0000_s1026" style="position:absolute;margin-left:237.6pt;margin-top:-.95pt;width:.5pt;height:.35pt;z-index:25183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" path="m,38100r50800,l50800,,,,,381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Whether there is any criminal or civil case pending in any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court.  If so, details thereof.  </w:t>
            </w:r>
          </w:p>
        </w:tc>
        <w:tc>
          <w:tcPr>
            <w:tcW w:w="3599" w:type="dxa"/>
          </w:tcPr>
          <w:p w14:paraId="0F0A28CA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8CF" w14:textId="77777777">
        <w:trPr>
          <w:trHeight w:hRule="exact" w:val="534"/>
        </w:trPr>
        <w:tc>
          <w:tcPr>
            <w:tcW w:w="878" w:type="dxa"/>
          </w:tcPr>
          <w:p w14:paraId="0F0A28CC" w14:textId="77777777" w:rsidR="00D52CC6" w:rsidRDefault="00153F1B">
            <w:pPr>
              <w:spacing w:before="44" w:after="339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0752" behindDoc="0" locked="0" layoutInCell="1" allowOverlap="1" wp14:anchorId="0F0A2F35" wp14:editId="0F0A2F36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-1509</wp:posOffset>
                      </wp:positionV>
                      <wp:extent cx="562355" cy="6095"/>
                      <wp:effectExtent l="0" t="0" r="0" b="0"/>
                      <wp:wrapNone/>
                      <wp:docPr id="1119" name="Freeform 1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2355" cy="6095"/>
                                <a:chOff x="0" y="0"/>
                                <a:chExt cx="562355" cy="6095"/>
                              </a:xfrm>
                            </wpg:grpSpPr>
                            <wps:wsp>
                              <wps:cNvPr id="1689601035" name="Freeform: Shape 1689601035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53911124" name="Freeform: Shape 553911124"/>
                              <wps:cNvSpPr/>
                              <wps:spPr>
                                <a:xfrm>
                                  <a:off x="557784" y="0"/>
                                  <a:ext cx="4571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50800">
                                      <a:moveTo>
                                        <a:pt x="0" y="50800"/>
                                      </a:moveTo>
                                      <a:lnTo>
                                        <a:pt x="38100" y="5080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9230697" id="Freeform 1119" o:spid="_x0000_s1026" style="position:absolute;margin-left:0;margin-top:-.1pt;width:44.3pt;height:.5pt;z-index:251850752;mso-position-horizontal-relative:page;mso-position-vertical-relative:line" coordsize="562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">
                      <v:shape id="Freeform: Shape 1689601035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" path="m,50800r50800,l50800,,,,,50800xe" fillcolor="black" stroked="f" strokeweight=".24867mm">
                        <v:path arrowok="t"/>
                      </v:shape>
                      <v:shape id="Freeform: Shape 553911124" o:spid="_x0000_s1028" style="position:absolute;left:5577;width:46;height:60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" path="m,50800r38100,l381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52" w:type="dxa"/>
          </w:tcPr>
          <w:p w14:paraId="0F0A28CD" w14:textId="77777777" w:rsidR="00D52CC6" w:rsidRDefault="00153F1B">
            <w:pPr>
              <w:tabs>
                <w:tab w:val="left" w:pos="4511"/>
              </w:tabs>
              <w:spacing w:before="11" w:after="123" w:line="216" w:lineRule="exact"/>
              <w:ind w:left="86" w:right="-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0F0A2F37" wp14:editId="0F0A2F38">
                      <wp:simplePos x="0" y="0"/>
                      <wp:positionH relativeFrom="page">
                        <wp:posOffset>3017519</wp:posOffset>
                      </wp:positionH>
                      <wp:positionV relativeFrom="line">
                        <wp:posOffset>-11669</wp:posOffset>
                      </wp:positionV>
                      <wp:extent cx="6095" cy="6095"/>
                      <wp:effectExtent l="0" t="0" r="0" b="0"/>
                      <wp:wrapNone/>
                      <wp:docPr id="1121" name="Freeform 1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3E7759D" id="Freeform 1121" o:spid="_x0000_s1026" style="position:absolute;margin-left:237.6pt;margin-top:-.9pt;width:.5pt;height:.5pt;z-index:25185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Whether any authorized signatory has been convicted.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>If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so, details thereof.  </w:t>
            </w:r>
          </w:p>
        </w:tc>
        <w:tc>
          <w:tcPr>
            <w:tcW w:w="3599" w:type="dxa"/>
          </w:tcPr>
          <w:p w14:paraId="0F0A28CE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8D3" w14:textId="77777777">
        <w:trPr>
          <w:trHeight w:hRule="exact" w:val="318"/>
        </w:trPr>
        <w:tc>
          <w:tcPr>
            <w:tcW w:w="878" w:type="dxa"/>
          </w:tcPr>
          <w:p w14:paraId="0F0A28D0" w14:textId="77777777" w:rsidR="00D52CC6" w:rsidRDefault="00153F1B">
            <w:pPr>
              <w:spacing w:before="44" w:after="122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2256" behindDoc="0" locked="0" layoutInCell="1" allowOverlap="1" wp14:anchorId="0F0A2F39" wp14:editId="0F0A2F3A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-1509</wp:posOffset>
                      </wp:positionV>
                      <wp:extent cx="562355" cy="6095"/>
                      <wp:effectExtent l="0" t="0" r="0" b="0"/>
                      <wp:wrapNone/>
                      <wp:docPr id="1122" name="Freeform 1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2355" cy="6095"/>
                                <a:chOff x="0" y="0"/>
                                <a:chExt cx="562355" cy="6095"/>
                              </a:xfrm>
                            </wpg:grpSpPr>
                            <wps:wsp>
                              <wps:cNvPr id="2027148202" name="Freeform: Shape 2027148202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79101496" name="Freeform: Shape 479101496"/>
                              <wps:cNvSpPr/>
                              <wps:spPr>
                                <a:xfrm>
                                  <a:off x="557784" y="0"/>
                                  <a:ext cx="4571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50800">
                                      <a:moveTo>
                                        <a:pt x="0" y="50800"/>
                                      </a:moveTo>
                                      <a:lnTo>
                                        <a:pt x="38100" y="5080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15BE220" id="Freeform 1122" o:spid="_x0000_s1026" style="position:absolute;margin-left:0;margin-top:-.1pt;width:44.3pt;height:.5pt;z-index:251872256;mso-position-horizontal-relative:page;mso-position-vertical-relative:line" coordsize="562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">
                      <v:shape id="Freeform: Shape 2027148202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" path="m,50800r50800,l50800,,,,,50800xe" fillcolor="black" stroked="f" strokeweight=".24867mm">
                        <v:path arrowok="t"/>
                      </v:shape>
                      <v:shape id="Freeform: Shape 479101496" o:spid="_x0000_s1028" style="position:absolute;left:5577;width:46;height:60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" path="m,50800r38100,l381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52" w:type="dxa"/>
          </w:tcPr>
          <w:p w14:paraId="0F0A28D1" w14:textId="77777777" w:rsidR="00D52CC6" w:rsidRDefault="00153F1B">
            <w:pPr>
              <w:spacing w:before="46" w:after="122"/>
              <w:ind w:left="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F0A2F3B" wp14:editId="0F0A2F3C">
                      <wp:simplePos x="0" y="0"/>
                      <wp:positionH relativeFrom="page">
                        <wp:posOffset>3017519</wp:posOffset>
                      </wp:positionH>
                      <wp:positionV relativeFrom="line">
                        <wp:posOffset>-239</wp:posOffset>
                      </wp:positionV>
                      <wp:extent cx="6095" cy="6095"/>
                      <wp:effectExtent l="0" t="0" r="0" b="0"/>
                      <wp:wrapNone/>
                      <wp:docPr id="1124" name="Freeform 1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F9532F5" id="Freeform 1124" o:spid="_x0000_s1026" style="position:absolute;margin-left:237.6pt;margin-top:0;width:.5pt;height:.5pt;z-index:25187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Details of change of registered office / branch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99" w:type="dxa"/>
          </w:tcPr>
          <w:p w14:paraId="0F0A28D2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2CC6" w14:paraId="0F0A28D7" w14:textId="77777777">
        <w:trPr>
          <w:trHeight w:hRule="exact" w:val="752"/>
        </w:trPr>
        <w:tc>
          <w:tcPr>
            <w:tcW w:w="878" w:type="dxa"/>
          </w:tcPr>
          <w:p w14:paraId="0F0A28D4" w14:textId="77777777" w:rsidR="00D52CC6" w:rsidRDefault="00153F1B">
            <w:pPr>
              <w:spacing w:before="44" w:after="557"/>
              <w:ind w:left="4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8640" behindDoc="0" locked="0" layoutInCell="1" allowOverlap="1" wp14:anchorId="0F0A2F3D" wp14:editId="0F0A2F3E">
                      <wp:simplePos x="0" y="0"/>
                      <wp:positionH relativeFrom="page">
                        <wp:posOffset>-1</wp:posOffset>
                      </wp:positionH>
                      <wp:positionV relativeFrom="line">
                        <wp:posOffset>-1508</wp:posOffset>
                      </wp:positionV>
                      <wp:extent cx="562355" cy="6095"/>
                      <wp:effectExtent l="0" t="0" r="0" b="0"/>
                      <wp:wrapNone/>
                      <wp:docPr id="1125" name="Freeform 1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2355" cy="6095"/>
                                <a:chOff x="0" y="0"/>
                                <a:chExt cx="562355" cy="6095"/>
                              </a:xfrm>
                            </wpg:grpSpPr>
                            <wps:wsp>
                              <wps:cNvPr id="848350356" name="Freeform: Shape 848350356"/>
                              <wps:cNvSpPr/>
                              <wps:spPr>
                                <a:xfrm>
                                  <a:off x="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0" y="50800"/>
                                      </a:moveTo>
                                      <a:lnTo>
                                        <a:pt x="50800" y="50800"/>
                                      </a:lnTo>
                                      <a:lnTo>
                                        <a:pt x="50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96634143" name="Freeform: Shape 896634143"/>
                              <wps:cNvSpPr/>
                              <wps:spPr>
                                <a:xfrm>
                                  <a:off x="557784" y="0"/>
                                  <a:ext cx="4571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50800">
                                      <a:moveTo>
                                        <a:pt x="0" y="50800"/>
                                      </a:moveTo>
                                      <a:lnTo>
                                        <a:pt x="38100" y="5080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8952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68A5018" id="Freeform 1125" o:spid="_x0000_s1026" style="position:absolute;margin-left:0;margin-top:-.1pt;width:44.3pt;height:.5pt;z-index:251888640;mso-position-horizontal-relative:page;mso-position-vertical-relative:line" coordsize="562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">
                      <v:shape id="Freeform: Shape 848350356" o:spid="_x0000_s1027" style="position:absolute;width:60;height:6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" path="m,50800r50800,l50800,,,,,50800xe" fillcolor="black" stroked="f" strokeweight=".24867mm">
                        <v:path arrowok="t"/>
                      </v:shape>
                      <v:shape id="Freeform: Shape 896634143" o:spid="_x0000_s1028" style="position:absolute;left:5577;width:46;height:60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" path="m,50800r38100,l38100,,,,,50800xe" fillcolor="black" stroked="f" strokeweight=".24867mm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52" w:type="dxa"/>
          </w:tcPr>
          <w:p w14:paraId="0F0A28D5" w14:textId="77777777" w:rsidR="00D52CC6" w:rsidRDefault="00153F1B">
            <w:pPr>
              <w:tabs>
                <w:tab w:val="left" w:pos="1252"/>
              </w:tabs>
              <w:spacing w:before="10" w:after="122" w:line="217" w:lineRule="exact"/>
              <w:ind w:left="86" w:right="-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F0A2F3F" wp14:editId="0F0A2F40">
                      <wp:simplePos x="0" y="0"/>
                      <wp:positionH relativeFrom="page">
                        <wp:posOffset>3017519</wp:posOffset>
                      </wp:positionH>
                      <wp:positionV relativeFrom="line">
                        <wp:posOffset>-11668</wp:posOffset>
                      </wp:positionV>
                      <wp:extent cx="6095" cy="6095"/>
                      <wp:effectExtent l="0" t="0" r="0" b="0"/>
                      <wp:wrapNone/>
                      <wp:docPr id="1127" name="Freeform 1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8952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BD33FF7" id="Freeform 1127" o:spid="_x0000_s1026" style="position:absolute;margin-left:237.6pt;margin-top:-.9pt;width:.5pt;height:.5pt;z-index:25189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" path="m,50800r50800,l50800,,,,,50800xe" fillcolor="black" stroked="f" strokeweight=".24867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   number   of   agreement   /   contracts   signed   with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employers.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>Please   give   the   details   Flag-wise   and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ownership-wise.  </w:t>
            </w:r>
          </w:p>
        </w:tc>
        <w:tc>
          <w:tcPr>
            <w:tcW w:w="3599" w:type="dxa"/>
          </w:tcPr>
          <w:p w14:paraId="0F0A28D6" w14:textId="77777777" w:rsidR="00D52CC6" w:rsidRDefault="00D52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F0A28D8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D9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DA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DB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DC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DD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DE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DF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E0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E1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E2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E3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E4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E5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E6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E7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E8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8E9" w14:textId="77777777" w:rsidR="00D52CC6" w:rsidRDefault="00D52CC6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8EA" w14:textId="77777777" w:rsidR="00D52CC6" w:rsidRDefault="00D52CC6">
      <w:pPr>
        <w:spacing w:after="96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8EB" w14:textId="77777777" w:rsidR="00D52CC6" w:rsidRDefault="00153F1B">
      <w:pPr>
        <w:spacing w:line="168" w:lineRule="exact"/>
        <w:ind w:left="487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F0A2F41" wp14:editId="0F0A2F42">
                <wp:simplePos x="0" y="0"/>
                <wp:positionH relativeFrom="page">
                  <wp:posOffset>949451</wp:posOffset>
                </wp:positionH>
                <wp:positionV relativeFrom="line">
                  <wp:posOffset>-3364644</wp:posOffset>
                </wp:positionV>
                <wp:extent cx="5865875" cy="3108959"/>
                <wp:effectExtent l="0" t="0" r="0" b="0"/>
                <wp:wrapNone/>
                <wp:docPr id="1128" name="Freeform 1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5875" cy="3108959"/>
                          <a:chOff x="0" y="0"/>
                          <a:chExt cx="5865875" cy="3108959"/>
                        </a:xfrm>
                      </wpg:grpSpPr>
                      <wps:wsp>
                        <wps:cNvPr id="1045539018" name="Freeform: Shape 1045539018"/>
                        <wps:cNvSpPr/>
                        <wps:spPr>
                          <a:xfrm>
                            <a:off x="5861304" y="0"/>
                            <a:ext cx="4571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89742632" name="Freeform: Shape 1589742632"/>
                        <wps:cNvSpPr/>
                        <wps:spPr>
                          <a:xfrm>
                            <a:off x="5861304" y="0"/>
                            <a:ext cx="4571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19286799" name="Freeform: Shape 1519286799"/>
                        <wps:cNvSpPr/>
                        <wps:spPr>
                          <a:xfrm>
                            <a:off x="5861304" y="214884"/>
                            <a:ext cx="4571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16383331" name="Freeform: Shape 516383331"/>
                        <wps:cNvSpPr/>
                        <wps:spPr>
                          <a:xfrm>
                            <a:off x="5861304" y="566928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74956164" name="Freeform: Shape 1474956164"/>
                        <wps:cNvSpPr/>
                        <wps:spPr>
                          <a:xfrm>
                            <a:off x="5861304" y="781812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53302224" name="Freeform: Shape 453302224"/>
                        <wps:cNvSpPr/>
                        <wps:spPr>
                          <a:xfrm>
                            <a:off x="5861304" y="996696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42505635" name="Freeform: Shape 1642505635"/>
                        <wps:cNvSpPr/>
                        <wps:spPr>
                          <a:xfrm>
                            <a:off x="5861304" y="1694688"/>
                            <a:ext cx="4571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84682709" name="Freeform: Shape 1584682709"/>
                        <wps:cNvSpPr/>
                        <wps:spPr>
                          <a:xfrm>
                            <a:off x="5861304" y="2046732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17144836" name="Freeform: Shape 617144836"/>
                        <wps:cNvSpPr/>
                        <wps:spPr>
                          <a:xfrm>
                            <a:off x="5861304" y="2398776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386716" name="Freeform: Shape 6386716"/>
                        <wps:cNvSpPr/>
                        <wps:spPr>
                          <a:xfrm>
                            <a:off x="5861304" y="2613660"/>
                            <a:ext cx="4571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0" y="50800"/>
                                </a:moveTo>
                                <a:lnTo>
                                  <a:pt x="381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25667210" name="Freeform: Shape 1225667210"/>
                        <wps:cNvSpPr/>
                        <wps:spPr>
                          <a:xfrm>
                            <a:off x="0" y="3104388"/>
                            <a:ext cx="6095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38100">
                                <a:moveTo>
                                  <a:pt x="0" y="38100"/>
                                </a:moveTo>
                                <a:lnTo>
                                  <a:pt x="50800" y="381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70503223" name="Freeform: Shape 1370503223"/>
                        <wps:cNvSpPr/>
                        <wps:spPr>
                          <a:xfrm>
                            <a:off x="0" y="3104388"/>
                            <a:ext cx="6095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38100">
                                <a:moveTo>
                                  <a:pt x="0" y="38100"/>
                                </a:moveTo>
                                <a:lnTo>
                                  <a:pt x="50800" y="381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03352872" name="Freeform: Shape 1403352872"/>
                        <wps:cNvSpPr/>
                        <wps:spPr>
                          <a:xfrm>
                            <a:off x="557784" y="3104388"/>
                            <a:ext cx="4571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38813230" name="Freeform: Shape 838813230"/>
                        <wps:cNvSpPr/>
                        <wps:spPr>
                          <a:xfrm>
                            <a:off x="3575304" y="3104388"/>
                            <a:ext cx="6095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38100">
                                <a:moveTo>
                                  <a:pt x="0" y="38100"/>
                                </a:moveTo>
                                <a:lnTo>
                                  <a:pt x="50800" y="38100"/>
                                </a:lnTo>
                                <a:lnTo>
                                  <a:pt x="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80457196" name="Freeform: Shape 1080457196"/>
                        <wps:cNvSpPr/>
                        <wps:spPr>
                          <a:xfrm>
                            <a:off x="5861304" y="3104388"/>
                            <a:ext cx="4571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50265084" name="Freeform: Shape 1250265084"/>
                        <wps:cNvSpPr/>
                        <wps:spPr>
                          <a:xfrm>
                            <a:off x="5861304" y="3104388"/>
                            <a:ext cx="4571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895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3A3EE4F" id="Freeform 1128" o:spid="_x0000_s1026" style="position:absolute;margin-left:74.75pt;margin-top:-264.95pt;width:461.9pt;height:244.8pt;z-index:251709440;mso-position-horizontal-relative:page;mso-position-vertical-relative:line" coordsize="58658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">
                <v:shape id="Freeform: Shape 1045539018" o:spid="_x0000_s1027" style="position:absolute;left:58613;width:45;height:45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" path="m,38100r38100,l38100,,,,,38100xe" fillcolor="black" stroked="f" strokeweight=".24867mm">
                  <v:path arrowok="t"/>
                </v:shape>
                <v:shape id="Freeform: Shape 1589742632" o:spid="_x0000_s1028" style="position:absolute;left:58613;width:45;height:45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" path="m,38100r38100,l38100,,,,,38100xe" fillcolor="black" stroked="f" strokeweight=".24867mm">
                  <v:path arrowok="t"/>
                </v:shape>
                <v:shape id="Freeform: Shape 1519286799" o:spid="_x0000_s1029" style="position:absolute;left:58613;top:2148;width:45;height:46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" path="m,38100r38100,l38100,,,,,38100xe" fillcolor="black" stroked="f" strokeweight=".24867mm">
                  <v:path arrowok="t"/>
                </v:shape>
                <v:shape id="Freeform: Shape 516383331" o:spid="_x0000_s1030" style="position:absolute;left:58613;top:5669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" path="m,50800r38100,l38100,,,,,50800xe" fillcolor="black" stroked="f" strokeweight=".24867mm">
                  <v:path arrowok="t"/>
                </v:shape>
                <v:shape id="Freeform: Shape 1474956164" o:spid="_x0000_s1031" style="position:absolute;left:58613;top:7818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" path="m,50800r38100,l38100,,,,,50800xe" fillcolor="black" stroked="f" strokeweight=".24867mm">
                  <v:path arrowok="t"/>
                </v:shape>
                <v:shape id="Freeform: Shape 453302224" o:spid="_x0000_s1032" style="position:absolute;left:58613;top:9966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" path="m,50800r38100,l38100,,,,,50800xe" fillcolor="black" stroked="f" strokeweight=".24867mm">
                  <v:path arrowok="t"/>
                </v:shape>
                <v:shape id="Freeform: Shape 1642505635" o:spid="_x0000_s1033" style="position:absolute;left:58613;top:16946;width:45;height:46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" path="m,38100r38100,l38100,,,,,38100xe" fillcolor="black" stroked="f" strokeweight=".24867mm">
                  <v:path arrowok="t"/>
                </v:shape>
                <v:shape id="Freeform: Shape 1584682709" o:spid="_x0000_s1034" style="position:absolute;left:58613;top:20467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" path="m,50800r38100,l38100,,,,,50800xe" fillcolor="black" stroked="f" strokeweight=".24867mm">
                  <v:path arrowok="t"/>
                </v:shape>
                <v:shape id="Freeform: Shape 617144836" o:spid="_x0000_s1035" style="position:absolute;left:58613;top:23987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" path="m,50800r38100,l38100,,,,,50800xe" fillcolor="black" stroked="f" strokeweight=".24867mm">
                  <v:path arrowok="t"/>
                </v:shape>
                <v:shape id="Freeform: Shape 6386716" o:spid="_x0000_s1036" style="position:absolute;left:58613;top:26136;width:45;height:61;visibility:visible;mso-wrap-style:square;v-text-anchor:top" coordsize="381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" path="m,50800r38100,l38100,,,,,50800xe" fillcolor="black" stroked="f" strokeweight=".24867mm">
                  <v:path arrowok="t"/>
                </v:shape>
                <v:shape id="Freeform: Shape 1225667210" o:spid="_x0000_s1037" style="position:absolute;top:31043;width:60;height:46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" path="m,38100r50800,l50800,,,,,38100xe" fillcolor="black" stroked="f" strokeweight=".24867mm">
                  <v:path arrowok="t"/>
                </v:shape>
                <v:shape id="Freeform: Shape 1370503223" o:spid="_x0000_s1038" style="position:absolute;top:31043;width:60;height:46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" path="m,38100r50800,l50800,,,,,38100xe" fillcolor="black" stroked="f" strokeweight=".24867mm">
                  <v:path arrowok="t"/>
                </v:shape>
                <v:shape id="Freeform: Shape 1403352872" o:spid="_x0000_s1039" style="position:absolute;left:5577;top:31043;width:46;height:46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" path="m,38100r38100,l38100,,,,,38100xe" fillcolor="black" stroked="f" strokeweight=".24867mm">
                  <v:path arrowok="t"/>
                </v:shape>
                <v:shape id="Freeform: Shape 838813230" o:spid="_x0000_s1040" style="position:absolute;left:35753;top:31043;width:60;height:46;visibility:visible;mso-wrap-style:square;v-text-anchor:top" coordsize="508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" path="m,38100r50800,l50800,,,,,38100xe" fillcolor="black" stroked="f" strokeweight=".24867mm">
                  <v:path arrowok="t"/>
                </v:shape>
                <v:shape id="Freeform: Shape 1080457196" o:spid="_x0000_s1041" style="position:absolute;left:58613;top:31043;width:45;height:46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" path="m,38100r38100,l38100,,,,,38100xe" fillcolor="black" stroked="f" strokeweight=".24867mm">
                  <v:path arrowok="t"/>
                </v:shape>
                <v:shape id="Freeform: Shape 1250265084" o:spid="_x0000_s1042" style="position:absolute;left:58613;top:31043;width:45;height:46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" path="m,38100r38100,l38100,,,,,38100xe" fillcolor="black" stroked="f" strokeweight=".24867mm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UNDERTAKING  </w:t>
      </w:r>
    </w:p>
    <w:p w14:paraId="0F0A28EC" w14:textId="77777777" w:rsidR="00D52CC6" w:rsidRDefault="00153F1B">
      <w:pPr>
        <w:spacing w:before="140" w:line="169" w:lineRule="exact"/>
        <w:ind w:left="1338" w:right="111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I/we do hereby undertake that whatever is stated above is true and correct to the best of my/our knowledge,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ED" w14:textId="77777777" w:rsidR="00D52CC6" w:rsidRDefault="00153F1B">
      <w:pPr>
        <w:spacing w:before="4" w:line="216" w:lineRule="exact"/>
        <w:ind w:left="1080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information and belief and in the event of any of the information furnished above is found false or incorrect in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any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respect, I/we shall abide by any decision of the Director Seamen’s Employment Office.  </w:t>
      </w:r>
    </w:p>
    <w:p w14:paraId="0F0A28EE" w14:textId="77777777" w:rsidR="00D52CC6" w:rsidRDefault="00153F1B">
      <w:pPr>
        <w:spacing w:before="1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Date:  </w:t>
      </w:r>
    </w:p>
    <w:p w14:paraId="0F0A28EF" w14:textId="77777777" w:rsidR="00D52CC6" w:rsidRDefault="00153F1B">
      <w:pPr>
        <w:spacing w:before="15" w:line="329" w:lineRule="exact"/>
        <w:ind w:left="8617" w:right="1113" w:hanging="148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Name and designation of the applicant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Signature and Seal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F0" w14:textId="77777777" w:rsidR="00D52CC6" w:rsidRDefault="00D52CC6">
      <w:pPr>
        <w:spacing w:after="212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8F1" w14:textId="77777777" w:rsidR="00D52CC6" w:rsidRDefault="00153F1B">
      <w:pPr>
        <w:spacing w:line="169" w:lineRule="exact"/>
        <w:ind w:left="1080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List of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enclosures:-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F2" w14:textId="77777777" w:rsidR="00D52CC6" w:rsidRDefault="00D52CC6">
      <w:pPr>
        <w:spacing w:after="214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8F3" w14:textId="77777777" w:rsidR="00D52CC6" w:rsidRDefault="00153F1B">
      <w:pPr>
        <w:spacing w:line="169" w:lineRule="exact"/>
        <w:ind w:left="124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F4" w14:textId="77777777" w:rsidR="00D52CC6" w:rsidRDefault="00153F1B">
      <w:pPr>
        <w:spacing w:before="159" w:line="169" w:lineRule="exact"/>
        <w:ind w:left="11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(ii)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F5" w14:textId="77777777" w:rsidR="00D52CC6" w:rsidRDefault="00153F1B">
      <w:pPr>
        <w:spacing w:before="157" w:line="169" w:lineRule="exact"/>
        <w:ind w:left="11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(iii)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F6" w14:textId="77777777" w:rsidR="00D52CC6" w:rsidRDefault="00153F1B">
      <w:pPr>
        <w:spacing w:before="161" w:line="169" w:lineRule="exact"/>
        <w:ind w:left="11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(iv)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F7" w14:textId="77777777" w:rsidR="00D52CC6" w:rsidRDefault="00153F1B">
      <w:pPr>
        <w:spacing w:before="159" w:line="169" w:lineRule="exact"/>
        <w:ind w:left="1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(v)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F8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8F9" w14:textId="77777777" w:rsidR="00D52CC6" w:rsidRDefault="00D52CC6">
      <w:pPr>
        <w:spacing w:after="214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8FA" w14:textId="77777777" w:rsidR="00D52CC6" w:rsidRDefault="00153F1B">
      <w:pPr>
        <w:spacing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Prescribed fee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FB" w14:textId="77777777" w:rsidR="00D52CC6" w:rsidRDefault="00153F1B">
      <w:pPr>
        <w:spacing w:before="159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Agreement with the shipowner / employer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FC" w14:textId="77777777" w:rsidR="00D52CC6" w:rsidRDefault="00153F1B">
      <w:pPr>
        <w:spacing w:before="157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Copy of Certificate of Incorporation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FD" w14:textId="77777777" w:rsidR="00D52CC6" w:rsidRDefault="00153F1B">
      <w:pPr>
        <w:spacing w:before="161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Profit and Loss Account and Balance Sheet for last five years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8FE" w14:textId="77777777" w:rsidR="00D52CC6" w:rsidRDefault="00153F1B">
      <w:pPr>
        <w:spacing w:before="159" w:line="169" w:lineRule="exact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1479" w:space="298"/>
            <w:col w:w="4977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>Certificate of the assets and liabilities by a Chartered Accountant.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0F0A2909" w14:textId="1705E0EF" w:rsidR="00D52CC6" w:rsidRDefault="00153F1B" w:rsidP="00994B06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"/>
          <w:szCs w:val="1"/>
        </w:rPr>
        <w:lastRenderedPageBreak/>
        <w:br w:type="column"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"/>
          <w:szCs w:val="1"/>
        </w:rPr>
        <w:br w:type="column"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"/>
          <w:szCs w:val="1"/>
        </w:rPr>
        <w:br w:type="column"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0F0A290A" w14:textId="321D4790" w:rsidR="00D52CC6" w:rsidRDefault="00D52CC6">
      <w:pPr>
        <w:spacing w:after="29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0B" w14:textId="77777777" w:rsidR="00D52CC6" w:rsidRDefault="00153F1B">
      <w:pPr>
        <w:spacing w:line="168" w:lineRule="exact"/>
        <w:ind w:left="22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FORM –V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0C" w14:textId="77777777" w:rsidR="00D52CC6" w:rsidRDefault="00153F1B">
      <w:pPr>
        <w:spacing w:before="105" w:line="168" w:lineRule="exact"/>
        <w:ind w:left="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[See rule 9 (2)]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0D" w14:textId="77777777" w:rsidR="00D52CC6" w:rsidRDefault="00153F1B">
      <w:pPr>
        <w:spacing w:before="96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DECLARATION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0E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90F" w14:textId="77777777" w:rsidR="00D52CC6" w:rsidRDefault="00D52CC6">
      <w:pPr>
        <w:spacing w:after="96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10" w14:textId="4A78A3AF" w:rsidR="00D52CC6" w:rsidRDefault="00D52CC6">
      <w:pPr>
        <w:spacing w:line="169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5" w:space="0" w:equalWidth="0">
            <w:col w:w="1325" w:space="2232"/>
            <w:col w:w="401" w:space="102"/>
            <w:col w:w="883" w:space="0"/>
            <w:col w:w="2774" w:space="854"/>
            <w:col w:w="1590" w:space="0"/>
          </w:cols>
          <w:docGrid w:linePitch="360"/>
        </w:sectPr>
      </w:pPr>
    </w:p>
    <w:p w14:paraId="0F0A2911" w14:textId="77777777" w:rsidR="00D52CC6" w:rsidRDefault="00153F1B">
      <w:pPr>
        <w:spacing w:before="100" w:line="169" w:lineRule="exact"/>
        <w:ind w:left="1080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I/We, person/company/institution/agency or other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organisation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of ……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…..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hereby declare that: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12" w14:textId="77777777" w:rsidR="00D52CC6" w:rsidRDefault="00153F1B">
      <w:pPr>
        <w:spacing w:before="104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>1.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13" w14:textId="77777777" w:rsidR="00D52CC6" w:rsidRDefault="00153F1B">
      <w:pPr>
        <w:spacing w:before="104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>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14" w14:textId="77777777" w:rsidR="00D52CC6" w:rsidRDefault="00153F1B">
      <w:pPr>
        <w:spacing w:before="104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>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15" w14:textId="77777777" w:rsidR="00D52CC6" w:rsidRDefault="00153F1B">
      <w:pPr>
        <w:spacing w:before="99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9"/>
          <w:sz w:val="18"/>
          <w:szCs w:val="18"/>
        </w:rPr>
        <w:t>4.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16" w14:textId="77777777" w:rsidR="00D52CC6" w:rsidRDefault="00153F1B">
      <w:pPr>
        <w:spacing w:before="104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9"/>
          <w:sz w:val="18"/>
          <w:szCs w:val="18"/>
        </w:rPr>
        <w:t>5.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17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918" w14:textId="77777777" w:rsidR="00D52CC6" w:rsidRDefault="00153F1B">
      <w:pPr>
        <w:spacing w:before="104" w:line="169" w:lineRule="exact"/>
        <w:ind w:left="15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I/We shall conduct the business at ……………………...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19" w14:textId="77777777" w:rsidR="00D52CC6" w:rsidRDefault="00153F1B">
      <w:pPr>
        <w:spacing w:before="104" w:line="169" w:lineRule="exact"/>
        <w:ind w:left="15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I/We shall carry out the business during the period of the validity of the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1A" w14:textId="77777777" w:rsidR="00D52CC6" w:rsidRDefault="00153F1B">
      <w:pPr>
        <w:spacing w:before="104" w:line="169" w:lineRule="exact"/>
        <w:ind w:left="15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I/We shall conduct the business under signatures and seal of the authorized signatories.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1B" w14:textId="77777777" w:rsidR="00D52CC6" w:rsidRDefault="00153F1B">
      <w:pPr>
        <w:spacing w:before="99" w:line="169" w:lineRule="exact"/>
        <w:ind w:left="6" w:right="412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I/We shall not transfer the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1C" w14:textId="77777777" w:rsidR="00D52CC6" w:rsidRDefault="00153F1B">
      <w:pPr>
        <w:spacing w:before="68" w:line="216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I/We shall display the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at a place accessible to public in the registered office and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at a place accessible to public in the branch office.  </w:t>
      </w:r>
    </w:p>
    <w:p w14:paraId="0F0A291D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91E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91F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920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921" w14:textId="77777777" w:rsidR="00D52CC6" w:rsidRDefault="00D52CC6">
      <w:pPr>
        <w:spacing w:after="90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22" w14:textId="77777777" w:rsidR="00D52CC6" w:rsidRDefault="00153F1B">
      <w:pPr>
        <w:spacing w:line="169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3" w:space="0" w:equalWidth="0">
            <w:col w:w="1281" w:space="158"/>
            <w:col w:w="6798" w:space="60"/>
            <w:col w:w="1866" w:space="0"/>
          </w:cols>
          <w:docGrid w:linePitch="360"/>
        </w:sect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also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the attested copy of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23" w14:textId="77777777" w:rsidR="00D52CC6" w:rsidRDefault="00153F1B">
      <w:pPr>
        <w:spacing w:before="103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>6.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24" w14:textId="77777777" w:rsidR="00D52CC6" w:rsidRDefault="00153F1B">
      <w:pPr>
        <w:spacing w:before="104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>7.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25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926" w14:textId="77777777" w:rsidR="00D52CC6" w:rsidRDefault="00153F1B">
      <w:pPr>
        <w:spacing w:before="103" w:line="169" w:lineRule="exact"/>
        <w:ind w:left="15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I/We shall not charge any fee from the seafarers for the purpose of recruitment or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for  providing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employment.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27" w14:textId="77777777" w:rsidR="00D52CC6" w:rsidRDefault="00153F1B">
      <w:pPr>
        <w:spacing w:before="104" w:line="169" w:lineRule="exact"/>
        <w:ind w:left="61" w:right="1765"/>
        <w:jc w:val="right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1281" w:space="158"/>
            <w:col w:w="8453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>I/We shall maintain the following permanent records at the Registered Office as under: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28" w14:textId="77777777" w:rsidR="00D52CC6" w:rsidRDefault="00153F1B">
      <w:pPr>
        <w:spacing w:before="103" w:line="169" w:lineRule="exact"/>
        <w:ind w:left="14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29" w14:textId="77777777" w:rsidR="00D52CC6" w:rsidRDefault="00153F1B">
      <w:pPr>
        <w:spacing w:before="99" w:line="169" w:lineRule="exact"/>
        <w:ind w:left="14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(ii)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2A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92B" w14:textId="77777777" w:rsidR="00D52CC6" w:rsidRDefault="00153F1B">
      <w:pPr>
        <w:spacing w:before="103" w:line="169" w:lineRule="exact"/>
        <w:ind w:left="-80" w:right="476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a register of name and address of seafarers.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2C" w14:textId="77777777" w:rsidR="00D52CC6" w:rsidRDefault="00153F1B">
      <w:pPr>
        <w:spacing w:before="99" w:line="169" w:lineRule="exact"/>
        <w:ind w:left="-27" w:right="40"/>
        <w:jc w:val="right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1709" w:space="96"/>
            <w:col w:w="8007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>a register containing charges for travel documents, medical examination etc. collected from the seafarers;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2D" w14:textId="77777777" w:rsidR="00D52CC6" w:rsidRDefault="00153F1B">
      <w:pPr>
        <w:tabs>
          <w:tab w:val="left" w:pos="1778"/>
        </w:tabs>
        <w:spacing w:before="103" w:line="169" w:lineRule="exact"/>
        <w:ind w:left="1339" w:right="111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(iii)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bio-data (giving full particulars including name, address, age, skill, experience and address of next of kin) of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2E" w14:textId="77777777" w:rsidR="00D52CC6" w:rsidRDefault="00153F1B">
      <w:pPr>
        <w:spacing w:before="40" w:line="169" w:lineRule="exact"/>
        <w:ind w:left="17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each seafarer recruited;  </w:t>
      </w:r>
    </w:p>
    <w:p w14:paraId="0F0A292F" w14:textId="77777777" w:rsidR="00D52CC6" w:rsidRDefault="00153F1B">
      <w:pPr>
        <w:tabs>
          <w:tab w:val="left" w:pos="1831"/>
        </w:tabs>
        <w:spacing w:before="100" w:line="169" w:lineRule="exact"/>
        <w:ind w:left="14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(iv)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copies of employment contract of each seafarer;  </w:t>
      </w:r>
    </w:p>
    <w:p w14:paraId="0F0A2930" w14:textId="77777777" w:rsidR="00D52CC6" w:rsidRDefault="00153F1B">
      <w:pPr>
        <w:tabs>
          <w:tab w:val="left" w:pos="1781"/>
        </w:tabs>
        <w:spacing w:before="100" w:line="169" w:lineRule="exact"/>
        <w:ind w:left="14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(v)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originals of all MoUs/contracts/agreements with the employers;  </w:t>
      </w:r>
    </w:p>
    <w:p w14:paraId="0F0A2931" w14:textId="77777777" w:rsidR="00D52CC6" w:rsidRDefault="00153F1B">
      <w:pPr>
        <w:spacing w:before="100" w:line="169" w:lineRule="exact"/>
        <w:ind w:left="1339" w:right="111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(vi)  all documents relating to recruitment of seafarers, including office copies of all advertisements issued, letters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32" w14:textId="77777777" w:rsidR="00D52CC6" w:rsidRDefault="00153F1B">
      <w:pPr>
        <w:spacing w:before="4" w:line="216" w:lineRule="exact"/>
        <w:ind w:left="1757" w:right="103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of interviews, where applicable, and correspondence with applicants, original award sheet leading to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selection, names and addresses of persons involved in the selection process, copies of letters of appointments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and other particulars,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etc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, for a minimum period of five years.  </w:t>
      </w:r>
    </w:p>
    <w:p w14:paraId="0F0A2933" w14:textId="77777777" w:rsidR="00D52CC6" w:rsidRDefault="00153F1B">
      <w:pPr>
        <w:tabs>
          <w:tab w:val="left" w:pos="1918"/>
        </w:tabs>
        <w:spacing w:before="64" w:line="217" w:lineRule="exact"/>
        <w:ind w:left="1757" w:right="1033" w:hanging="338"/>
        <w:jc w:val="both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>(vii)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a register of claims for compensation for injury or details of death of the seafarers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alongwith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the details of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the next of kin of the seafarer, passport number, country of employment, nature of injury or death, as the case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may be, date of accident, name and address of the employer and the details of compensation paid;  </w:t>
      </w:r>
    </w:p>
    <w:p w14:paraId="0F0A2934" w14:textId="77777777" w:rsidR="00D52CC6" w:rsidRDefault="00153F1B">
      <w:pPr>
        <w:spacing w:before="99" w:line="169" w:lineRule="exact"/>
        <w:ind w:left="14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(viii)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35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936" w14:textId="77777777" w:rsidR="00D52CC6" w:rsidRDefault="00153F1B">
      <w:pPr>
        <w:spacing w:before="99" w:line="169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1853" w:space="197"/>
            <w:col w:w="4233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>such other records as may be required to be maintained.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37" w14:textId="77777777" w:rsidR="00D52CC6" w:rsidRDefault="00153F1B">
      <w:pPr>
        <w:spacing w:before="103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>8.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38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939" w14:textId="77777777" w:rsidR="00D52CC6" w:rsidRDefault="00153F1B">
      <w:pPr>
        <w:spacing w:before="61" w:line="21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I/We shall furnish a monthly report of the preceding month by the 12</w:t>
      </w:r>
      <w:r>
        <w:rPr>
          <w:rFonts w:ascii="Times New Roman" w:hAnsi="Times New Roman" w:cs="Times New Roman"/>
          <w:color w:val="000000"/>
          <w:spacing w:val="-9"/>
          <w:sz w:val="12"/>
          <w:szCs w:val="12"/>
          <w:vertAlign w:val="superscript"/>
        </w:rPr>
        <w:t>th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0F0A293A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93B" w14:textId="77777777" w:rsidR="00D52CC6" w:rsidRDefault="00153F1B">
      <w:pPr>
        <w:spacing w:before="103" w:line="169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3" w:space="0" w:equalWidth="0">
            <w:col w:w="1281" w:space="328"/>
            <w:col w:w="5332" w:space="12"/>
            <w:col w:w="1925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>of the succeeding month.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3C" w14:textId="77777777" w:rsidR="00D52CC6" w:rsidRDefault="00153F1B">
      <w:pPr>
        <w:spacing w:before="104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>9.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3D" w14:textId="77777777" w:rsidR="00D52CC6" w:rsidRDefault="00D52CC6">
      <w:pPr>
        <w:spacing w:after="44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3E" w14:textId="77777777" w:rsidR="00D52CC6" w:rsidRDefault="00153F1B">
      <w:pPr>
        <w:spacing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10.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3F" w14:textId="77777777" w:rsidR="00D52CC6" w:rsidRDefault="00D52CC6">
      <w:pPr>
        <w:spacing w:after="41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40" w14:textId="77777777" w:rsidR="00D52CC6" w:rsidRDefault="00153F1B">
      <w:pPr>
        <w:spacing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11.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41" w14:textId="77777777" w:rsidR="00D52CC6" w:rsidRDefault="00D52CC6">
      <w:pPr>
        <w:spacing w:after="44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42" w14:textId="77777777" w:rsidR="00D52CC6" w:rsidRDefault="00153F1B">
      <w:pPr>
        <w:spacing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12.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43" w14:textId="77777777" w:rsidR="00D52CC6" w:rsidRDefault="00D52CC6">
      <w:pPr>
        <w:spacing w:after="44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44" w14:textId="77777777" w:rsidR="00D52CC6" w:rsidRDefault="00153F1B">
      <w:pPr>
        <w:spacing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13.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45" w14:textId="77777777" w:rsidR="00D52CC6" w:rsidRDefault="00D52CC6">
      <w:pPr>
        <w:spacing w:after="41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46" w14:textId="77777777" w:rsidR="00D52CC6" w:rsidRDefault="00153F1B">
      <w:pPr>
        <w:spacing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14.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47" w14:textId="77777777" w:rsidR="00D52CC6" w:rsidRDefault="00153F1B">
      <w:pPr>
        <w:spacing w:before="104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15.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48" w14:textId="77777777" w:rsidR="00D52CC6" w:rsidRDefault="00153F1B">
      <w:pPr>
        <w:spacing w:before="101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16.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49" w14:textId="77777777" w:rsidR="00D52CC6" w:rsidRDefault="00D52CC6">
      <w:pPr>
        <w:spacing w:after="44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4A" w14:textId="77777777" w:rsidR="00D52CC6" w:rsidRDefault="00153F1B">
      <w:pPr>
        <w:spacing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17.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4B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94C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94D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94E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94F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950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951" w14:textId="77777777" w:rsidR="00D52CC6" w:rsidRDefault="00D52CC6">
      <w:pPr>
        <w:spacing w:after="238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52" w14:textId="77777777" w:rsidR="00D52CC6" w:rsidRDefault="00153F1B">
      <w:pPr>
        <w:spacing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Date: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53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954" w14:textId="77777777" w:rsidR="00D52CC6" w:rsidRDefault="00153F1B">
      <w:pPr>
        <w:spacing w:before="104" w:line="169" w:lineRule="exact"/>
        <w:ind w:left="-34" w:right="4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I/We shall not charge the repatriation expenses from the seafarer in the event of his being stranded and also will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55" w14:textId="77777777" w:rsidR="00D52CC6" w:rsidRDefault="00153F1B">
      <w:pPr>
        <w:spacing w:before="40" w:line="169" w:lineRule="exact"/>
        <w:ind w:left="1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not charge for transportation of the mortal remains of a dead seafarer.  </w:t>
      </w:r>
    </w:p>
    <w:p w14:paraId="0F0A2956" w14:textId="77777777" w:rsidR="00D52CC6" w:rsidRDefault="00153F1B">
      <w:pPr>
        <w:spacing w:before="104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I/We shall ensure that all seafarers recruited are in possession of valid documents for the job for which they are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57" w14:textId="77777777" w:rsidR="00D52CC6" w:rsidRDefault="00153F1B">
      <w:pPr>
        <w:spacing w:before="40" w:line="169" w:lineRule="exact"/>
        <w:ind w:left="1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recruited (i.e. Passport, Visa, CDC, COC required qualification certificates etc.).  </w:t>
      </w:r>
    </w:p>
    <w:p w14:paraId="0F0A2958" w14:textId="77777777" w:rsidR="00D52CC6" w:rsidRDefault="00153F1B">
      <w:pPr>
        <w:spacing w:before="104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I/We shall ensure that all ships on which seafarers are recruited and placed are covered adequately by 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59" w14:textId="77777777" w:rsidR="00D52CC6" w:rsidRDefault="00153F1B">
      <w:pPr>
        <w:spacing w:before="40" w:line="169" w:lineRule="exact"/>
        <w:ind w:left="1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Protection and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Indemnity  insurance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.   </w:t>
      </w:r>
    </w:p>
    <w:p w14:paraId="0F0A295A" w14:textId="77777777" w:rsidR="00D52CC6" w:rsidRDefault="00153F1B">
      <w:pPr>
        <w:spacing w:before="104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I/We shall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ensure  that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all  seafarers recruited  and  placed  with the  ship  owners are  adequately  covered  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>by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5B" w14:textId="77777777" w:rsidR="00D52CC6" w:rsidRDefault="00153F1B">
      <w:pPr>
        <w:spacing w:before="40" w:line="169" w:lineRule="exact"/>
        <w:ind w:left="1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insurance coverage.  </w:t>
      </w:r>
    </w:p>
    <w:p w14:paraId="0F0A295C" w14:textId="77777777" w:rsidR="00D52CC6" w:rsidRDefault="00153F1B">
      <w:pPr>
        <w:spacing w:before="104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I/We ensure that all the personnel in our office are adequately trained and have relevant knowledge of 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5D" w14:textId="77777777" w:rsidR="00D52CC6" w:rsidRDefault="00153F1B">
      <w:pPr>
        <w:spacing w:before="40" w:line="169" w:lineRule="exact"/>
        <w:ind w:left="1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maritime industry.  </w:t>
      </w:r>
    </w:p>
    <w:p w14:paraId="0F0A295E" w14:textId="77777777" w:rsidR="00D52CC6" w:rsidRDefault="00153F1B">
      <w:pPr>
        <w:spacing w:before="103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I/We declare that I/we are not convicted under any law and that no criminal proceedings are pending.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5F" w14:textId="77777777" w:rsidR="00D52CC6" w:rsidRDefault="00153F1B">
      <w:pPr>
        <w:spacing w:before="104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I/We declared that I/we have valid contracts with all ship owner’s/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agent’s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for whom we recruit seafarers.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60" w14:textId="77777777" w:rsidR="00D52CC6" w:rsidRDefault="00153F1B">
      <w:pPr>
        <w:spacing w:before="101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I/We shall ensure that all rights of seafarers will be duly protected and all seafarers shall enter into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valid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61" w14:textId="77777777" w:rsidR="00D52CC6" w:rsidRDefault="00153F1B">
      <w:pPr>
        <w:spacing w:before="40" w:line="169" w:lineRule="exact"/>
        <w:ind w:left="1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contracts of employment and sign article of agreements.  </w:t>
      </w:r>
    </w:p>
    <w:p w14:paraId="0F0A2962" w14:textId="77777777" w:rsidR="00D52CC6" w:rsidRDefault="00153F1B">
      <w:pPr>
        <w:spacing w:before="102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I/we shall abide by the provisions of the Merchant Shipping (Recruitment and Placement service) Rules </w:t>
      </w:r>
      <w:r>
        <w:rPr>
          <w:rFonts w:ascii="Times New Roman" w:hAnsi="Times New Roman" w:cs="Times New Roman"/>
          <w:color w:val="000000"/>
          <w:spacing w:val="-7"/>
          <w:sz w:val="18"/>
          <w:szCs w:val="18"/>
        </w:rPr>
        <w:t>as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63" w14:textId="77777777" w:rsidR="00D52CC6" w:rsidRDefault="00153F1B">
      <w:pPr>
        <w:spacing w:before="40" w:line="169" w:lineRule="exact"/>
        <w:ind w:left="1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amended from time to time.  </w:t>
      </w:r>
    </w:p>
    <w:p w14:paraId="0F0A2964" w14:textId="77777777" w:rsidR="00D52CC6" w:rsidRDefault="00153F1B">
      <w:pPr>
        <w:spacing w:before="64" w:line="218" w:lineRule="exact"/>
        <w:ind w:right="-3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I/We declare that to the best of my/our knowledge, belief and information the above particulars are correct and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complete.  I/We am/are aware that any false statement or information shall render the application cancelled.  </w:t>
      </w:r>
    </w:p>
    <w:p w14:paraId="0F0A2965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966" w14:textId="77777777" w:rsidR="00D52CC6" w:rsidRDefault="00D52CC6">
      <w:pPr>
        <w:spacing w:after="97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67" w14:textId="77777777" w:rsidR="00D52CC6" w:rsidRDefault="00153F1B">
      <w:pPr>
        <w:spacing w:line="169" w:lineRule="exact"/>
        <w:ind w:left="6179" w:right="138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Signature of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68" w14:textId="77777777" w:rsidR="00D52CC6" w:rsidRDefault="00153F1B">
      <w:pPr>
        <w:spacing w:before="101" w:line="169" w:lineRule="exact"/>
        <w:ind w:left="4139" w:right="4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person/company/institution/agency or other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organisation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69" w14:textId="77777777" w:rsidR="00D52CC6" w:rsidRDefault="00153F1B">
      <w:pPr>
        <w:spacing w:before="101" w:line="169" w:lineRule="exact"/>
        <w:ind w:left="5478" w:right="940"/>
        <w:jc w:val="right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1546" w:space="63"/>
            <w:col w:w="8562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>Name, designation and seal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0F0A296A" w14:textId="77777777" w:rsidR="00D52CC6" w:rsidRDefault="00D52CC6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6C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96D" w14:textId="77777777" w:rsidR="00D52CC6" w:rsidRDefault="00D52CC6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6F" w14:textId="18BC0923" w:rsidR="00D52CC6" w:rsidRDefault="00D52CC6">
      <w:pPr>
        <w:spacing w:after="64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70" w14:textId="77777777" w:rsidR="00D52CC6" w:rsidRDefault="00153F1B">
      <w:pPr>
        <w:spacing w:line="168" w:lineRule="exact"/>
        <w:ind w:left="55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FORM-VI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71" w14:textId="77777777" w:rsidR="00D52CC6" w:rsidRDefault="00153F1B">
      <w:pPr>
        <w:spacing w:before="161" w:line="168" w:lineRule="exact"/>
        <w:ind w:left="4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[See rule 9(2)]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72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973" w14:textId="77777777" w:rsidR="00D52CC6" w:rsidRDefault="00D52CC6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74" w14:textId="1925081C" w:rsidR="00D52CC6" w:rsidRDefault="00D52CC6">
      <w:pPr>
        <w:spacing w:line="183" w:lineRule="exact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3" w:space="0" w:equalWidth="0">
            <w:col w:w="2508" w:space="2110"/>
            <w:col w:w="1803" w:space="3492"/>
            <w:col w:w="250" w:space="0"/>
          </w:cols>
          <w:docGrid w:linePitch="360"/>
        </w:sectPr>
      </w:pPr>
    </w:p>
    <w:p w14:paraId="0F0A2975" w14:textId="77777777" w:rsidR="00D52CC6" w:rsidRDefault="00153F1B">
      <w:pPr>
        <w:tabs>
          <w:tab w:val="left" w:pos="5140"/>
        </w:tabs>
        <w:spacing w:before="32" w:line="329" w:lineRule="exact"/>
        <w:ind w:left="1080" w:right="1033" w:firstLine="7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DECLARATION OF QUALIFICATION AND EXPERIENCE OF MANAGEMENT PERSONNEL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Name of the recruitment and placement service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………………………………………………  </w:t>
      </w:r>
    </w:p>
    <w:p w14:paraId="0F0A2976" w14:textId="77777777" w:rsidR="00D52CC6" w:rsidRDefault="00153F1B">
      <w:pPr>
        <w:spacing w:before="1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Address   </w:t>
      </w:r>
    </w:p>
    <w:p w14:paraId="0F0A2977" w14:textId="77777777" w:rsidR="00D52CC6" w:rsidRDefault="00153F1B">
      <w:pPr>
        <w:spacing w:before="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………………………………………………...................................................................................................……………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78" w14:textId="77777777" w:rsidR="00D52CC6" w:rsidRDefault="00153F1B">
      <w:pPr>
        <w:spacing w:before="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79" w14:textId="77777777" w:rsidR="00D52CC6" w:rsidRDefault="00153F1B">
      <w:pPr>
        <w:spacing w:before="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7A" w14:textId="77777777" w:rsidR="00D52CC6" w:rsidRDefault="00153F1B">
      <w:pPr>
        <w:spacing w:before="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.....................................  </w:t>
      </w:r>
    </w:p>
    <w:p w14:paraId="0F0A297B" w14:textId="77777777" w:rsidR="00D52CC6" w:rsidRDefault="00153F1B">
      <w:pPr>
        <w:spacing w:before="16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1. Designation _______________________ Name _____________________  </w:t>
      </w:r>
    </w:p>
    <w:p w14:paraId="0F0A297C" w14:textId="77777777" w:rsidR="00D52CC6" w:rsidRDefault="00153F1B">
      <w:pPr>
        <w:spacing w:before="1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Responsibilities__________________________________________________  </w:t>
      </w:r>
    </w:p>
    <w:p w14:paraId="0F0A297D" w14:textId="77777777" w:rsidR="00D52CC6" w:rsidRDefault="00153F1B">
      <w:pPr>
        <w:spacing w:before="1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Educational Qualification _________________________________________  </w:t>
      </w:r>
    </w:p>
    <w:p w14:paraId="0F0A297E" w14:textId="77777777" w:rsidR="00D52CC6" w:rsidRDefault="00153F1B">
      <w:pPr>
        <w:spacing w:before="1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Professional Qualification _________________________________________  </w:t>
      </w:r>
    </w:p>
    <w:p w14:paraId="0F0A297F" w14:textId="77777777" w:rsidR="00D52CC6" w:rsidRDefault="00153F1B">
      <w:pPr>
        <w:spacing w:before="16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Experience ____________________________________________________  </w:t>
      </w:r>
    </w:p>
    <w:p w14:paraId="0F0A2980" w14:textId="77777777" w:rsidR="00D52CC6" w:rsidRDefault="00153F1B">
      <w:pPr>
        <w:spacing w:before="1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2. Designation _______________________Name ______________________  </w:t>
      </w:r>
    </w:p>
    <w:p w14:paraId="0F0A2981" w14:textId="77777777" w:rsidR="00D52CC6" w:rsidRDefault="00153F1B">
      <w:pPr>
        <w:spacing w:before="1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Responsibilities__________________________________________________  </w:t>
      </w:r>
    </w:p>
    <w:p w14:paraId="0F0A2982" w14:textId="77777777" w:rsidR="00D52CC6" w:rsidRDefault="00153F1B">
      <w:pPr>
        <w:spacing w:before="1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Educational Qualification _________________________________________  </w:t>
      </w:r>
    </w:p>
    <w:p w14:paraId="0F0A2983" w14:textId="77777777" w:rsidR="00D52CC6" w:rsidRDefault="00153F1B">
      <w:pPr>
        <w:spacing w:before="1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Professional Qualification _________________________________________  </w:t>
      </w:r>
    </w:p>
    <w:p w14:paraId="0F0A2984" w14:textId="77777777" w:rsidR="00D52CC6" w:rsidRDefault="00153F1B">
      <w:pPr>
        <w:spacing w:before="1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Experience ____________________________________________________  </w:t>
      </w:r>
    </w:p>
    <w:p w14:paraId="0F0A2985" w14:textId="77777777" w:rsidR="00D52CC6" w:rsidRDefault="00153F1B">
      <w:pPr>
        <w:spacing w:before="1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3. Designation _______________________Name ______________________  </w:t>
      </w:r>
    </w:p>
    <w:p w14:paraId="0F0A2986" w14:textId="77777777" w:rsidR="00D52CC6" w:rsidRDefault="00153F1B">
      <w:pPr>
        <w:spacing w:before="1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Responsibilities__________________________________________________  </w:t>
      </w:r>
    </w:p>
    <w:p w14:paraId="0F0A2987" w14:textId="77777777" w:rsidR="00D52CC6" w:rsidRDefault="00153F1B">
      <w:pPr>
        <w:spacing w:before="16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Educational Qualification _________________________________________  </w:t>
      </w:r>
    </w:p>
    <w:p w14:paraId="0F0A2988" w14:textId="77777777" w:rsidR="00D52CC6" w:rsidRDefault="00153F1B">
      <w:pPr>
        <w:spacing w:before="1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Professional Qualification _________________________________________  </w:t>
      </w:r>
    </w:p>
    <w:p w14:paraId="0F0A2989" w14:textId="77777777" w:rsidR="00D52CC6" w:rsidRDefault="00153F1B">
      <w:pPr>
        <w:spacing w:before="1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Experience ____________________________________________________  </w:t>
      </w:r>
    </w:p>
    <w:p w14:paraId="0F0A298A" w14:textId="77777777" w:rsidR="00D52CC6" w:rsidRDefault="00153F1B">
      <w:pPr>
        <w:spacing w:before="1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4. Designation _______________________Name ______________________  </w:t>
      </w:r>
    </w:p>
    <w:p w14:paraId="0F0A298B" w14:textId="77777777" w:rsidR="00D52CC6" w:rsidRDefault="00153F1B">
      <w:pPr>
        <w:spacing w:before="16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Responsibilities__________________________________________________  </w:t>
      </w:r>
    </w:p>
    <w:p w14:paraId="0F0A298C" w14:textId="77777777" w:rsidR="00D52CC6" w:rsidRDefault="00153F1B">
      <w:pPr>
        <w:spacing w:before="1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Educational Qualification _________________________________________  </w:t>
      </w:r>
    </w:p>
    <w:p w14:paraId="0F0A298D" w14:textId="77777777" w:rsidR="00D52CC6" w:rsidRDefault="00153F1B">
      <w:pPr>
        <w:spacing w:before="1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Professional Qualification _________________________________________  </w:t>
      </w:r>
    </w:p>
    <w:p w14:paraId="0F0A298E" w14:textId="77777777" w:rsidR="00D52CC6" w:rsidRDefault="00153F1B">
      <w:pPr>
        <w:spacing w:before="1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Experience ____________________________________________________  </w:t>
      </w:r>
    </w:p>
    <w:p w14:paraId="0F0A298F" w14:textId="77777777" w:rsidR="00D52CC6" w:rsidRDefault="00153F1B">
      <w:pPr>
        <w:spacing w:before="1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5. Designation _______________________Name ______________________  </w:t>
      </w:r>
    </w:p>
    <w:p w14:paraId="0F0A2990" w14:textId="77777777" w:rsidR="00D52CC6" w:rsidRDefault="00153F1B">
      <w:pPr>
        <w:spacing w:before="1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Responsibilities__________________________________________________  </w:t>
      </w:r>
    </w:p>
    <w:p w14:paraId="0F0A2991" w14:textId="77777777" w:rsidR="00D52CC6" w:rsidRDefault="00153F1B">
      <w:pPr>
        <w:spacing w:before="1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Educational Qualification _________________________________________  </w:t>
      </w:r>
    </w:p>
    <w:p w14:paraId="0F0A2992" w14:textId="77777777" w:rsidR="00D52CC6" w:rsidRDefault="00153F1B">
      <w:pPr>
        <w:spacing w:before="1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Professional Qualification _________________________________________  </w:t>
      </w:r>
    </w:p>
    <w:p w14:paraId="0F0A2993" w14:textId="77777777" w:rsidR="00D52CC6" w:rsidRDefault="00153F1B">
      <w:pPr>
        <w:spacing w:before="16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Experience ____________________________________________________  </w:t>
      </w:r>
    </w:p>
    <w:p w14:paraId="0F0A2994" w14:textId="77777777" w:rsidR="00D52CC6" w:rsidRDefault="00153F1B">
      <w:pPr>
        <w:spacing w:before="104" w:line="216" w:lineRule="exact"/>
        <w:ind w:left="1080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Directorate General of Shipping approval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number(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For medical  practitioner)______________________________________  </w:t>
      </w:r>
    </w:p>
    <w:p w14:paraId="0F0A2995" w14:textId="77777777" w:rsidR="00D52CC6" w:rsidRDefault="00153F1B">
      <w:pPr>
        <w:tabs>
          <w:tab w:val="left" w:pos="5724"/>
        </w:tabs>
        <w:spacing w:before="14" w:line="331" w:lineRule="exact"/>
        <w:ind w:left="3421" w:right="1113" w:firstLine="568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Signature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of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person/company/institution/agency or other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organisation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96" w14:textId="77777777" w:rsidR="00D52CC6" w:rsidRDefault="00153F1B">
      <w:pPr>
        <w:spacing w:before="140" w:line="169" w:lineRule="exact"/>
        <w:ind w:left="7911" w:right="111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Name, designation and seal.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97" w14:textId="77777777" w:rsidR="00D52CC6" w:rsidRDefault="00D52CC6">
      <w:pPr>
        <w:spacing w:after="210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98" w14:textId="77777777" w:rsidR="00D52CC6" w:rsidRDefault="00153F1B">
      <w:pPr>
        <w:spacing w:line="169" w:lineRule="exact"/>
        <w:ind w:left="1080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Date: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0F0A2999" w14:textId="44781EAC" w:rsidR="00D52CC6" w:rsidRDefault="00D52CC6" w:rsidP="00006CA8">
      <w:pPr>
        <w:tabs>
          <w:tab w:val="left" w:pos="1149"/>
        </w:tabs>
        <w:spacing w:after="96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9A" w14:textId="4F3D81E7" w:rsidR="00D52CC6" w:rsidRDefault="00153F1B">
      <w:pPr>
        <w:tabs>
          <w:tab w:val="left" w:pos="3537"/>
          <w:tab w:val="left" w:pos="4041"/>
          <w:tab w:val="left" w:pos="5027"/>
          <w:tab w:val="left" w:pos="8553"/>
        </w:tabs>
        <w:spacing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9B" w14:textId="6600E37E" w:rsidR="00D52CC6" w:rsidRDefault="00153F1B">
      <w:pPr>
        <w:spacing w:before="241" w:line="252" w:lineRule="exact"/>
        <w:ind w:left="5027" w:right="1033" w:firstLine="1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FORM-VII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[See rule 9(2)]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0F0A299C" w14:textId="77777777" w:rsidR="00D52CC6" w:rsidRDefault="00153F1B">
      <w:pPr>
        <w:spacing w:before="24" w:line="216" w:lineRule="exact"/>
        <w:ind w:left="4490" w:right="1033" w:hanging="27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AGREEMENT BETWEEN RECRUITMENT AND PLACEMENT SERVICE PROVIDER AND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THE  EMPLOYER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/SHIP OWNER  </w:t>
      </w:r>
    </w:p>
    <w:p w14:paraId="0F0A299D" w14:textId="77777777" w:rsidR="00D52CC6" w:rsidRDefault="00153F1B">
      <w:pPr>
        <w:spacing w:before="14" w:line="254" w:lineRule="exact"/>
        <w:ind w:left="1080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Name, Address, Tel. No., Fax No., E-mail and full style of the Employer/Ship owner:  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9E" w14:textId="77777777" w:rsidR="00D52CC6" w:rsidRDefault="00153F1B">
      <w:pPr>
        <w:spacing w:before="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9F" w14:textId="77777777" w:rsidR="00D52CC6" w:rsidRDefault="00153F1B">
      <w:pPr>
        <w:spacing w:before="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A0" w14:textId="77777777" w:rsidR="00D52CC6" w:rsidRDefault="00153F1B">
      <w:pPr>
        <w:spacing w:before="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__________________________________________  </w:t>
      </w:r>
    </w:p>
    <w:p w14:paraId="0F0A29A1" w14:textId="77777777" w:rsidR="00D52CC6" w:rsidRDefault="00153F1B">
      <w:pPr>
        <w:spacing w:before="11" w:line="257" w:lineRule="exact"/>
        <w:ind w:left="1080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Name, Address, Tel.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No.,Fax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No.,E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>-mail and full style of the recruitment and placement service:  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A2" w14:textId="77777777" w:rsidR="00D52CC6" w:rsidRDefault="00153F1B">
      <w:pPr>
        <w:spacing w:before="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A3" w14:textId="77777777" w:rsidR="00D52CC6" w:rsidRDefault="00153F1B">
      <w:pPr>
        <w:spacing w:before="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A4" w14:textId="77777777" w:rsidR="00D52CC6" w:rsidRDefault="00153F1B">
      <w:pPr>
        <w:spacing w:before="4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__________________________________________  </w:t>
      </w:r>
    </w:p>
    <w:p w14:paraId="0F0A29A5" w14:textId="77777777" w:rsidR="00D52CC6" w:rsidRDefault="00153F1B">
      <w:pPr>
        <w:tabs>
          <w:tab w:val="left" w:pos="9551"/>
        </w:tabs>
        <w:spacing w:before="44" w:line="216" w:lineRule="exact"/>
        <w:ind w:left="1080" w:right="10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Whereas, as the above-named recruitment and placement service has entered into an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agreement  on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this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day  of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>with the above-named employer/ship owner for the recruitment and placement of seafarers on board for and on behalf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of the employer as agent only,  </w:t>
      </w:r>
    </w:p>
    <w:p w14:paraId="0F0A29A6" w14:textId="77777777" w:rsidR="00D52CC6" w:rsidRDefault="00153F1B">
      <w:pPr>
        <w:spacing w:before="44" w:line="217" w:lineRule="exact"/>
        <w:ind w:left="1080" w:right="103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The employer/ship owner undertakes to repatriate the seafarers so employed if stranded at any place as well as to look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after his reasonable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maintenance  and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to transport the mortal remains of the seafarer, if permissible under local laws, in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case of death.  </w:t>
      </w:r>
    </w:p>
    <w:p w14:paraId="0F0A29A7" w14:textId="77777777" w:rsidR="00D52CC6" w:rsidRDefault="00D52CC6">
      <w:pPr>
        <w:spacing w:after="61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A8" w14:textId="77777777" w:rsidR="00D52CC6" w:rsidRDefault="00153F1B">
      <w:pPr>
        <w:spacing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Signed, stamped and delivered: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A9" w14:textId="77777777" w:rsidR="00D52CC6" w:rsidRDefault="00153F1B">
      <w:pPr>
        <w:spacing w:before="275" w:line="252" w:lineRule="exact"/>
        <w:ind w:left="1080" w:right="648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(For and on behalf of the employer/ship owner)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Signed, stamped and delivered:  </w:t>
      </w:r>
    </w:p>
    <w:p w14:paraId="0F0A29AA" w14:textId="77777777" w:rsidR="00D52CC6" w:rsidRDefault="00D52CC6">
      <w:pPr>
        <w:spacing w:after="63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AB" w14:textId="77777777" w:rsidR="00D52CC6" w:rsidRDefault="00153F1B">
      <w:pPr>
        <w:spacing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(For and on behalf of the recruitment and placement service provider)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AC" w14:textId="77777777" w:rsidR="00D52CC6" w:rsidRDefault="00D52CC6">
      <w:pPr>
        <w:spacing w:after="13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AD" w14:textId="77777777" w:rsidR="00D52CC6" w:rsidRDefault="00153F1B">
      <w:pPr>
        <w:spacing w:line="328" w:lineRule="exact"/>
        <w:ind w:left="5006" w:right="3228" w:firstLine="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FORM-VIII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[See rule 9(4)]  </w:t>
      </w:r>
    </w:p>
    <w:p w14:paraId="0F0A29AE" w14:textId="77777777" w:rsidR="00D52CC6" w:rsidRDefault="00153F1B">
      <w:pPr>
        <w:spacing w:before="140" w:line="169" w:lineRule="exact"/>
        <w:ind w:left="3276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>RECRUITMENT AND PLACEMENT SERVICE LICENCE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AF" w14:textId="77777777" w:rsidR="00D52CC6" w:rsidRDefault="00153F1B">
      <w:pPr>
        <w:spacing w:before="159" w:line="169" w:lineRule="exact"/>
        <w:ind w:left="14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>1.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B0" w14:textId="77777777" w:rsidR="00D52CC6" w:rsidRDefault="00D52CC6">
      <w:pPr>
        <w:spacing w:after="211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B1" w14:textId="77777777" w:rsidR="00D52CC6" w:rsidRDefault="00153F1B">
      <w:pPr>
        <w:spacing w:line="169" w:lineRule="exact"/>
        <w:ind w:left="14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>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B2" w14:textId="77777777" w:rsidR="00D52CC6" w:rsidRDefault="00D52CC6">
      <w:pPr>
        <w:spacing w:after="212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B3" w14:textId="77777777" w:rsidR="00D52CC6" w:rsidRDefault="00153F1B">
      <w:pPr>
        <w:spacing w:line="169" w:lineRule="exact"/>
        <w:ind w:left="14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>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B4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9B5" w14:textId="77777777" w:rsidR="00D52CC6" w:rsidRDefault="00D52CC6">
      <w:pPr>
        <w:spacing w:after="267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B6" w14:textId="77777777" w:rsidR="00D52CC6" w:rsidRDefault="00153F1B">
      <w:pPr>
        <w:spacing w:line="169" w:lineRule="exact"/>
        <w:ind w:left="14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>4.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B7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9B8" w14:textId="77777777" w:rsidR="00D52CC6" w:rsidRDefault="00153F1B">
      <w:pPr>
        <w:spacing w:before="159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Name of the recruitment and placement service provider-------------------------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B9" w14:textId="77777777" w:rsidR="00D52CC6" w:rsidRDefault="00153F1B">
      <w:pPr>
        <w:spacing w:before="159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------------------------------------------------------------------------------------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BA" w14:textId="77777777" w:rsidR="00D52CC6" w:rsidRDefault="00153F1B">
      <w:pPr>
        <w:spacing w:before="159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Address of the registered office………………………………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…..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BB" w14:textId="77777777" w:rsidR="00D52CC6" w:rsidRDefault="00153F1B">
      <w:pPr>
        <w:spacing w:before="159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-------------------------------------------------------------------------------------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BC" w14:textId="77777777" w:rsidR="00D52CC6" w:rsidRDefault="00153F1B">
      <w:pPr>
        <w:spacing w:before="159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Address of branch…………………………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…..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BD" w14:textId="77777777" w:rsidR="00D52CC6" w:rsidRDefault="00153F1B">
      <w:pPr>
        <w:spacing w:before="159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-------------------------------------------------------------------------------------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BE" w14:textId="77777777" w:rsidR="00D52CC6" w:rsidRDefault="00153F1B">
      <w:pPr>
        <w:spacing w:before="159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-------------------------------------------------------------------------------------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BF" w14:textId="77777777" w:rsidR="00D52CC6" w:rsidRDefault="00153F1B">
      <w:pPr>
        <w:spacing w:before="162" w:line="169" w:lineRule="exact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1619" w:space="158"/>
            <w:col w:w="5852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>Status (person/company/institution/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C0" w14:textId="77777777" w:rsidR="00D52CC6" w:rsidRDefault="00153F1B">
      <w:pPr>
        <w:spacing w:before="159" w:line="169" w:lineRule="exact"/>
        <w:ind w:left="1738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agency or other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C1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9C2" w14:textId="77777777" w:rsidR="00D52CC6" w:rsidRDefault="00153F1B">
      <w:pPr>
        <w:spacing w:before="159" w:line="169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3022" w:space="58"/>
            <w:col w:w="3896" w:space="0"/>
          </w:cols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organisation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.)…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C3" w14:textId="77777777" w:rsidR="00D52CC6" w:rsidRDefault="00D52CC6">
      <w:pPr>
        <w:spacing w:after="20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C4" w14:textId="77777777" w:rsidR="00D52CC6" w:rsidRDefault="00153F1B">
      <w:pPr>
        <w:spacing w:line="169" w:lineRule="exact"/>
        <w:ind w:left="14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>5.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C5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9C6" w14:textId="77777777" w:rsidR="00D52CC6" w:rsidRDefault="00153F1B">
      <w:pPr>
        <w:spacing w:before="156" w:line="169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1619" w:space="150"/>
            <w:col w:w="3086" w:space="0"/>
          </w:cols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number ……………………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…..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C7" w14:textId="7344A966" w:rsidR="00D52CC6" w:rsidRDefault="00153F1B">
      <w:pPr>
        <w:tabs>
          <w:tab w:val="left" w:pos="1750"/>
          <w:tab w:val="left" w:pos="7649"/>
        </w:tabs>
        <w:spacing w:before="122" w:line="218" w:lineRule="exact"/>
        <w:ind w:left="1419" w:right="11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This is to certify that the …………………………has presented the requisite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documents and has complied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with the procedures prescribed under  Merchant Shipping (Recruitment and Placement of Seafarers) Rules, </w:t>
      </w:r>
      <w:del w:id="39" w:author="Admin" w:date="2025-10-21T16:10:00Z">
        <w:r w:rsidDel="00977E29">
          <w:rPr>
            <w:rFonts w:ascii="Times New Roman" w:hAnsi="Times New Roman" w:cs="Times New Roman"/>
            <w:color w:val="000000"/>
            <w:sz w:val="18"/>
            <w:szCs w:val="18"/>
          </w:rPr>
          <w:delText>2016</w:delText>
        </w:r>
      </w:del>
      <w:ins w:id="40" w:author="Admin" w:date="2025-10-21T16:10:00Z">
        <w:r w:rsidR="00977E29">
          <w:rPr>
            <w:rFonts w:ascii="Times New Roman" w:hAnsi="Times New Roman" w:cs="Times New Roman"/>
            <w:color w:val="000000"/>
            <w:sz w:val="18"/>
            <w:szCs w:val="18"/>
          </w:rPr>
          <w:t>xxxx</w:t>
        </w:r>
      </w:ins>
      <w:bookmarkStart w:id="41" w:name="_GoBack"/>
      <w:bookmarkEnd w:id="41"/>
      <w:r>
        <w:rPr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C8" w14:textId="77777777" w:rsidR="00D52CC6" w:rsidRDefault="00153F1B">
      <w:pPr>
        <w:spacing w:before="104" w:line="216" w:lineRule="exact"/>
        <w:ind w:left="1419" w:right="11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Subject to the conditions referred to in the rules, and unless the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is suspended or withdrawn in writing, this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is valid from ……………to…………….  </w:t>
      </w:r>
    </w:p>
    <w:p w14:paraId="0F0A29C9" w14:textId="77777777" w:rsidR="00D52CC6" w:rsidRDefault="00D52CC6">
      <w:pPr>
        <w:spacing w:after="87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CA" w14:textId="77777777" w:rsidR="00D52CC6" w:rsidRDefault="00153F1B">
      <w:pPr>
        <w:tabs>
          <w:tab w:val="left" w:pos="7800"/>
        </w:tabs>
        <w:spacing w:line="329" w:lineRule="exact"/>
        <w:ind w:left="1419" w:right="1034" w:firstLine="67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Signature of the Director,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Date: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Seamen’s Employment Office  </w:t>
      </w:r>
    </w:p>
    <w:p w14:paraId="0F0A29CB" w14:textId="77777777" w:rsidR="00D52CC6" w:rsidRDefault="00153F1B">
      <w:pPr>
        <w:spacing w:before="140" w:line="169" w:lineRule="exact"/>
        <w:ind w:left="8858" w:right="1114"/>
        <w:jc w:val="right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>Stamp and Seal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0F0A29CC" w14:textId="77777777" w:rsidR="00D52CC6" w:rsidRDefault="00D52CC6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CD" w14:textId="026833BD" w:rsidR="00D52CC6" w:rsidRDefault="00153F1B">
      <w:pPr>
        <w:spacing w:line="196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0A29CE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9CF" w14:textId="77777777" w:rsidR="00D52CC6" w:rsidRDefault="00D52CC6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D1" w14:textId="5B916F3F" w:rsidR="00D52CC6" w:rsidRDefault="00D52CC6">
      <w:pPr>
        <w:spacing w:after="64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D2" w14:textId="77777777" w:rsidR="00D52CC6" w:rsidRDefault="00153F1B">
      <w:pPr>
        <w:spacing w:line="168" w:lineRule="exact"/>
        <w:ind w:left="55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FORM-IX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D3" w14:textId="77777777" w:rsidR="00D52CC6" w:rsidRDefault="00153F1B">
      <w:pPr>
        <w:spacing w:before="161" w:line="168" w:lineRule="exact"/>
        <w:ind w:left="3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[See rule 12 (1)]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D4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9D5" w14:textId="77777777" w:rsidR="00D52CC6" w:rsidRDefault="00D52CC6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D6" w14:textId="7025F470" w:rsidR="00D52CC6" w:rsidRDefault="00153F1B">
      <w:pPr>
        <w:spacing w:line="183" w:lineRule="exact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3" w:space="0" w:equalWidth="0">
            <w:col w:w="2508" w:space="2110"/>
            <w:col w:w="1803" w:space="3492"/>
            <w:col w:w="250" w:space="0"/>
          </w:cols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0A29D7" w14:textId="77777777" w:rsidR="00D52CC6" w:rsidRDefault="00153F1B">
      <w:pPr>
        <w:spacing w:before="157" w:line="169" w:lineRule="exact"/>
        <w:ind w:left="205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SHOW CAUSE NOTICE TO RECRUITMENT AND PLACEMENT SERVICE PROVIDER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D8" w14:textId="77777777" w:rsidR="00D52CC6" w:rsidRDefault="00153F1B">
      <w:pPr>
        <w:spacing w:before="159" w:line="169" w:lineRule="exact"/>
        <w:ind w:left="1080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To,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D9" w14:textId="77777777" w:rsidR="00D52CC6" w:rsidRDefault="00153F1B">
      <w:pPr>
        <w:spacing w:before="159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----------------------  </w:t>
      </w:r>
    </w:p>
    <w:p w14:paraId="0F0A29DA" w14:textId="77777777" w:rsidR="00D52CC6" w:rsidRDefault="00153F1B">
      <w:pPr>
        <w:spacing w:before="16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Sir,  </w:t>
      </w:r>
    </w:p>
    <w:p w14:paraId="0F0A29DB" w14:textId="77777777" w:rsidR="00D52CC6" w:rsidRDefault="00153F1B">
      <w:pPr>
        <w:tabs>
          <w:tab w:val="left" w:pos="1379"/>
        </w:tabs>
        <w:spacing w:before="140" w:line="169" w:lineRule="exact"/>
        <w:ind w:left="1000" w:right="111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Whereas  …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……………….a  recruitment  and  placement  service  has  been  issued  a 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bearing  number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DC" w14:textId="61C2B167" w:rsidR="00D52CC6" w:rsidRDefault="00153F1B">
      <w:pPr>
        <w:spacing w:before="4" w:line="216" w:lineRule="exact"/>
        <w:ind w:left="1080" w:right="1033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>………………for the period ……to …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…..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by the Director, Seamen’s Employment Office under Merchant Shipping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(Recruitment and Placement of Seafarers) Rules, </w:t>
      </w:r>
      <w:del w:id="42" w:author="Admin" w:date="2025-10-21T16:10:00Z">
        <w:r w:rsidDel="00977E29">
          <w:rPr>
            <w:rFonts w:ascii="Times New Roman" w:hAnsi="Times New Roman" w:cs="Times New Roman"/>
            <w:color w:val="000000"/>
            <w:sz w:val="18"/>
            <w:szCs w:val="18"/>
          </w:rPr>
          <w:delText>2016</w:delText>
        </w:r>
      </w:del>
      <w:proofErr w:type="spellStart"/>
      <w:ins w:id="43" w:author="Admin" w:date="2025-10-21T16:10:00Z">
        <w:r w:rsidR="00977E29">
          <w:rPr>
            <w:rFonts w:ascii="Times New Roman" w:hAnsi="Times New Roman" w:cs="Times New Roman"/>
            <w:color w:val="000000"/>
            <w:sz w:val="18"/>
            <w:szCs w:val="18"/>
          </w:rPr>
          <w:t>xxxx</w:t>
        </w:r>
      </w:ins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.  </w:t>
      </w:r>
    </w:p>
    <w:p w14:paraId="0F0A29DD" w14:textId="77777777" w:rsidR="00D52CC6" w:rsidRDefault="00153F1B">
      <w:pPr>
        <w:spacing w:before="160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>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DE" w14:textId="77777777" w:rsidR="00D52CC6" w:rsidRDefault="00153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0A29DF" w14:textId="77777777" w:rsidR="00D52CC6" w:rsidRDefault="00153F1B">
      <w:pPr>
        <w:spacing w:before="160" w:line="16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Whereas ………………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…..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has failed to comply with the following provisions for the following reasons: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E0" w14:textId="77777777" w:rsidR="00D52CC6" w:rsidRDefault="00153F1B">
      <w:pPr>
        <w:spacing w:before="159" w:line="169" w:lineRule="exact"/>
        <w:ind w:left="1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(a)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E1" w14:textId="77777777" w:rsidR="00D52CC6" w:rsidRDefault="00153F1B">
      <w:pPr>
        <w:spacing w:before="156" w:line="169" w:lineRule="exact"/>
        <w:ind w:left="1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(b)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E2" w14:textId="77777777" w:rsidR="00D52CC6" w:rsidRDefault="00153F1B">
      <w:pPr>
        <w:spacing w:before="159" w:line="169" w:lineRule="exact"/>
        <w:ind w:left="1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(c)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E3" w14:textId="77777777" w:rsidR="00D52CC6" w:rsidRDefault="00153F1B">
      <w:pPr>
        <w:spacing w:before="161" w:line="169" w:lineRule="exact"/>
        <w:ind w:left="148"/>
        <w:rPr>
          <w:rFonts w:ascii="Times New Roman" w:hAnsi="Times New Roman" w:cs="Times New Roman"/>
          <w:color w:val="010302"/>
        </w:rPr>
        <w:sectPr w:rsidR="00D52CC6"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1281" w:space="328"/>
            <w:col w:w="7935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(d)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E4" w14:textId="7BC4188C" w:rsidR="00D52CC6" w:rsidRDefault="00153F1B">
      <w:pPr>
        <w:tabs>
          <w:tab w:val="left" w:pos="1317"/>
        </w:tabs>
        <w:spacing w:before="123" w:line="216" w:lineRule="exact"/>
        <w:ind w:left="1080" w:right="103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Now, therefore, the Director Seamen’s Employment Office under rule 18 of the Merchant Shipping (Recruitment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and Placement of Seafarers) Rules, </w:t>
      </w:r>
      <w:del w:id="44" w:author="Admin" w:date="2025-10-21T16:10:00Z">
        <w:r w:rsidDel="00977E29">
          <w:rPr>
            <w:rFonts w:ascii="Times New Roman" w:hAnsi="Times New Roman" w:cs="Times New Roman"/>
            <w:color w:val="000000"/>
            <w:sz w:val="18"/>
            <w:szCs w:val="18"/>
          </w:rPr>
          <w:delText xml:space="preserve">2016 </w:delText>
        </w:r>
      </w:del>
      <w:proofErr w:type="spellStart"/>
      <w:ins w:id="45" w:author="Admin" w:date="2025-10-21T16:10:00Z">
        <w:r w:rsidR="00977E29">
          <w:rPr>
            <w:rFonts w:ascii="Times New Roman" w:hAnsi="Times New Roman" w:cs="Times New Roman"/>
            <w:color w:val="000000"/>
            <w:sz w:val="18"/>
            <w:szCs w:val="18"/>
          </w:rPr>
          <w:t>xxxx</w:t>
        </w:r>
        <w:proofErr w:type="spellEnd"/>
        <w:r w:rsidR="00977E29">
          <w:rPr>
            <w:rFonts w:ascii="Times New Roman" w:hAnsi="Times New Roman" w:cs="Times New Roman"/>
            <w:color w:val="000000"/>
            <w:sz w:val="18"/>
            <w:szCs w:val="18"/>
          </w:rPr>
          <w:t xml:space="preserve"> </w:t>
        </w:r>
      </w:ins>
      <w:r>
        <w:rPr>
          <w:rFonts w:ascii="Times New Roman" w:hAnsi="Times New Roman" w:cs="Times New Roman"/>
          <w:color w:val="000000"/>
          <w:sz w:val="18"/>
          <w:szCs w:val="18"/>
        </w:rPr>
        <w:t>hereby directs to show cause within a period of thirty days from the date of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issue of this notice, as to why the recruitment and placement service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Licence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bearing No. .........…………should not be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suspended/withdrawn.  </w:t>
      </w:r>
    </w:p>
    <w:p w14:paraId="0F0A29E5" w14:textId="77777777" w:rsidR="00D52CC6" w:rsidRDefault="00D52CC6">
      <w:pPr>
        <w:spacing w:after="212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E6" w14:textId="77777777" w:rsidR="00D52CC6" w:rsidRDefault="00153F1B">
      <w:pPr>
        <w:spacing w:line="169" w:lineRule="exact"/>
        <w:ind w:left="88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Yours faithfully,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E7" w14:textId="77777777" w:rsidR="00D52CC6" w:rsidRDefault="00153F1B">
      <w:pPr>
        <w:spacing w:before="159" w:line="169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Place: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E8" w14:textId="77777777" w:rsidR="00D52CC6" w:rsidRDefault="00153F1B">
      <w:pPr>
        <w:spacing w:before="37" w:line="329" w:lineRule="exact"/>
        <w:ind w:left="7772" w:right="1116" w:firstLine="164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Director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Seamen’s Employment Office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E9" w14:textId="77777777" w:rsidR="00D52CC6" w:rsidRDefault="00D52CC6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EA" w14:textId="77777777" w:rsidR="00D52CC6" w:rsidRDefault="00153F1B">
      <w:pPr>
        <w:spacing w:line="331" w:lineRule="exact"/>
        <w:ind w:left="8037" w:right="1115" w:hanging="9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[No. L-11013/1/2015-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MA ]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BARUN MITRA,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Jt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Secy.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0A29EB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9EC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9ED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9EE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9EF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9F0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9F1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9F2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9F3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9F4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9F5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9F6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9F7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9F8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9F9" w14:textId="77777777" w:rsidR="00D52CC6" w:rsidRDefault="00D52CC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0A29FA" w14:textId="34982D52" w:rsidR="00D52CC6" w:rsidRDefault="00D52CC6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</w:p>
    <w:p w14:paraId="0F0A29FC" w14:textId="77777777" w:rsidR="00D52CC6" w:rsidRDefault="00D52CC6"/>
    <w:sectPr w:rsidR="00D52CC6">
      <w:type w:val="continuous"/>
      <w:pgSz w:w="12240" w:h="15840"/>
      <w:pgMar w:top="343" w:right="500" w:bottom="275" w:left="5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2" w:author="Admin" w:date="2025-10-21T16:03:00Z" w:initials="A">
    <w:p w14:paraId="388A3056" w14:textId="689CB1AC" w:rsidR="00427A13" w:rsidRDefault="00427A13">
      <w:pPr>
        <w:pStyle w:val="CommentText"/>
      </w:pPr>
      <w:r>
        <w:rPr>
          <w:rStyle w:val="CommentReference"/>
        </w:rPr>
        <w:annotationRef/>
      </w:r>
      <w:r>
        <w:t>No specification of advisory board in MSA 2025 as there is no equivalent mention of sec 95 of MSA 1958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8A30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8A3056" w16cid:durableId="2CA22D4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C6"/>
    <w:rsid w:val="00006CA8"/>
    <w:rsid w:val="000C4B2F"/>
    <w:rsid w:val="00153F1B"/>
    <w:rsid w:val="00427A13"/>
    <w:rsid w:val="004B2EB4"/>
    <w:rsid w:val="00565A87"/>
    <w:rsid w:val="007B1FE1"/>
    <w:rsid w:val="00977E29"/>
    <w:rsid w:val="00994B06"/>
    <w:rsid w:val="00C73D0E"/>
    <w:rsid w:val="00C74A4D"/>
    <w:rsid w:val="00C82C10"/>
    <w:rsid w:val="00D52CC6"/>
    <w:rsid w:val="00D93621"/>
    <w:rsid w:val="00E701B0"/>
    <w:rsid w:val="00EB5DB3"/>
    <w:rsid w:val="00ED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A2262"/>
  <w15:docId w15:val="{9580192F-B971-4EE9-A65F-3A6E5B0E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27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A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A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A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A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c93d53-b745-4d24-aaa3-8b4efd6636cf" xsi:nil="true"/>
    <lcf76f155ced4ddcb4097134ff3c332f xmlns="0ea70dea-62e1-4080-a672-022ea645227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68139D2D5C6488E87384108E09D79" ma:contentTypeVersion="12" ma:contentTypeDescription="Create a new document." ma:contentTypeScope="" ma:versionID="4ec9045ec637ad0d06dcfe9565894ace">
  <xsd:schema xmlns:xsd="http://www.w3.org/2001/XMLSchema" xmlns:xs="http://www.w3.org/2001/XMLSchema" xmlns:p="http://schemas.microsoft.com/office/2006/metadata/properties" xmlns:ns2="0ea70dea-62e1-4080-a672-022ea6452271" xmlns:ns3="1cc93d53-b745-4d24-aaa3-8b4efd6636cf" targetNamespace="http://schemas.microsoft.com/office/2006/metadata/properties" ma:root="true" ma:fieldsID="97cebc349bc09d1690ea4efb9cda8587" ns2:_="" ns3:_="">
    <xsd:import namespace="0ea70dea-62e1-4080-a672-022ea6452271"/>
    <xsd:import namespace="1cc93d53-b745-4d24-aaa3-8b4efd663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70dea-62e1-4080-a672-022ea64522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93d53-b745-4d24-aaa3-8b4efd6636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2c4a9e-5961-4cc1-84b7-6f51a5e3f288}" ma:internalName="TaxCatchAll" ma:showField="CatchAllData" ma:web="1cc93d53-b745-4d24-aaa3-8b4efd663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393D4-E3EB-4053-A599-AB350A8CD0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85E20-62E8-4E04-83AF-6C112173E53D}">
  <ds:schemaRefs>
    <ds:schemaRef ds:uri="http://schemas.microsoft.com/office/2006/metadata/properties"/>
    <ds:schemaRef ds:uri="http://schemas.microsoft.com/office/infopath/2007/PartnerControls"/>
    <ds:schemaRef ds:uri="1cc93d53-b745-4d24-aaa3-8b4efd6636cf"/>
    <ds:schemaRef ds:uri="0ea70dea-62e1-4080-a672-022ea6452271"/>
  </ds:schemaRefs>
</ds:datastoreItem>
</file>

<file path=customXml/itemProps3.xml><?xml version="1.0" encoding="utf-8"?>
<ds:datastoreItem xmlns:ds="http://schemas.openxmlformats.org/officeDocument/2006/customXml" ds:itemID="{26B869D2-D5B2-4241-A39B-86454D357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70dea-62e1-4080-a672-022ea6452271"/>
    <ds:schemaRef ds:uri="1cc93d53-b745-4d24-aaa3-8b4efd663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6316</Words>
  <Characters>36005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EY</Company>
  <LinksUpToDate>false</LinksUpToDate>
  <CharactersWithSpaces>42237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dcterms:created xsi:type="dcterms:W3CDTF">2025-10-13T08:09:00Z</dcterms:created>
  <dcterms:modified xsi:type="dcterms:W3CDTF">2025-10-21T10:41:00Z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0x0101006A768139D2D5C6488E87384108E09D79</vt:lpwstr>
  </property>
  <property fmtid="{D5CDD505-2E9C-101B-9397-08002B2CF9AE}" pid="3" name="MediaServiceImageTags">
    <vt:lpwstr/>
  </property>
</Properties>
</file>