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9D85B" w14:textId="77777777" w:rsidR="004762EC" w:rsidRDefault="00C4780F">
      <w:pPr>
        <w:spacing w:line="353" w:lineRule="exact"/>
        <w:ind w:left="4817" w:right="966" w:hanging="444"/>
        <w:rPr>
          <w:rFonts w:ascii="Times New Roman" w:hAnsi="Times New Roman" w:cs="Times New Roman"/>
          <w:color w:val="010302"/>
        </w:rPr>
      </w:pPr>
      <w:r>
        <w:rPr>
          <w:rFonts w:ascii="Times New Roman" w:hAnsi="Times New Roman" w:cs="Times New Roman"/>
          <w:b/>
          <w:bCs/>
          <w:color w:val="000000"/>
          <w:sz w:val="20"/>
          <w:szCs w:val="20"/>
        </w:rPr>
        <w:t xml:space="preserve">MINISTRY OF SHIPPING  </w:t>
      </w:r>
      <w:r>
        <w:br w:type="textWrapping" w:clear="all"/>
      </w:r>
      <w:r>
        <w:rPr>
          <w:rFonts w:ascii="Times New Roman" w:hAnsi="Times New Roman" w:cs="Times New Roman"/>
          <w:b/>
          <w:bCs/>
          <w:color w:val="000000"/>
          <w:sz w:val="20"/>
          <w:szCs w:val="20"/>
        </w:rPr>
        <w:t>NOTIFICATION</w:t>
      </w:r>
      <w:r>
        <w:rPr>
          <w:rFonts w:ascii="Times New Roman" w:hAnsi="Times New Roman" w:cs="Times New Roman"/>
          <w:color w:val="000000"/>
          <w:sz w:val="20"/>
          <w:szCs w:val="20"/>
        </w:rPr>
        <w:t xml:space="preserve">   </w:t>
      </w:r>
    </w:p>
    <w:p w14:paraId="4959D85C" w14:textId="3CC07C7E" w:rsidR="004762EC" w:rsidRDefault="00C4780F">
      <w:pPr>
        <w:spacing w:before="140" w:line="188" w:lineRule="exact"/>
        <w:ind w:left="3997" w:right="4053"/>
        <w:jc w:val="right"/>
        <w:rPr>
          <w:rFonts w:ascii="Times New Roman" w:hAnsi="Times New Roman" w:cs="Times New Roman"/>
          <w:color w:val="010302"/>
        </w:rPr>
      </w:pPr>
      <w:r>
        <w:rPr>
          <w:rFonts w:ascii="Times New Roman" w:hAnsi="Times New Roman" w:cs="Times New Roman"/>
          <w:color w:val="000000"/>
          <w:sz w:val="20"/>
          <w:szCs w:val="20"/>
        </w:rPr>
        <w:t>New Delhi, the</w:t>
      </w:r>
      <w:r>
        <w:rPr>
          <w:rFonts w:ascii="Courier New" w:hAnsi="Courier New" w:cs="Courier New"/>
          <w:b/>
          <w:bCs/>
          <w:color w:val="000000"/>
          <w:spacing w:val="-15"/>
          <w:sz w:val="18"/>
          <w:szCs w:val="18"/>
        </w:rPr>
        <w:t xml:space="preserve"> </w:t>
      </w:r>
      <w:ins w:id="0" w:author="Admin" w:date="2025-10-21T15:29:00Z">
        <w:r w:rsidR="006B43CD">
          <w:rPr>
            <w:rFonts w:ascii="Courier New" w:hAnsi="Courier New" w:cs="Courier New"/>
            <w:b/>
            <w:bCs/>
            <w:color w:val="000000"/>
            <w:spacing w:val="-15"/>
            <w:sz w:val="18"/>
            <w:szCs w:val="18"/>
          </w:rPr>
          <w:t>xx/xx/xxxx (Date)</w:t>
        </w:r>
      </w:ins>
      <w:del w:id="1" w:author="Admin" w:date="2025-10-21T15:28:00Z">
        <w:r w:rsidDel="006B43CD">
          <w:rPr>
            <w:rFonts w:ascii="Times New Roman" w:hAnsi="Times New Roman" w:cs="Times New Roman"/>
            <w:color w:val="000000"/>
            <w:sz w:val="20"/>
            <w:szCs w:val="20"/>
          </w:rPr>
          <w:delText xml:space="preserve">29th February, 2016  </w:delText>
        </w:r>
      </w:del>
    </w:p>
    <w:p w14:paraId="4959D85D" w14:textId="20F24AA7" w:rsidR="004762EC" w:rsidRDefault="00C4780F">
      <w:pPr>
        <w:spacing w:before="160" w:line="189" w:lineRule="exact"/>
        <w:ind w:left="1609" w:right="1046"/>
        <w:jc w:val="right"/>
        <w:rPr>
          <w:rFonts w:ascii="Times New Roman" w:hAnsi="Times New Roman" w:cs="Times New Roman"/>
          <w:color w:val="010302"/>
        </w:rPr>
      </w:pPr>
      <w:r>
        <w:rPr>
          <w:rFonts w:ascii="Times New Roman" w:hAnsi="Times New Roman" w:cs="Times New Roman"/>
          <w:b/>
          <w:bCs/>
          <w:color w:val="000000"/>
          <w:sz w:val="20"/>
          <w:szCs w:val="20"/>
        </w:rPr>
        <w:t xml:space="preserve">G.S.R. </w:t>
      </w:r>
      <w:del w:id="2" w:author="Admin" w:date="2025-10-21T15:29:00Z">
        <w:r w:rsidDel="006B43CD">
          <w:rPr>
            <w:rFonts w:ascii="Times New Roman" w:hAnsi="Times New Roman" w:cs="Times New Roman"/>
            <w:b/>
            <w:bCs/>
            <w:color w:val="000000"/>
            <w:sz w:val="20"/>
            <w:szCs w:val="20"/>
          </w:rPr>
          <w:delText>202(E)</w:delText>
        </w:r>
      </w:del>
      <w:ins w:id="3" w:author="Admin" w:date="2025-10-21T15:29:00Z">
        <w:r w:rsidR="006B43CD">
          <w:rPr>
            <w:rFonts w:ascii="Times New Roman" w:hAnsi="Times New Roman" w:cs="Times New Roman"/>
            <w:b/>
            <w:bCs/>
            <w:color w:val="000000"/>
            <w:sz w:val="20"/>
            <w:szCs w:val="20"/>
          </w:rPr>
          <w:t>xx</w:t>
        </w:r>
      </w:ins>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In exercise of the powers conferred by section </w:t>
      </w:r>
      <w:ins w:id="4" w:author="Admin" w:date="2025-10-21T15:52:00Z">
        <w:r w:rsidR="005E1276">
          <w:rPr>
            <w:rFonts w:ascii="Times New Roman" w:hAnsi="Times New Roman" w:cs="Times New Roman"/>
            <w:color w:val="000000"/>
            <w:sz w:val="20"/>
            <w:szCs w:val="20"/>
          </w:rPr>
          <w:t xml:space="preserve">6 and </w:t>
        </w:r>
      </w:ins>
      <w:bookmarkStart w:id="5" w:name="_GoBack"/>
      <w:bookmarkEnd w:id="5"/>
      <w:ins w:id="6" w:author="Admin" w:date="2025-10-21T15:29:00Z">
        <w:r w:rsidR="006B43CD">
          <w:rPr>
            <w:rFonts w:ascii="Times New Roman" w:hAnsi="Times New Roman" w:cs="Times New Roman"/>
            <w:color w:val="000000"/>
            <w:sz w:val="20"/>
            <w:szCs w:val="20"/>
          </w:rPr>
          <w:t>78</w:t>
        </w:r>
      </w:ins>
      <w:del w:id="7" w:author="Admin" w:date="2025-10-21T15:29:00Z">
        <w:r w:rsidDel="006B43CD">
          <w:rPr>
            <w:rFonts w:ascii="Times New Roman" w:hAnsi="Times New Roman" w:cs="Times New Roman"/>
            <w:color w:val="000000"/>
            <w:sz w:val="20"/>
            <w:szCs w:val="20"/>
          </w:rPr>
          <w:delText>218A</w:delText>
        </w:r>
      </w:del>
      <w:r>
        <w:rPr>
          <w:rFonts w:ascii="Times New Roman" w:hAnsi="Times New Roman" w:cs="Times New Roman"/>
          <w:color w:val="000000"/>
          <w:sz w:val="20"/>
          <w:szCs w:val="20"/>
        </w:rPr>
        <w:t xml:space="preserve"> read with section </w:t>
      </w:r>
      <w:ins w:id="8" w:author="Admin" w:date="2025-10-21T15:29:00Z">
        <w:r w:rsidR="006B43CD">
          <w:rPr>
            <w:rFonts w:ascii="Times New Roman" w:hAnsi="Times New Roman" w:cs="Times New Roman"/>
            <w:color w:val="000000"/>
            <w:sz w:val="20"/>
            <w:szCs w:val="20"/>
          </w:rPr>
          <w:t>319</w:t>
        </w:r>
      </w:ins>
      <w:del w:id="9" w:author="Admin" w:date="2025-10-21T15:29:00Z">
        <w:r w:rsidDel="006B43CD">
          <w:rPr>
            <w:rFonts w:ascii="Times New Roman" w:hAnsi="Times New Roman" w:cs="Times New Roman"/>
            <w:color w:val="000000"/>
            <w:sz w:val="20"/>
            <w:szCs w:val="20"/>
          </w:rPr>
          <w:delText>457</w:delText>
        </w:r>
      </w:del>
      <w:r>
        <w:rPr>
          <w:rFonts w:ascii="Times New Roman" w:hAnsi="Times New Roman" w:cs="Times New Roman"/>
          <w:color w:val="000000"/>
          <w:sz w:val="20"/>
          <w:szCs w:val="20"/>
        </w:rPr>
        <w:t xml:space="preserve"> of the  </w:t>
      </w:r>
    </w:p>
    <w:p w14:paraId="4959D85E" w14:textId="46F050B8" w:rsidR="004762EC" w:rsidRDefault="00C4780F">
      <w:pPr>
        <w:spacing w:before="3" w:line="237" w:lineRule="exact"/>
        <w:ind w:left="1013" w:right="966"/>
        <w:jc w:val="both"/>
        <w:rPr>
          <w:rFonts w:ascii="Times New Roman" w:hAnsi="Times New Roman" w:cs="Times New Roman"/>
          <w:color w:val="010302"/>
        </w:rPr>
      </w:pPr>
      <w:r>
        <w:rPr>
          <w:rFonts w:ascii="Times New Roman" w:hAnsi="Times New Roman" w:cs="Times New Roman"/>
          <w:color w:val="000000"/>
          <w:sz w:val="20"/>
          <w:szCs w:val="20"/>
        </w:rPr>
        <w:t xml:space="preserve">Merchant Shipping Act, </w:t>
      </w:r>
      <w:ins w:id="10" w:author="Admin" w:date="2025-10-21T15:30:00Z">
        <w:r w:rsidR="006B43CD">
          <w:rPr>
            <w:rFonts w:ascii="Times New Roman" w:hAnsi="Times New Roman" w:cs="Times New Roman"/>
            <w:color w:val="000000"/>
            <w:sz w:val="20"/>
            <w:szCs w:val="20"/>
          </w:rPr>
          <w:t>2025</w:t>
        </w:r>
      </w:ins>
      <w:del w:id="11" w:author="Admin" w:date="2025-10-21T15:30:00Z">
        <w:r w:rsidDel="006B43CD">
          <w:rPr>
            <w:rFonts w:ascii="Times New Roman" w:hAnsi="Times New Roman" w:cs="Times New Roman"/>
            <w:color w:val="000000"/>
            <w:sz w:val="20"/>
            <w:szCs w:val="20"/>
          </w:rPr>
          <w:delText>1958</w:delText>
        </w:r>
      </w:del>
      <w:r>
        <w:rPr>
          <w:rFonts w:ascii="Times New Roman" w:hAnsi="Times New Roman" w:cs="Times New Roman"/>
          <w:color w:val="000000"/>
          <w:sz w:val="20"/>
          <w:szCs w:val="20"/>
        </w:rPr>
        <w:t xml:space="preserve"> (</w:t>
      </w:r>
      <w:ins w:id="12" w:author="Admin" w:date="2025-10-21T15:30:00Z">
        <w:r w:rsidR="006B43CD">
          <w:rPr>
            <w:rFonts w:ascii="Times New Roman" w:hAnsi="Times New Roman" w:cs="Times New Roman"/>
            <w:color w:val="000000"/>
            <w:sz w:val="20"/>
            <w:szCs w:val="20"/>
          </w:rPr>
          <w:t>2</w:t>
        </w:r>
      </w:ins>
      <w:del w:id="13" w:author="Admin" w:date="2025-10-21T15:30:00Z">
        <w:r w:rsidDel="006B43CD">
          <w:rPr>
            <w:rFonts w:ascii="Times New Roman" w:hAnsi="Times New Roman" w:cs="Times New Roman"/>
            <w:color w:val="000000"/>
            <w:sz w:val="20"/>
            <w:szCs w:val="20"/>
          </w:rPr>
          <w:delText>4</w:delText>
        </w:r>
      </w:del>
      <w:r>
        <w:rPr>
          <w:rFonts w:ascii="Times New Roman" w:hAnsi="Times New Roman" w:cs="Times New Roman"/>
          <w:color w:val="000000"/>
          <w:sz w:val="20"/>
          <w:szCs w:val="20"/>
        </w:rPr>
        <w:t xml:space="preserve">4 of </w:t>
      </w:r>
      <w:ins w:id="14" w:author="Admin" w:date="2025-10-21T15:30:00Z">
        <w:r w:rsidR="006B43CD">
          <w:rPr>
            <w:rFonts w:ascii="Times New Roman" w:hAnsi="Times New Roman" w:cs="Times New Roman"/>
            <w:color w:val="000000"/>
            <w:sz w:val="20"/>
            <w:szCs w:val="20"/>
          </w:rPr>
          <w:t>2025</w:t>
        </w:r>
      </w:ins>
      <w:del w:id="15" w:author="Admin" w:date="2025-10-21T15:30:00Z">
        <w:r w:rsidDel="006B43CD">
          <w:rPr>
            <w:rFonts w:ascii="Times New Roman" w:hAnsi="Times New Roman" w:cs="Times New Roman"/>
            <w:color w:val="000000"/>
            <w:sz w:val="20"/>
            <w:szCs w:val="20"/>
          </w:rPr>
          <w:delText>1958</w:delText>
        </w:r>
      </w:del>
      <w:r>
        <w:rPr>
          <w:rFonts w:ascii="Times New Roman" w:hAnsi="Times New Roman" w:cs="Times New Roman"/>
          <w:color w:val="000000"/>
          <w:sz w:val="20"/>
          <w:szCs w:val="20"/>
        </w:rPr>
        <w:t xml:space="preserve">), the Central Government, having regard to the provisions of the  Maritime Labour Convention, and in consultation with such organisations in India to be the representative of  the employers of seamen and of seamen, hereby makes the following rules, namely :-  </w:t>
      </w:r>
    </w:p>
    <w:p w14:paraId="4959D85F" w14:textId="77777777" w:rsidR="004762EC" w:rsidRDefault="00C4780F">
      <w:pPr>
        <w:spacing w:before="26" w:line="353" w:lineRule="exact"/>
        <w:ind w:left="5061" w:right="966" w:hanging="38"/>
        <w:rPr>
          <w:rFonts w:ascii="Times New Roman" w:hAnsi="Times New Roman" w:cs="Times New Roman"/>
          <w:color w:val="010302"/>
        </w:rPr>
      </w:pPr>
      <w:r>
        <w:rPr>
          <w:rFonts w:ascii="Times New Roman" w:hAnsi="Times New Roman" w:cs="Times New Roman"/>
          <w:b/>
          <w:bCs/>
          <w:color w:val="000000"/>
          <w:sz w:val="20"/>
          <w:szCs w:val="20"/>
        </w:rPr>
        <w:t xml:space="preserve">CHAPTER I  </w:t>
      </w:r>
      <w:r>
        <w:br w:type="textWrapping" w:clear="all"/>
      </w:r>
      <w:r>
        <w:rPr>
          <w:rFonts w:ascii="Times New Roman" w:hAnsi="Times New Roman" w:cs="Times New Roman"/>
          <w:b/>
          <w:bCs/>
          <w:color w:val="000000"/>
          <w:sz w:val="20"/>
          <w:szCs w:val="20"/>
        </w:rPr>
        <w:t>Preliminary</w:t>
      </w:r>
      <w:r>
        <w:rPr>
          <w:rFonts w:ascii="Times New Roman" w:hAnsi="Times New Roman" w:cs="Times New Roman"/>
          <w:color w:val="000000"/>
          <w:sz w:val="20"/>
          <w:szCs w:val="20"/>
        </w:rPr>
        <w:t xml:space="preserve">  </w:t>
      </w:r>
    </w:p>
    <w:p w14:paraId="4959D860" w14:textId="3901340B" w:rsidR="004762EC" w:rsidRDefault="00C4780F">
      <w:pPr>
        <w:tabs>
          <w:tab w:val="left" w:pos="1689"/>
        </w:tabs>
        <w:spacing w:before="101" w:line="240" w:lineRule="exact"/>
        <w:ind w:left="1013" w:right="966"/>
        <w:rPr>
          <w:rFonts w:ascii="Times New Roman" w:hAnsi="Times New Roman" w:cs="Times New Roman"/>
          <w:color w:val="010302"/>
        </w:rPr>
      </w:pPr>
      <w:r>
        <w:rPr>
          <w:rFonts w:ascii="Times New Roman" w:hAnsi="Times New Roman" w:cs="Times New Roman"/>
          <w:b/>
          <w:bCs/>
          <w:color w:val="000000"/>
          <w:sz w:val="20"/>
          <w:szCs w:val="20"/>
        </w:rPr>
        <w:t xml:space="preserve">1. </w:t>
      </w:r>
      <w:r>
        <w:rPr>
          <w:rFonts w:ascii="Times New Roman" w:hAnsi="Times New Roman" w:cs="Times New Roman"/>
          <w:b/>
          <w:bCs/>
          <w:color w:val="000000"/>
          <w:sz w:val="20"/>
          <w:szCs w:val="20"/>
        </w:rPr>
        <w:tab/>
        <w:t>Short title and commencement. -</w:t>
      </w:r>
      <w:r>
        <w:rPr>
          <w:rFonts w:ascii="Times New Roman" w:hAnsi="Times New Roman" w:cs="Times New Roman"/>
          <w:color w:val="000000"/>
          <w:sz w:val="20"/>
          <w:szCs w:val="20"/>
        </w:rPr>
        <w:t xml:space="preserve"> (1) These rules may be called the Merchant Shipping (Maritime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Labour) Rules, </w:t>
      </w:r>
      <w:del w:id="16" w:author="Admin" w:date="2025-10-21T15:30:00Z">
        <w:r w:rsidDel="006B43CD">
          <w:rPr>
            <w:rFonts w:ascii="Times New Roman" w:hAnsi="Times New Roman" w:cs="Times New Roman"/>
            <w:color w:val="000000"/>
            <w:sz w:val="20"/>
            <w:szCs w:val="20"/>
          </w:rPr>
          <w:delText>2016</w:delText>
        </w:r>
      </w:del>
      <w:ins w:id="17" w:author="Admin" w:date="2025-10-21T15:30:00Z">
        <w:r w:rsidR="006B43CD">
          <w:rPr>
            <w:rFonts w:ascii="Times New Roman" w:hAnsi="Times New Roman" w:cs="Times New Roman"/>
            <w:color w:val="000000"/>
            <w:sz w:val="20"/>
            <w:szCs w:val="20"/>
          </w:rPr>
          <w:t>xxxx</w:t>
        </w:r>
      </w:ins>
      <w:r>
        <w:rPr>
          <w:rFonts w:ascii="Times New Roman" w:hAnsi="Times New Roman" w:cs="Times New Roman"/>
          <w:color w:val="000000"/>
          <w:sz w:val="20"/>
          <w:szCs w:val="20"/>
        </w:rPr>
        <w:t xml:space="preserve">.  </w:t>
      </w:r>
    </w:p>
    <w:p w14:paraId="4959D861" w14:textId="77777777" w:rsidR="004762EC" w:rsidRDefault="00C4780F">
      <w:pPr>
        <w:tabs>
          <w:tab w:val="left" w:pos="2365"/>
        </w:tabs>
        <w:spacing w:before="140" w:line="190" w:lineRule="exact"/>
        <w:ind w:left="1814"/>
        <w:rPr>
          <w:rFonts w:ascii="Times New Roman" w:hAnsi="Times New Roman" w:cs="Times New Roman"/>
          <w:color w:val="010302"/>
        </w:rPr>
      </w:pPr>
      <w:r>
        <w:rPr>
          <w:rFonts w:ascii="Times New Roman" w:hAnsi="Times New Roman" w:cs="Times New Roman"/>
          <w:color w:val="000000"/>
          <w:sz w:val="20"/>
          <w:szCs w:val="20"/>
        </w:rPr>
        <w:t>(2)</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They shall come into force on the date of their publication in the Official Gazette.  </w:t>
      </w:r>
    </w:p>
    <w:p w14:paraId="4959D862" w14:textId="77777777" w:rsidR="004762EC" w:rsidRDefault="00C4780F">
      <w:pPr>
        <w:tabs>
          <w:tab w:val="left" w:pos="1689"/>
        </w:tabs>
        <w:spacing w:before="140" w:line="189" w:lineRule="exact"/>
        <w:ind w:left="1013"/>
        <w:rPr>
          <w:rFonts w:ascii="Times New Roman" w:hAnsi="Times New Roman" w:cs="Times New Roman"/>
          <w:color w:val="010302"/>
        </w:rPr>
      </w:pPr>
      <w:r>
        <w:rPr>
          <w:rFonts w:ascii="Times New Roman" w:hAnsi="Times New Roman" w:cs="Times New Roman"/>
          <w:b/>
          <w:bCs/>
          <w:color w:val="000000"/>
          <w:sz w:val="20"/>
          <w:szCs w:val="20"/>
        </w:rPr>
        <w:t xml:space="preserve">2. </w:t>
      </w:r>
      <w:r>
        <w:rPr>
          <w:rFonts w:ascii="Times New Roman" w:hAnsi="Times New Roman" w:cs="Times New Roman"/>
          <w:b/>
          <w:bCs/>
          <w:color w:val="000000"/>
          <w:sz w:val="20"/>
          <w:szCs w:val="20"/>
        </w:rPr>
        <w:tab/>
        <w:t>Applicability.—</w:t>
      </w:r>
      <w:r>
        <w:rPr>
          <w:rFonts w:ascii="Times New Roman" w:hAnsi="Times New Roman" w:cs="Times New Roman"/>
          <w:color w:val="000000"/>
          <w:sz w:val="20"/>
          <w:szCs w:val="20"/>
        </w:rPr>
        <w:t xml:space="preserve"> These rules shall apply to all seafarers working on all Indian flag ships engaged in</w:t>
      </w:r>
      <w:r>
        <w:rPr>
          <w:rFonts w:ascii="Times New Roman" w:hAnsi="Times New Roman" w:cs="Times New Roman"/>
          <w:sz w:val="20"/>
          <w:szCs w:val="20"/>
        </w:rPr>
        <w:t xml:space="preserve"> </w:t>
      </w:r>
    </w:p>
    <w:p w14:paraId="4959D863" w14:textId="77777777" w:rsidR="004762EC" w:rsidRDefault="00C4780F">
      <w:pPr>
        <w:spacing w:before="4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commercial activities, but does not apply to —  </w:t>
      </w:r>
    </w:p>
    <w:p w14:paraId="4959D864" w14:textId="77777777" w:rsidR="004762EC" w:rsidRDefault="004762EC">
      <w:pPr>
        <w:rPr>
          <w:rFonts w:ascii="Times New Roman" w:hAnsi="Times New Roman"/>
          <w:color w:val="000000" w:themeColor="text1"/>
          <w:sz w:val="24"/>
          <w:szCs w:val="24"/>
        </w:rPr>
      </w:pPr>
    </w:p>
    <w:p w14:paraId="4959D865" w14:textId="77777777" w:rsidR="004762EC" w:rsidRDefault="004762EC">
      <w:pPr>
        <w:rPr>
          <w:rFonts w:ascii="Times New Roman" w:hAnsi="Times New Roman"/>
          <w:color w:val="000000" w:themeColor="text1"/>
          <w:sz w:val="24"/>
          <w:szCs w:val="24"/>
        </w:rPr>
      </w:pPr>
    </w:p>
    <w:p w14:paraId="4959D866" w14:textId="77777777" w:rsidR="004762EC" w:rsidRDefault="004762EC">
      <w:pPr>
        <w:rPr>
          <w:rFonts w:ascii="Times New Roman" w:hAnsi="Times New Roman"/>
          <w:color w:val="000000" w:themeColor="text1"/>
          <w:sz w:val="24"/>
          <w:szCs w:val="24"/>
        </w:rPr>
      </w:pPr>
    </w:p>
    <w:p w14:paraId="4959D867" w14:textId="77777777" w:rsidR="004762EC" w:rsidRDefault="004762EC">
      <w:pPr>
        <w:rPr>
          <w:rFonts w:ascii="Times New Roman" w:hAnsi="Times New Roman"/>
          <w:color w:val="000000" w:themeColor="text1"/>
          <w:sz w:val="24"/>
          <w:szCs w:val="24"/>
        </w:rPr>
      </w:pPr>
    </w:p>
    <w:p w14:paraId="4959D868" w14:textId="77777777" w:rsidR="004762EC" w:rsidRDefault="004762EC">
      <w:pPr>
        <w:spacing w:after="70"/>
        <w:rPr>
          <w:rFonts w:ascii="Times New Roman" w:hAnsi="Times New Roman"/>
          <w:color w:val="000000" w:themeColor="text1"/>
          <w:sz w:val="24"/>
          <w:szCs w:val="24"/>
        </w:rPr>
      </w:pPr>
    </w:p>
    <w:p w14:paraId="4959D869" w14:textId="77777777" w:rsidR="004762EC" w:rsidRDefault="00C4780F">
      <w:pPr>
        <w:spacing w:line="186" w:lineRule="exact"/>
        <w:ind w:left="1013"/>
        <w:rPr>
          <w:rFonts w:ascii="Times New Roman" w:hAnsi="Times New Roman" w:cs="Times New Roman"/>
          <w:color w:val="010302"/>
        </w:rPr>
      </w:pPr>
      <w:r>
        <w:rPr>
          <w:rFonts w:ascii="Times New Roman" w:hAnsi="Times New Roman" w:cs="Times New Roman"/>
          <w:b/>
          <w:bCs/>
          <w:color w:val="000000"/>
          <w:spacing w:val="-8"/>
          <w:sz w:val="20"/>
          <w:szCs w:val="20"/>
        </w:rPr>
        <w:t>3.</w:t>
      </w:r>
      <w:r>
        <w:rPr>
          <w:rFonts w:ascii="Times New Roman" w:hAnsi="Times New Roman" w:cs="Times New Roman"/>
          <w:sz w:val="20"/>
          <w:szCs w:val="20"/>
        </w:rPr>
        <w:t xml:space="preserve"> </w:t>
      </w:r>
    </w:p>
    <w:p w14:paraId="4959D86A"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6B" w14:textId="77777777" w:rsidR="004762EC" w:rsidRDefault="00C4780F">
      <w:pPr>
        <w:spacing w:before="123" w:line="238" w:lineRule="exact"/>
        <w:ind w:right="-40"/>
        <w:rPr>
          <w:rFonts w:ascii="Times New Roman" w:hAnsi="Times New Roman" w:cs="Times New Roman"/>
          <w:color w:val="010302"/>
        </w:rPr>
      </w:pPr>
      <w:r>
        <w:rPr>
          <w:rFonts w:ascii="Times New Roman" w:hAnsi="Times New Roman" w:cs="Times New Roman"/>
          <w:color w:val="000000"/>
          <w:sz w:val="20"/>
          <w:szCs w:val="20"/>
        </w:rPr>
        <w:t>(a)  ships  which  navigate  exclusively  in  inland  waters  or  waters  within,  or  closely  adjacent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sheltered waters or areas where any law for the time being in force relating to ports apply;   </w:t>
      </w:r>
    </w:p>
    <w:p w14:paraId="4959D86C"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(b) ships engaged in fishing activities; (c) traditionally built ships such as dhows and junks; and</w:t>
      </w:r>
      <w:r>
        <w:rPr>
          <w:rFonts w:ascii="Times New Roman" w:hAnsi="Times New Roman" w:cs="Times New Roman"/>
          <w:sz w:val="20"/>
          <w:szCs w:val="20"/>
        </w:rPr>
        <w:t xml:space="preserve"> </w:t>
      </w:r>
    </w:p>
    <w:p w14:paraId="4959D86D"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(d) ships of war or naval auxiliaries.</w:t>
      </w:r>
      <w:r>
        <w:rPr>
          <w:rFonts w:ascii="Times New Roman" w:hAnsi="Times New Roman" w:cs="Times New Roman"/>
          <w:sz w:val="20"/>
          <w:szCs w:val="20"/>
        </w:rPr>
        <w:t xml:space="preserve"> </w:t>
      </w:r>
    </w:p>
    <w:p w14:paraId="4959D86E" w14:textId="77777777" w:rsidR="004762EC" w:rsidRDefault="00C4780F">
      <w:pPr>
        <w:spacing w:before="161" w:line="189" w:lineRule="exact"/>
        <w:rPr>
          <w:rFonts w:ascii="Times New Roman" w:hAnsi="Times New Roman" w:cs="Times New Roman"/>
          <w:color w:val="010302"/>
        </w:rPr>
      </w:pPr>
      <w:r>
        <w:rPr>
          <w:rFonts w:ascii="Times New Roman" w:hAnsi="Times New Roman" w:cs="Times New Roman"/>
          <w:b/>
          <w:bCs/>
          <w:color w:val="000000"/>
          <w:sz w:val="20"/>
          <w:szCs w:val="20"/>
        </w:rPr>
        <w:t>Definitions. -</w:t>
      </w:r>
      <w:r>
        <w:rPr>
          <w:rFonts w:ascii="Times New Roman" w:hAnsi="Times New Roman" w:cs="Times New Roman"/>
          <w:color w:val="000000"/>
          <w:sz w:val="20"/>
          <w:szCs w:val="20"/>
        </w:rPr>
        <w:t xml:space="preserve"> (1) In these rules, unless the context otherwise requires,—</w:t>
      </w:r>
      <w:r>
        <w:rPr>
          <w:rFonts w:ascii="Times New Roman" w:hAnsi="Times New Roman" w:cs="Times New Roman"/>
          <w:sz w:val="20"/>
          <w:szCs w:val="20"/>
        </w:rPr>
        <w:t xml:space="preserve"> </w:t>
      </w:r>
    </w:p>
    <w:p w14:paraId="4959D86F"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70" w14:textId="77777777" w:rsidR="004762EC" w:rsidRDefault="00C4780F">
      <w:pPr>
        <w:spacing w:before="162" w:line="188" w:lineRule="exact"/>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1228" w:space="481"/>
            <w:col w:w="8202" w:space="70"/>
            <w:col w:w="251" w:space="0"/>
          </w:cols>
          <w:docGrid w:linePitch="360"/>
        </w:sectPr>
      </w:pPr>
      <w:r>
        <w:rPr>
          <w:rFonts w:ascii="Times New Roman" w:hAnsi="Times New Roman" w:cs="Times New Roman"/>
          <w:color w:val="000000"/>
          <w:spacing w:val="-5"/>
          <w:sz w:val="20"/>
          <w:szCs w:val="20"/>
        </w:rPr>
        <w:t>to,</w:t>
      </w:r>
      <w:r>
        <w:rPr>
          <w:rFonts w:ascii="Times New Roman" w:hAnsi="Times New Roman" w:cs="Times New Roman"/>
          <w:sz w:val="20"/>
          <w:szCs w:val="20"/>
        </w:rPr>
        <w:t xml:space="preserve"> </w:t>
      </w:r>
    </w:p>
    <w:p w14:paraId="4959D871" w14:textId="77777777" w:rsidR="004762EC" w:rsidRDefault="00C4780F">
      <w:pPr>
        <w:spacing w:before="163"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(a)</w:t>
      </w:r>
      <w:r>
        <w:rPr>
          <w:rFonts w:ascii="Times New Roman" w:hAnsi="Times New Roman" w:cs="Times New Roman"/>
          <w:sz w:val="20"/>
          <w:szCs w:val="20"/>
        </w:rPr>
        <w:t xml:space="preserve"> </w:t>
      </w:r>
    </w:p>
    <w:p w14:paraId="4959D872"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73" w14:textId="5E3D1F2B" w:rsidR="004762EC" w:rsidRDefault="00C4780F">
      <w:pPr>
        <w:spacing w:before="163"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80" w:space="385"/>
            <w:col w:w="5043" w:space="0"/>
          </w:cols>
          <w:docGrid w:linePitch="360"/>
        </w:sectPr>
      </w:pPr>
      <w:r>
        <w:rPr>
          <w:rFonts w:ascii="Times New Roman" w:hAnsi="Times New Roman" w:cs="Times New Roman"/>
          <w:color w:val="000000"/>
          <w:sz w:val="20"/>
          <w:szCs w:val="20"/>
        </w:rPr>
        <w:t xml:space="preserve">"Act" means the </w:t>
      </w:r>
      <w:del w:id="18" w:author="Admin" w:date="2025-10-21T15:31:00Z">
        <w:r w:rsidDel="006B43CD">
          <w:rPr>
            <w:rFonts w:ascii="Times New Roman" w:hAnsi="Times New Roman" w:cs="Times New Roman"/>
            <w:color w:val="000000"/>
            <w:sz w:val="20"/>
            <w:szCs w:val="20"/>
          </w:rPr>
          <w:delText>Merchant Shipping Act, 1958 (44 of 1958)</w:delText>
        </w:r>
      </w:del>
      <w:ins w:id="19" w:author="Admin" w:date="2025-10-21T15:31:00Z">
        <w:r w:rsidR="006B43CD">
          <w:rPr>
            <w:rFonts w:ascii="Times New Roman" w:hAnsi="Times New Roman" w:cs="Times New Roman"/>
            <w:color w:val="000000"/>
            <w:sz w:val="20"/>
            <w:szCs w:val="20"/>
          </w:rPr>
          <w:t>Merchant Shipping Act, 2025 (24 of 2025)</w:t>
        </w:r>
      </w:ins>
      <w:r>
        <w:rPr>
          <w:rFonts w:ascii="Times New Roman" w:hAnsi="Times New Roman" w:cs="Times New Roman"/>
          <w:color w:val="000000"/>
          <w:sz w:val="20"/>
          <w:szCs w:val="20"/>
        </w:rPr>
        <w:t>;</w:t>
      </w:r>
      <w:r>
        <w:rPr>
          <w:rFonts w:ascii="Times New Roman" w:hAnsi="Times New Roman" w:cs="Times New Roman"/>
          <w:sz w:val="20"/>
          <w:szCs w:val="20"/>
        </w:rPr>
        <w:t xml:space="preserve"> </w:t>
      </w:r>
      <w:r>
        <w:br w:type="page"/>
      </w:r>
    </w:p>
    <w:p w14:paraId="4959D874" w14:textId="77777777" w:rsidR="004762EC" w:rsidRDefault="004762EC">
      <w:pPr>
        <w:spacing w:after="100"/>
        <w:rPr>
          <w:rFonts w:ascii="Times New Roman" w:hAnsi="Times New Roman"/>
          <w:color w:val="000000" w:themeColor="text1"/>
          <w:sz w:val="24"/>
          <w:szCs w:val="24"/>
        </w:rPr>
      </w:pPr>
    </w:p>
    <w:p w14:paraId="4959D87B" w14:textId="693657CB" w:rsidR="004762EC" w:rsidRDefault="00C4780F" w:rsidP="00BD7203">
      <w:pPr>
        <w:spacing w:line="206" w:lineRule="exact"/>
        <w:ind w:left="1013"/>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2548" w:space="2036"/>
            <w:col w:w="1962" w:space="3396"/>
            <w:col w:w="265" w:space="0"/>
          </w:cols>
          <w:docGrid w:linePitch="360"/>
        </w:sectPr>
      </w:pPr>
      <w:r>
        <w:rPr>
          <w:rFonts w:ascii="Arial" w:hAnsi="Arial" w:cs="Arial"/>
          <w:color w:val="000000"/>
          <w:spacing w:val="-32"/>
        </w:rPr>
        <w:t>¹</w:t>
      </w:r>
    </w:p>
    <w:p w14:paraId="4959D87C" w14:textId="1027FD8A" w:rsidR="004762EC" w:rsidRDefault="004762EC">
      <w:pPr>
        <w:spacing w:after="77"/>
        <w:rPr>
          <w:rFonts w:ascii="Times New Roman" w:hAnsi="Times New Roman"/>
          <w:color w:val="000000" w:themeColor="text1"/>
          <w:sz w:val="24"/>
          <w:szCs w:val="24"/>
        </w:rPr>
      </w:pPr>
    </w:p>
    <w:p w14:paraId="4959D87D"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87E" w14:textId="77777777" w:rsidR="004762EC" w:rsidRDefault="004762EC">
      <w:pPr>
        <w:rPr>
          <w:rFonts w:ascii="Times New Roman" w:hAnsi="Times New Roman"/>
          <w:color w:val="000000" w:themeColor="text1"/>
          <w:sz w:val="24"/>
          <w:szCs w:val="24"/>
        </w:rPr>
      </w:pPr>
    </w:p>
    <w:p w14:paraId="4959D87F" w14:textId="77777777" w:rsidR="004762EC" w:rsidRDefault="004762EC">
      <w:pPr>
        <w:spacing w:after="124"/>
        <w:rPr>
          <w:rFonts w:ascii="Times New Roman" w:hAnsi="Times New Roman"/>
          <w:color w:val="000000" w:themeColor="text1"/>
          <w:sz w:val="24"/>
          <w:szCs w:val="24"/>
        </w:rPr>
      </w:pPr>
    </w:p>
    <w:p w14:paraId="4959D880"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881" w14:textId="77777777" w:rsidR="004762EC" w:rsidRDefault="00C4780F">
      <w:pPr>
        <w:spacing w:before="201"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(d)</w:t>
      </w:r>
      <w:r>
        <w:rPr>
          <w:rFonts w:ascii="Times New Roman" w:hAnsi="Times New Roman" w:cs="Times New Roman"/>
          <w:sz w:val="20"/>
          <w:szCs w:val="20"/>
        </w:rPr>
        <w:t xml:space="preserve"> </w:t>
      </w:r>
    </w:p>
    <w:p w14:paraId="4959D882" w14:textId="77777777" w:rsidR="004762EC" w:rsidRDefault="004762EC">
      <w:pPr>
        <w:spacing w:after="162"/>
        <w:rPr>
          <w:rFonts w:ascii="Times New Roman" w:hAnsi="Times New Roman"/>
          <w:color w:val="000000" w:themeColor="text1"/>
          <w:sz w:val="24"/>
          <w:szCs w:val="24"/>
        </w:rPr>
      </w:pPr>
    </w:p>
    <w:p w14:paraId="4959D883"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5"/>
          <w:sz w:val="20"/>
          <w:szCs w:val="20"/>
        </w:rPr>
        <w:t>(e)</w:t>
      </w:r>
      <w:r>
        <w:rPr>
          <w:rFonts w:ascii="Times New Roman" w:hAnsi="Times New Roman" w:cs="Times New Roman"/>
          <w:sz w:val="20"/>
          <w:szCs w:val="20"/>
        </w:rPr>
        <w:t xml:space="preserve"> </w:t>
      </w:r>
    </w:p>
    <w:p w14:paraId="4959D884" w14:textId="77777777" w:rsidR="004762EC" w:rsidRDefault="004762EC">
      <w:pPr>
        <w:spacing w:after="160"/>
        <w:rPr>
          <w:rFonts w:ascii="Times New Roman" w:hAnsi="Times New Roman"/>
          <w:color w:val="000000" w:themeColor="text1"/>
          <w:sz w:val="24"/>
          <w:szCs w:val="24"/>
        </w:rPr>
      </w:pPr>
    </w:p>
    <w:p w14:paraId="4959D885"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(f)</w:t>
      </w:r>
      <w:r>
        <w:rPr>
          <w:rFonts w:ascii="Times New Roman" w:hAnsi="Times New Roman" w:cs="Times New Roman"/>
          <w:sz w:val="20"/>
          <w:szCs w:val="20"/>
        </w:rPr>
        <w:t xml:space="preserve"> </w:t>
      </w:r>
    </w:p>
    <w:p w14:paraId="4959D886" w14:textId="77777777" w:rsidR="004762EC" w:rsidRDefault="004762EC">
      <w:pPr>
        <w:spacing w:after="165"/>
        <w:rPr>
          <w:rFonts w:ascii="Times New Roman" w:hAnsi="Times New Roman"/>
          <w:color w:val="000000" w:themeColor="text1"/>
          <w:sz w:val="24"/>
          <w:szCs w:val="24"/>
        </w:rPr>
      </w:pPr>
    </w:p>
    <w:p w14:paraId="4959D887"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5"/>
          <w:sz w:val="20"/>
          <w:szCs w:val="20"/>
        </w:rPr>
        <w:t>(g)</w:t>
      </w:r>
      <w:r>
        <w:rPr>
          <w:rFonts w:ascii="Times New Roman" w:hAnsi="Times New Roman" w:cs="Times New Roman"/>
          <w:sz w:val="20"/>
          <w:szCs w:val="20"/>
        </w:rPr>
        <w:t xml:space="preserve"> </w:t>
      </w:r>
    </w:p>
    <w:p w14:paraId="4959D888" w14:textId="77777777" w:rsidR="004762EC" w:rsidRDefault="004762EC">
      <w:pPr>
        <w:rPr>
          <w:rFonts w:ascii="Times New Roman" w:hAnsi="Times New Roman"/>
          <w:color w:val="000000" w:themeColor="text1"/>
          <w:sz w:val="24"/>
          <w:szCs w:val="24"/>
        </w:rPr>
      </w:pPr>
    </w:p>
    <w:p w14:paraId="4959D889" w14:textId="77777777" w:rsidR="004762EC" w:rsidRDefault="004762EC">
      <w:pPr>
        <w:spacing w:after="122"/>
        <w:rPr>
          <w:rFonts w:ascii="Times New Roman" w:hAnsi="Times New Roman"/>
          <w:color w:val="000000" w:themeColor="text1"/>
          <w:sz w:val="24"/>
          <w:szCs w:val="24"/>
        </w:rPr>
      </w:pPr>
    </w:p>
    <w:p w14:paraId="4959D88A"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(h)</w:t>
      </w:r>
      <w:r>
        <w:rPr>
          <w:rFonts w:ascii="Times New Roman" w:hAnsi="Times New Roman" w:cs="Times New Roman"/>
          <w:sz w:val="20"/>
          <w:szCs w:val="20"/>
        </w:rPr>
        <w:t xml:space="preserve"> </w:t>
      </w:r>
    </w:p>
    <w:p w14:paraId="4959D88B" w14:textId="3BED0D67" w:rsidR="004762EC" w:rsidRDefault="004762EC">
      <w:pPr>
        <w:rPr>
          <w:rFonts w:ascii="Times New Roman" w:hAnsi="Times New Roman"/>
          <w:color w:val="000000" w:themeColor="text1"/>
          <w:sz w:val="1"/>
          <w:szCs w:val="1"/>
        </w:rPr>
      </w:pPr>
    </w:p>
    <w:p w14:paraId="4959D88C" w14:textId="77777777" w:rsidR="004762EC" w:rsidRDefault="004762EC">
      <w:pPr>
        <w:spacing w:after="40"/>
        <w:rPr>
          <w:rFonts w:ascii="Times New Roman" w:hAnsi="Times New Roman"/>
          <w:color w:val="000000" w:themeColor="text1"/>
          <w:sz w:val="24"/>
          <w:szCs w:val="24"/>
        </w:rPr>
      </w:pPr>
    </w:p>
    <w:p w14:paraId="4959D88D" w14:textId="77777777" w:rsidR="004762EC" w:rsidRDefault="00C4780F">
      <w:pPr>
        <w:spacing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“collective bargaining agreement” means an agreement signed, from time to time, between the</w:t>
      </w:r>
      <w:r>
        <w:rPr>
          <w:rFonts w:ascii="Times New Roman" w:hAnsi="Times New Roman" w:cs="Times New Roman"/>
          <w:sz w:val="20"/>
          <w:szCs w:val="20"/>
        </w:rPr>
        <w:t xml:space="preserve"> </w:t>
      </w:r>
      <w:r>
        <w:rPr>
          <w:rFonts w:ascii="Times New Roman" w:hAnsi="Times New Roman" w:cs="Times New Roman"/>
          <w:color w:val="000000"/>
          <w:sz w:val="20"/>
          <w:szCs w:val="20"/>
        </w:rPr>
        <w:t>seafarers’ trade unions and the Indian ship owners for an employment of seafarers on board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Indian flag ships;   </w:t>
      </w:r>
    </w:p>
    <w:p w14:paraId="4959D88E" w14:textId="77777777" w:rsidR="004762EC" w:rsidRDefault="00C4780F">
      <w:pPr>
        <w:spacing w:before="201" w:line="188" w:lineRule="exact"/>
        <w:rPr>
          <w:rFonts w:ascii="Times New Roman" w:hAnsi="Times New Roman" w:cs="Times New Roman"/>
          <w:color w:val="010302"/>
        </w:rPr>
      </w:pPr>
      <w:r>
        <w:rPr>
          <w:rFonts w:ascii="Times New Roman" w:hAnsi="Times New Roman" w:cs="Times New Roman"/>
          <w:color w:val="000000"/>
          <w:sz w:val="20"/>
          <w:szCs w:val="20"/>
        </w:rPr>
        <w:t>“Form” means the Form annexed to these rules;</w:t>
      </w:r>
      <w:r>
        <w:rPr>
          <w:rFonts w:ascii="Times New Roman" w:hAnsi="Times New Roman" w:cs="Times New Roman"/>
          <w:sz w:val="20"/>
          <w:szCs w:val="20"/>
        </w:rPr>
        <w:t xml:space="preserve"> </w:t>
      </w:r>
    </w:p>
    <w:p w14:paraId="4959D88F" w14:textId="77777777" w:rsidR="004762EC" w:rsidRDefault="00C4780F">
      <w:pPr>
        <w:spacing w:before="162" w:line="238" w:lineRule="exact"/>
        <w:ind w:right="-40" w:firstLine="2"/>
        <w:rPr>
          <w:rFonts w:ascii="Times New Roman" w:hAnsi="Times New Roman" w:cs="Times New Roman"/>
          <w:color w:val="010302"/>
        </w:rPr>
      </w:pPr>
      <w:r>
        <w:rPr>
          <w:rFonts w:ascii="Times New Roman" w:hAnsi="Times New Roman" w:cs="Times New Roman"/>
          <w:color w:val="000000"/>
          <w:sz w:val="20"/>
          <w:szCs w:val="20"/>
        </w:rPr>
        <w:t xml:space="preserve"> “gross tonnage” means the measure of the overall size of a ship determined in accordance</w:t>
      </w:r>
      <w:r>
        <w:rPr>
          <w:rFonts w:ascii="Times New Roman" w:hAnsi="Times New Roman" w:cs="Times New Roman"/>
          <w:sz w:val="20"/>
          <w:szCs w:val="20"/>
        </w:rPr>
        <w:t xml:space="preserve"> </w:t>
      </w:r>
      <w:r>
        <w:rPr>
          <w:rFonts w:ascii="Times New Roman" w:hAnsi="Times New Roman" w:cs="Times New Roman"/>
          <w:color w:val="000000"/>
          <w:sz w:val="20"/>
          <w:szCs w:val="20"/>
        </w:rPr>
        <w:t>with Merchant Shipping (Tonnage Measurement of Ships) Rules,1987;</w:t>
      </w:r>
      <w:r>
        <w:rPr>
          <w:rFonts w:ascii="Times New Roman" w:hAnsi="Times New Roman" w:cs="Times New Roman"/>
          <w:b/>
          <w:bCs/>
          <w:color w:val="000000"/>
          <w:sz w:val="20"/>
          <w:szCs w:val="20"/>
        </w:rPr>
        <w:t xml:space="preserve">  </w:t>
      </w:r>
    </w:p>
    <w:p w14:paraId="4959D890" w14:textId="77777777" w:rsidR="004762EC" w:rsidRDefault="00C4780F">
      <w:pPr>
        <w:spacing w:before="161" w:line="238" w:lineRule="exact"/>
        <w:ind w:right="-12"/>
        <w:rPr>
          <w:rFonts w:ascii="Times New Roman" w:hAnsi="Times New Roman" w:cs="Times New Roman"/>
          <w:color w:val="010302"/>
        </w:rPr>
      </w:pPr>
      <w:r>
        <w:rPr>
          <w:rFonts w:ascii="Times New Roman" w:hAnsi="Times New Roman" w:cs="Times New Roman"/>
          <w:color w:val="000000"/>
          <w:sz w:val="20"/>
          <w:szCs w:val="20"/>
        </w:rPr>
        <w:t xml:space="preserve">“international voyage” means a voyage from a country to a port outside such a country </w:t>
      </w:r>
      <w:r>
        <w:rPr>
          <w:rFonts w:ascii="Times New Roman" w:hAnsi="Times New Roman" w:cs="Times New Roman"/>
          <w:color w:val="000000"/>
          <w:spacing w:val="-8"/>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from a port or between two ports in a country outside India;  </w:t>
      </w:r>
    </w:p>
    <w:p w14:paraId="4959D891" w14:textId="77777777" w:rsidR="004762EC" w:rsidRDefault="00C4780F">
      <w:pPr>
        <w:spacing w:before="159" w:line="238" w:lineRule="exact"/>
        <w:ind w:right="-9"/>
        <w:rPr>
          <w:rFonts w:ascii="Times New Roman" w:hAnsi="Times New Roman" w:cs="Times New Roman"/>
          <w:color w:val="010302"/>
        </w:rPr>
      </w:pPr>
      <w:r>
        <w:rPr>
          <w:rFonts w:ascii="Times New Roman" w:hAnsi="Times New Roman" w:cs="Times New Roman"/>
          <w:color w:val="000000"/>
          <w:sz w:val="20"/>
          <w:szCs w:val="20"/>
        </w:rPr>
        <w:t>“recognised organisations” means a person or body of persons authorised by the Director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General of Shipping for the purpose of implementation of these rules;  </w:t>
      </w:r>
    </w:p>
    <w:p w14:paraId="4959D892" w14:textId="77777777" w:rsidR="004762EC" w:rsidRDefault="00C4780F">
      <w:pPr>
        <w:spacing w:before="167" w:line="236" w:lineRule="exact"/>
        <w:ind w:right="-12"/>
        <w:jc w:val="both"/>
        <w:rPr>
          <w:rFonts w:ascii="Times New Roman" w:hAnsi="Times New Roman" w:cs="Times New Roman"/>
          <w:color w:val="010302"/>
        </w:rPr>
      </w:pPr>
      <w:r>
        <w:rPr>
          <w:rFonts w:ascii="Times New Roman" w:hAnsi="Times New Roman" w:cs="Times New Roman"/>
          <w:color w:val="000000"/>
          <w:sz w:val="20"/>
          <w:szCs w:val="20"/>
        </w:rPr>
        <w:t>“recruitment and placement service” means any person, company, institution, agency or other</w:t>
      </w:r>
      <w:r>
        <w:rPr>
          <w:rFonts w:ascii="Times New Roman" w:hAnsi="Times New Roman" w:cs="Times New Roman"/>
          <w:sz w:val="20"/>
          <w:szCs w:val="20"/>
        </w:rPr>
        <w:t xml:space="preserve"> </w:t>
      </w:r>
      <w:r>
        <w:rPr>
          <w:rFonts w:ascii="Times New Roman" w:hAnsi="Times New Roman" w:cs="Times New Roman"/>
          <w:color w:val="000000"/>
          <w:sz w:val="20"/>
          <w:szCs w:val="20"/>
        </w:rPr>
        <w:t>organisation, in the public or private sector, which is engaged in recruiting seafarers on behalf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employers or placing seafarers with employers;  </w:t>
      </w:r>
    </w:p>
    <w:p w14:paraId="4959D893" w14:textId="77777777" w:rsidR="004762EC" w:rsidRDefault="00C4780F">
      <w:pPr>
        <w:spacing w:before="201"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92" w:space="373"/>
            <w:col w:w="7869" w:space="0"/>
          </w:cols>
          <w:docGrid w:linePitch="360"/>
        </w:sectPr>
      </w:pPr>
      <w:r>
        <w:rPr>
          <w:rFonts w:ascii="Times New Roman" w:hAnsi="Times New Roman" w:cs="Times New Roman"/>
          <w:color w:val="000000"/>
          <w:sz w:val="20"/>
          <w:szCs w:val="20"/>
        </w:rPr>
        <w:t>“seafarers' employment agreement” includes—</w:t>
      </w:r>
      <w:r>
        <w:rPr>
          <w:rFonts w:ascii="Times New Roman" w:hAnsi="Times New Roman" w:cs="Times New Roman"/>
          <w:sz w:val="20"/>
          <w:szCs w:val="20"/>
        </w:rPr>
        <w:t xml:space="preserve"> </w:t>
      </w:r>
    </w:p>
    <w:p w14:paraId="4959D894" w14:textId="77777777" w:rsidR="004762EC" w:rsidRDefault="00C4780F">
      <w:pPr>
        <w:spacing w:before="201" w:line="188" w:lineRule="exact"/>
        <w:ind w:left="3104"/>
        <w:rPr>
          <w:rFonts w:ascii="Times New Roman" w:hAnsi="Times New Roman" w:cs="Times New Roman"/>
          <w:color w:val="010302"/>
        </w:rPr>
      </w:pPr>
      <w:r>
        <w:rPr>
          <w:rFonts w:ascii="Times New Roman" w:hAnsi="Times New Roman" w:cs="Times New Roman"/>
          <w:color w:val="000000"/>
          <w:spacing w:val="-8"/>
          <w:sz w:val="20"/>
          <w:szCs w:val="20"/>
        </w:rPr>
        <w:t>i.</w:t>
      </w:r>
      <w:r>
        <w:rPr>
          <w:rFonts w:ascii="Times New Roman" w:hAnsi="Times New Roman" w:cs="Times New Roman"/>
          <w:sz w:val="20"/>
          <w:szCs w:val="20"/>
        </w:rPr>
        <w:t xml:space="preserve"> </w:t>
      </w:r>
    </w:p>
    <w:p w14:paraId="4959D895" w14:textId="77777777" w:rsidR="004762EC" w:rsidRDefault="00C4780F">
      <w:pPr>
        <w:spacing w:before="200" w:line="188" w:lineRule="exact"/>
        <w:ind w:left="3046"/>
        <w:rPr>
          <w:rFonts w:ascii="Times New Roman" w:hAnsi="Times New Roman" w:cs="Times New Roman"/>
          <w:color w:val="010302"/>
        </w:rPr>
      </w:pPr>
      <w:r>
        <w:rPr>
          <w:rFonts w:ascii="Times New Roman" w:hAnsi="Times New Roman" w:cs="Times New Roman"/>
          <w:color w:val="000000"/>
          <w:spacing w:val="-5"/>
          <w:sz w:val="20"/>
          <w:szCs w:val="20"/>
        </w:rPr>
        <w:t>ii.</w:t>
      </w:r>
      <w:r>
        <w:rPr>
          <w:rFonts w:ascii="Times New Roman" w:hAnsi="Times New Roman" w:cs="Times New Roman"/>
          <w:sz w:val="20"/>
          <w:szCs w:val="20"/>
        </w:rPr>
        <w:t xml:space="preserve"> </w:t>
      </w:r>
    </w:p>
    <w:p w14:paraId="4959D896"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97" w14:textId="77777777" w:rsidR="004762EC" w:rsidRDefault="00C4780F">
      <w:pPr>
        <w:spacing w:before="201" w:line="188" w:lineRule="exact"/>
        <w:rPr>
          <w:rFonts w:ascii="Times New Roman" w:hAnsi="Times New Roman" w:cs="Times New Roman"/>
          <w:color w:val="010302"/>
        </w:rPr>
      </w:pPr>
      <w:r>
        <w:rPr>
          <w:rFonts w:ascii="Times New Roman" w:hAnsi="Times New Roman" w:cs="Times New Roman"/>
          <w:color w:val="000000"/>
          <w:sz w:val="20"/>
          <w:szCs w:val="20"/>
        </w:rPr>
        <w:t>a contract of employment;</w:t>
      </w:r>
      <w:r>
        <w:rPr>
          <w:rFonts w:ascii="Times New Roman" w:hAnsi="Times New Roman" w:cs="Times New Roman"/>
          <w:sz w:val="20"/>
          <w:szCs w:val="20"/>
        </w:rPr>
        <w:t xml:space="preserve"> </w:t>
      </w:r>
    </w:p>
    <w:p w14:paraId="4959D898" w14:textId="77777777" w:rsidR="004762EC" w:rsidRDefault="00C4780F">
      <w:pPr>
        <w:spacing w:before="200"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3274" w:space="367"/>
            <w:col w:w="2214" w:space="0"/>
          </w:cols>
          <w:docGrid w:linePitch="360"/>
        </w:sectPr>
      </w:pPr>
      <w:r>
        <w:rPr>
          <w:rFonts w:ascii="Times New Roman" w:hAnsi="Times New Roman" w:cs="Times New Roman"/>
          <w:color w:val="000000"/>
          <w:sz w:val="20"/>
          <w:szCs w:val="20"/>
        </w:rPr>
        <w:t>articles of agreement;</w:t>
      </w:r>
      <w:r>
        <w:rPr>
          <w:rFonts w:ascii="Times New Roman" w:hAnsi="Times New Roman" w:cs="Times New Roman"/>
          <w:sz w:val="20"/>
          <w:szCs w:val="20"/>
        </w:rPr>
        <w:t xml:space="preserve"> </w:t>
      </w:r>
    </w:p>
    <w:p w14:paraId="4959D899" w14:textId="77777777" w:rsidR="004762EC" w:rsidRDefault="00C4780F">
      <w:pPr>
        <w:spacing w:before="200"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(i)</w:t>
      </w:r>
      <w:r>
        <w:rPr>
          <w:rFonts w:ascii="Times New Roman" w:hAnsi="Times New Roman" w:cs="Times New Roman"/>
          <w:sz w:val="20"/>
          <w:szCs w:val="20"/>
        </w:rPr>
        <w:t xml:space="preserve"> </w:t>
      </w:r>
    </w:p>
    <w:p w14:paraId="4959D89A"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9B" w14:textId="77777777" w:rsidR="004762EC" w:rsidRDefault="00C4780F">
      <w:pPr>
        <w:spacing w:before="163"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47" w:space="418"/>
            <w:col w:w="7842" w:space="0"/>
          </w:cols>
          <w:docGrid w:linePitch="360"/>
        </w:sectPr>
      </w:pPr>
      <w:r>
        <w:rPr>
          <w:rFonts w:ascii="Times New Roman" w:hAnsi="Times New Roman" w:cs="Times New Roman"/>
          <w:color w:val="000000"/>
          <w:sz w:val="20"/>
          <w:szCs w:val="20"/>
        </w:rPr>
        <w:t>“ship owner” includes another organisation or person, such as the manager, agent or bareboat</w:t>
      </w:r>
      <w:r>
        <w:rPr>
          <w:rFonts w:ascii="Times New Roman" w:hAnsi="Times New Roman" w:cs="Times New Roman"/>
          <w:sz w:val="20"/>
          <w:szCs w:val="20"/>
        </w:rPr>
        <w:t xml:space="preserve"> </w:t>
      </w:r>
      <w:r>
        <w:rPr>
          <w:rFonts w:ascii="Times New Roman" w:hAnsi="Times New Roman" w:cs="Times New Roman"/>
          <w:color w:val="000000"/>
          <w:sz w:val="20"/>
          <w:szCs w:val="20"/>
        </w:rPr>
        <w:t>charterer, who has assumed the responsibility for the operation of the ship from the owner and</w:t>
      </w:r>
      <w:r>
        <w:rPr>
          <w:rFonts w:ascii="Times New Roman" w:hAnsi="Times New Roman" w:cs="Times New Roman"/>
          <w:sz w:val="20"/>
          <w:szCs w:val="20"/>
        </w:rPr>
        <w:t xml:space="preserve"> </w:t>
      </w:r>
      <w:r>
        <w:rPr>
          <w:rFonts w:ascii="Times New Roman" w:hAnsi="Times New Roman" w:cs="Times New Roman"/>
          <w:color w:val="000000"/>
          <w:sz w:val="20"/>
          <w:szCs w:val="20"/>
        </w:rPr>
        <w:t>who, on assuming such responsibility, has agreed to take over the duties and responsibilities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imposed on ship owners in accordance with the maritime labour convention, regardless </w:t>
      </w:r>
      <w:r>
        <w:rPr>
          <w:rFonts w:ascii="Times New Roman" w:hAnsi="Times New Roman" w:cs="Times New Roman"/>
          <w:color w:val="000000"/>
          <w:spacing w:val="-6"/>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whether any other organisations or persons fulfil certain duties or responsibilities on behalf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ship owner;  </w:t>
      </w:r>
    </w:p>
    <w:p w14:paraId="4959D89C" w14:textId="77777777" w:rsidR="004762EC" w:rsidRDefault="00C4780F">
      <w:pPr>
        <w:tabs>
          <w:tab w:val="left" w:pos="2264"/>
        </w:tabs>
        <w:spacing w:before="200" w:line="190" w:lineRule="exact"/>
        <w:ind w:left="1609" w:right="1046"/>
        <w:jc w:val="right"/>
        <w:rPr>
          <w:rFonts w:ascii="Times New Roman" w:hAnsi="Times New Roman" w:cs="Times New Roman"/>
          <w:color w:val="010302"/>
        </w:rPr>
      </w:pPr>
      <w:r>
        <w:rPr>
          <w:rFonts w:ascii="Times New Roman" w:hAnsi="Times New Roman" w:cs="Times New Roman"/>
          <w:color w:val="000000"/>
          <w:sz w:val="20"/>
          <w:szCs w:val="20"/>
        </w:rPr>
        <w:t>(j)</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“specified”  means  specified  by  the  Director  General  of  Shipping  through  a  Merchant  </w:t>
      </w:r>
    </w:p>
    <w:p w14:paraId="4959D89D" w14:textId="77777777" w:rsidR="004762EC" w:rsidRDefault="00C4780F">
      <w:pPr>
        <w:spacing w:before="40" w:line="188" w:lineRule="exact"/>
        <w:ind w:left="2345"/>
        <w:rPr>
          <w:rFonts w:ascii="Times New Roman" w:hAnsi="Times New Roman" w:cs="Times New Roman"/>
          <w:color w:val="010302"/>
        </w:rPr>
      </w:pPr>
      <w:r>
        <w:rPr>
          <w:rFonts w:ascii="Times New Roman" w:hAnsi="Times New Roman" w:cs="Times New Roman"/>
          <w:color w:val="000000"/>
          <w:sz w:val="20"/>
          <w:szCs w:val="20"/>
        </w:rPr>
        <w:t xml:space="preserve">Shipping Notice.  </w:t>
      </w:r>
    </w:p>
    <w:p w14:paraId="4959D89E" w14:textId="77777777" w:rsidR="004762EC" w:rsidRDefault="00C4780F">
      <w:pPr>
        <w:tabs>
          <w:tab w:val="left" w:pos="2365"/>
        </w:tabs>
        <w:spacing w:before="141" w:line="240" w:lineRule="exact"/>
        <w:ind w:left="1013" w:right="966" w:firstLine="676"/>
        <w:rPr>
          <w:rFonts w:ascii="Times New Roman" w:hAnsi="Times New Roman" w:cs="Times New Roman"/>
          <w:color w:val="010302"/>
        </w:rPr>
      </w:pPr>
      <w:r>
        <w:rPr>
          <w:rFonts w:ascii="Times New Roman" w:hAnsi="Times New Roman" w:cs="Times New Roman"/>
          <w:color w:val="000000"/>
          <w:sz w:val="20"/>
          <w:szCs w:val="20"/>
        </w:rPr>
        <w:t>(2)</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Words and expressions used in these rules and not defined but defined in the Act shall have  the same meaning as assigned to them in the Act.  </w:t>
      </w:r>
    </w:p>
    <w:p w14:paraId="4959D89F" w14:textId="77777777" w:rsidR="004762EC" w:rsidRDefault="00C4780F">
      <w:pPr>
        <w:spacing w:before="200" w:line="186" w:lineRule="exact"/>
        <w:ind w:left="4968"/>
        <w:rPr>
          <w:rFonts w:ascii="Times New Roman" w:hAnsi="Times New Roman" w:cs="Times New Roman"/>
          <w:color w:val="010302"/>
        </w:rPr>
      </w:pPr>
      <w:r>
        <w:rPr>
          <w:rFonts w:ascii="Times New Roman" w:hAnsi="Times New Roman" w:cs="Times New Roman"/>
          <w:b/>
          <w:bCs/>
          <w:color w:val="000000"/>
          <w:sz w:val="20"/>
          <w:szCs w:val="20"/>
        </w:rPr>
        <w:t xml:space="preserve">CHAPTER II  </w:t>
      </w:r>
    </w:p>
    <w:p w14:paraId="4959D8A0" w14:textId="77777777" w:rsidR="004762EC" w:rsidRDefault="00C4780F">
      <w:pPr>
        <w:spacing w:before="200" w:line="189" w:lineRule="exact"/>
        <w:ind w:left="3156"/>
        <w:rPr>
          <w:rFonts w:ascii="Times New Roman" w:hAnsi="Times New Roman" w:cs="Times New Roman"/>
          <w:color w:val="010302"/>
        </w:rPr>
      </w:pPr>
      <w:r>
        <w:rPr>
          <w:rFonts w:ascii="Times New Roman" w:hAnsi="Times New Roman" w:cs="Times New Roman"/>
          <w:b/>
          <w:bCs/>
          <w:color w:val="000000"/>
          <w:sz w:val="20"/>
          <w:szCs w:val="20"/>
        </w:rPr>
        <w:t>Minimum requirements for seafarers to work on ships.</w:t>
      </w:r>
      <w:r>
        <w:rPr>
          <w:rFonts w:ascii="Times New Roman" w:hAnsi="Times New Roman" w:cs="Times New Roman"/>
          <w:color w:val="000000"/>
          <w:sz w:val="20"/>
          <w:szCs w:val="20"/>
        </w:rPr>
        <w:t xml:space="preserve">  </w:t>
      </w:r>
    </w:p>
    <w:p w14:paraId="4959D8A1" w14:textId="77777777" w:rsidR="004762EC" w:rsidRDefault="00C4780F">
      <w:pPr>
        <w:tabs>
          <w:tab w:val="left" w:pos="1525"/>
        </w:tabs>
        <w:spacing w:before="180" w:line="189" w:lineRule="exact"/>
        <w:ind w:left="933" w:right="1046"/>
        <w:jc w:val="right"/>
        <w:rPr>
          <w:rFonts w:ascii="Times New Roman" w:hAnsi="Times New Roman" w:cs="Times New Roman"/>
          <w:color w:val="010302"/>
        </w:rPr>
      </w:pPr>
      <w:r>
        <w:rPr>
          <w:rFonts w:ascii="Times New Roman" w:hAnsi="Times New Roman" w:cs="Times New Roman"/>
          <w:b/>
          <w:bCs/>
          <w:color w:val="000000"/>
          <w:sz w:val="20"/>
          <w:szCs w:val="20"/>
        </w:rPr>
        <w:t xml:space="preserve">4. </w:t>
      </w:r>
      <w:r>
        <w:rPr>
          <w:rFonts w:ascii="Times New Roman" w:hAnsi="Times New Roman" w:cs="Times New Roman"/>
          <w:b/>
          <w:bCs/>
          <w:color w:val="000000"/>
          <w:sz w:val="20"/>
          <w:szCs w:val="20"/>
        </w:rPr>
        <w:tab/>
        <w:t>Minimum age. —</w:t>
      </w:r>
      <w:r>
        <w:rPr>
          <w:rFonts w:ascii="Times New Roman" w:hAnsi="Times New Roman" w:cs="Times New Roman"/>
          <w:color w:val="000000"/>
          <w:sz w:val="20"/>
          <w:szCs w:val="20"/>
        </w:rPr>
        <w:t xml:space="preserve"> No person below the age of sixteen years shall be employed or engaged to work on</w:t>
      </w:r>
      <w:r>
        <w:rPr>
          <w:rFonts w:ascii="Times New Roman" w:hAnsi="Times New Roman" w:cs="Times New Roman"/>
          <w:sz w:val="20"/>
          <w:szCs w:val="20"/>
        </w:rPr>
        <w:t xml:space="preserve"> </w:t>
      </w:r>
    </w:p>
    <w:p w14:paraId="4959D8A2" w14:textId="77777777" w:rsidR="004762EC" w:rsidRDefault="00C4780F">
      <w:pPr>
        <w:spacing w:before="1" w:line="238" w:lineRule="exact"/>
        <w:ind w:left="1013" w:right="966"/>
        <w:rPr>
          <w:rFonts w:ascii="Times New Roman" w:hAnsi="Times New Roman" w:cs="Times New Roman"/>
          <w:color w:val="010302"/>
        </w:rPr>
      </w:pPr>
      <w:r>
        <w:rPr>
          <w:rFonts w:ascii="Times New Roman" w:hAnsi="Times New Roman" w:cs="Times New Roman"/>
          <w:color w:val="000000"/>
          <w:sz w:val="20"/>
          <w:szCs w:val="20"/>
        </w:rPr>
        <w:t>a ship subject to such restrictions regarding night work, health and safety or any other hazardous work as may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be notified by the Director General of Shipping with the approval of Central Government from time to time.   </w:t>
      </w:r>
    </w:p>
    <w:p w14:paraId="4959D8A3" w14:textId="77777777" w:rsidR="004762EC" w:rsidRDefault="00C4780F">
      <w:pPr>
        <w:tabs>
          <w:tab w:val="left" w:pos="1689"/>
        </w:tabs>
        <w:spacing w:before="143" w:line="238" w:lineRule="exact"/>
        <w:ind w:left="1013" w:right="966"/>
        <w:rPr>
          <w:rFonts w:ascii="Times New Roman" w:hAnsi="Times New Roman" w:cs="Times New Roman"/>
          <w:color w:val="010302"/>
        </w:rPr>
      </w:pPr>
      <w:r>
        <w:rPr>
          <w:rFonts w:ascii="Times New Roman" w:hAnsi="Times New Roman" w:cs="Times New Roman"/>
          <w:b/>
          <w:bCs/>
          <w:color w:val="000000"/>
          <w:sz w:val="20"/>
          <w:szCs w:val="20"/>
        </w:rPr>
        <w:t>5.</w:t>
      </w:r>
      <w:r>
        <w:rPr>
          <w:rFonts w:ascii="Times New Roman" w:hAnsi="Times New Roman" w:cs="Times New Roman"/>
          <w:b/>
          <w:bCs/>
          <w:color w:val="000000"/>
          <w:sz w:val="20"/>
          <w:szCs w:val="20"/>
        </w:rPr>
        <w:tab/>
        <w:t>Medical fitness certificate. —</w:t>
      </w:r>
      <w:r>
        <w:rPr>
          <w:rFonts w:ascii="Times New Roman" w:hAnsi="Times New Roman" w:cs="Times New Roman"/>
          <w:color w:val="000000"/>
          <w:sz w:val="20"/>
          <w:szCs w:val="20"/>
        </w:rPr>
        <w:t xml:space="preserve"> No person shall be engaged as seafarer unless he is certified as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medically fit and holds a medical fitness certificate as provided under the Act.   </w:t>
      </w:r>
    </w:p>
    <w:p w14:paraId="4959D8A4" w14:textId="77777777" w:rsidR="004762EC" w:rsidRDefault="00C4780F">
      <w:pPr>
        <w:tabs>
          <w:tab w:val="left" w:pos="1437"/>
        </w:tabs>
        <w:spacing w:before="141" w:line="240" w:lineRule="exact"/>
        <w:ind w:left="1013" w:right="966"/>
        <w:rPr>
          <w:rFonts w:ascii="Times New Roman" w:hAnsi="Times New Roman" w:cs="Times New Roman"/>
          <w:color w:val="010302"/>
        </w:rPr>
      </w:pPr>
      <w:r>
        <w:rPr>
          <w:rFonts w:ascii="Times New Roman" w:hAnsi="Times New Roman" w:cs="Times New Roman"/>
          <w:b/>
          <w:bCs/>
          <w:color w:val="000000"/>
          <w:sz w:val="20"/>
          <w:szCs w:val="20"/>
        </w:rPr>
        <w:t xml:space="preserve">6. </w:t>
      </w:r>
      <w:r>
        <w:rPr>
          <w:rFonts w:ascii="Times New Roman" w:hAnsi="Times New Roman" w:cs="Times New Roman"/>
          <w:b/>
          <w:bCs/>
          <w:color w:val="000000"/>
          <w:sz w:val="20"/>
          <w:szCs w:val="20"/>
        </w:rPr>
        <w:tab/>
        <w:t>Training and qualification. —</w:t>
      </w:r>
      <w:r>
        <w:rPr>
          <w:rFonts w:ascii="Times New Roman" w:hAnsi="Times New Roman" w:cs="Times New Roman"/>
          <w:color w:val="000000"/>
          <w:sz w:val="20"/>
          <w:szCs w:val="20"/>
        </w:rPr>
        <w:t xml:space="preserve"> (1) The ship owner shall ensure that the seafarers shall not work on </w:t>
      </w:r>
      <w:r>
        <w:rPr>
          <w:rFonts w:ascii="Times New Roman" w:hAnsi="Times New Roman" w:cs="Times New Roman"/>
          <w:color w:val="000000"/>
          <w:spacing w:val="-23"/>
          <w:sz w:val="20"/>
          <w:szCs w:val="20"/>
        </w:rPr>
        <w:t>a</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 unless they are trained or certified as competent or otherwise qualified to perform their duties.  </w:t>
      </w:r>
    </w:p>
    <w:p w14:paraId="4959D8A5" w14:textId="77777777" w:rsidR="004762EC" w:rsidRDefault="00C4780F">
      <w:pPr>
        <w:spacing w:before="164" w:line="235" w:lineRule="exact"/>
        <w:ind w:left="1013" w:right="966" w:firstLine="424"/>
        <w:rPr>
          <w:rFonts w:ascii="Times New Roman" w:hAnsi="Times New Roman" w:cs="Times New Roman"/>
          <w:color w:val="010302"/>
        </w:rPr>
      </w:pPr>
      <w:r>
        <w:rPr>
          <w:rFonts w:ascii="Times New Roman" w:hAnsi="Times New Roman" w:cs="Times New Roman"/>
          <w:color w:val="000000"/>
          <w:spacing w:val="-3"/>
          <w:sz w:val="20"/>
          <w:szCs w:val="20"/>
        </w:rPr>
        <w:t>(2) The</w:t>
      </w:r>
      <w:r>
        <w:rPr>
          <w:rFonts w:ascii="Times New Roman" w:hAnsi="Times New Roman" w:cs="Times New Roman"/>
          <w:color w:val="000000"/>
          <w:sz w:val="20"/>
          <w:szCs w:val="20"/>
        </w:rPr>
        <w:t xml:space="preserve"> ship owner shall ensure that the seafarers shall not be permitted to work on a ship unless </w:t>
      </w:r>
      <w:r>
        <w:rPr>
          <w:rFonts w:ascii="Times New Roman" w:hAnsi="Times New Roman" w:cs="Times New Roman"/>
          <w:color w:val="000000"/>
          <w:spacing w:val="-3"/>
          <w:sz w:val="20"/>
          <w:szCs w:val="20"/>
        </w:rPr>
        <w:t>they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have successfully completed training for personal safety on board ship.  </w:t>
      </w:r>
    </w:p>
    <w:p w14:paraId="4959D8A6" w14:textId="77777777" w:rsidR="004762EC" w:rsidRDefault="00C4780F">
      <w:pPr>
        <w:tabs>
          <w:tab w:val="left" w:pos="2077"/>
        </w:tabs>
        <w:spacing w:before="144" w:line="237" w:lineRule="exact"/>
        <w:ind w:left="1013" w:right="966" w:firstLine="424"/>
        <w:jc w:val="both"/>
        <w:rPr>
          <w:rFonts w:ascii="Times New Roman" w:hAnsi="Times New Roman" w:cs="Times New Roman"/>
          <w:color w:val="010302"/>
        </w:rPr>
      </w:pPr>
      <w:r>
        <w:rPr>
          <w:rFonts w:ascii="Times New Roman" w:hAnsi="Times New Roman" w:cs="Times New Roman"/>
          <w:color w:val="000000"/>
          <w:sz w:val="20"/>
          <w:szCs w:val="20"/>
        </w:rPr>
        <w:t>(3)</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For the purpose of sub-rules (1) and (2), the Director General of Shipping shall specify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training and certification taking into account the mandatory instruments adopted by the International Maritime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Organisation.  </w:t>
      </w:r>
    </w:p>
    <w:p w14:paraId="4959D8A7" w14:textId="0857D4A7" w:rsidR="004762EC" w:rsidRDefault="00C4780F">
      <w:pPr>
        <w:tabs>
          <w:tab w:val="left" w:pos="1605"/>
        </w:tabs>
        <w:spacing w:before="141" w:line="240" w:lineRule="exact"/>
        <w:ind w:left="1013" w:right="966"/>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7.</w:t>
      </w:r>
      <w:r>
        <w:rPr>
          <w:rFonts w:ascii="Times New Roman" w:hAnsi="Times New Roman" w:cs="Times New Roman"/>
          <w:b/>
          <w:bCs/>
          <w:color w:val="000000"/>
          <w:sz w:val="20"/>
          <w:szCs w:val="20"/>
        </w:rPr>
        <w:tab/>
        <w:t>Recruitment and Placement —</w:t>
      </w:r>
      <w:r>
        <w:rPr>
          <w:rFonts w:ascii="Times New Roman" w:hAnsi="Times New Roman" w:cs="Times New Roman"/>
          <w:color w:val="000000"/>
          <w:sz w:val="20"/>
          <w:szCs w:val="20"/>
        </w:rPr>
        <w:t xml:space="preserve"> Recruitment and placement of Indian seafarers shall be in accordance</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with the rules made under the </w:t>
      </w:r>
      <w:del w:id="20" w:author="Admin" w:date="2025-10-21T15:31:00Z">
        <w:r w:rsidDel="006B43CD">
          <w:rPr>
            <w:rFonts w:ascii="Times New Roman" w:hAnsi="Times New Roman" w:cs="Times New Roman"/>
            <w:color w:val="000000"/>
            <w:sz w:val="20"/>
            <w:szCs w:val="20"/>
          </w:rPr>
          <w:delText>Merchant Shipping Act, 1958</w:delText>
        </w:r>
      </w:del>
      <w:ins w:id="21" w:author="Admin" w:date="2025-10-21T15:31:00Z">
        <w:r w:rsidR="006B43CD">
          <w:rPr>
            <w:rFonts w:ascii="Times New Roman" w:hAnsi="Times New Roman" w:cs="Times New Roman"/>
            <w:color w:val="000000"/>
            <w:sz w:val="20"/>
            <w:szCs w:val="20"/>
          </w:rPr>
          <w:t>Merchant Shipping Act, 2025</w:t>
        </w:r>
      </w:ins>
      <w:r>
        <w:rPr>
          <w:rFonts w:ascii="Times New Roman" w:hAnsi="Times New Roman" w:cs="Times New Roman"/>
          <w:color w:val="000000"/>
          <w:sz w:val="20"/>
          <w:szCs w:val="20"/>
        </w:rPr>
        <w:t xml:space="preserve">.   </w:t>
      </w:r>
      <w:r>
        <w:br w:type="page"/>
      </w:r>
    </w:p>
    <w:p w14:paraId="4959D8A8" w14:textId="77777777" w:rsidR="004762EC" w:rsidRDefault="004762EC">
      <w:pPr>
        <w:spacing w:after="104"/>
        <w:rPr>
          <w:rFonts w:ascii="Times New Roman" w:hAnsi="Times New Roman"/>
          <w:color w:val="000000" w:themeColor="text1"/>
          <w:sz w:val="24"/>
          <w:szCs w:val="24"/>
        </w:rPr>
      </w:pPr>
    </w:p>
    <w:p w14:paraId="4959D8A9" w14:textId="3805177B"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rPr>
        <w:tab/>
      </w:r>
      <w:r>
        <w:rPr>
          <w:rFonts w:ascii="Times New Roman" w:hAnsi="Times New Roman" w:cs="Times New Roman"/>
          <w:color w:val="000000"/>
          <w:sz w:val="18"/>
          <w:szCs w:val="18"/>
        </w:rPr>
        <w:tab/>
      </w:r>
      <w:r>
        <w:rPr>
          <w:rFonts w:ascii="Times New Roman" w:hAnsi="Times New Roman" w:cs="Times New Roman"/>
          <w:sz w:val="18"/>
          <w:szCs w:val="18"/>
        </w:rPr>
        <w:t xml:space="preserve"> </w:t>
      </w:r>
    </w:p>
    <w:p w14:paraId="4959D8AA" w14:textId="7DB884EC" w:rsidR="004762EC" w:rsidRDefault="004762EC">
      <w:pPr>
        <w:spacing w:after="40"/>
        <w:rPr>
          <w:rFonts w:ascii="Times New Roman" w:hAnsi="Times New Roman"/>
          <w:color w:val="000000" w:themeColor="text1"/>
          <w:sz w:val="24"/>
          <w:szCs w:val="24"/>
        </w:rPr>
      </w:pPr>
    </w:p>
    <w:p w14:paraId="4959D8AB" w14:textId="77777777" w:rsidR="004762EC" w:rsidRDefault="00C4780F">
      <w:pPr>
        <w:spacing w:line="186" w:lineRule="exact"/>
        <w:ind w:left="4927"/>
        <w:rPr>
          <w:rFonts w:ascii="Times New Roman" w:hAnsi="Times New Roman" w:cs="Times New Roman"/>
          <w:color w:val="010302"/>
        </w:rPr>
      </w:pPr>
      <w:r>
        <w:rPr>
          <w:rFonts w:ascii="Times New Roman" w:hAnsi="Times New Roman" w:cs="Times New Roman"/>
          <w:b/>
          <w:bCs/>
          <w:color w:val="000000"/>
          <w:sz w:val="20"/>
          <w:szCs w:val="20"/>
        </w:rPr>
        <w:t xml:space="preserve">CHAPTER III  </w:t>
      </w:r>
    </w:p>
    <w:p w14:paraId="4959D8AC" w14:textId="77777777" w:rsidR="004762EC" w:rsidRDefault="00C4780F">
      <w:pPr>
        <w:spacing w:before="160" w:line="186" w:lineRule="exact"/>
        <w:ind w:left="4413"/>
        <w:rPr>
          <w:rFonts w:ascii="Times New Roman" w:hAnsi="Times New Roman" w:cs="Times New Roman"/>
          <w:color w:val="010302"/>
        </w:rPr>
      </w:pPr>
      <w:r>
        <w:rPr>
          <w:rFonts w:ascii="Times New Roman" w:hAnsi="Times New Roman" w:cs="Times New Roman"/>
          <w:b/>
          <w:bCs/>
          <w:color w:val="000000"/>
          <w:sz w:val="20"/>
          <w:szCs w:val="20"/>
        </w:rPr>
        <w:t xml:space="preserve">Conditions of employment  </w:t>
      </w:r>
    </w:p>
    <w:p w14:paraId="4959D8AD" w14:textId="77777777" w:rsidR="004762EC" w:rsidRDefault="00C4780F">
      <w:pPr>
        <w:tabs>
          <w:tab w:val="left" w:pos="1689"/>
        </w:tabs>
        <w:spacing w:before="125" w:line="235" w:lineRule="exact"/>
        <w:ind w:left="1013" w:right="992"/>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8.</w:t>
      </w:r>
      <w:r>
        <w:rPr>
          <w:rFonts w:ascii="Times New Roman" w:hAnsi="Times New Roman" w:cs="Times New Roman"/>
          <w:b/>
          <w:bCs/>
          <w:color w:val="000000"/>
          <w:sz w:val="20"/>
          <w:szCs w:val="20"/>
        </w:rPr>
        <w:tab/>
        <w:t>Seafarers’ employment agreements.—</w:t>
      </w:r>
      <w:r>
        <w:rPr>
          <w:rFonts w:ascii="Times New Roman" w:hAnsi="Times New Roman" w:cs="Times New Roman"/>
          <w:color w:val="000000"/>
          <w:sz w:val="20"/>
          <w:szCs w:val="20"/>
        </w:rPr>
        <w:t xml:space="preserve"> (1) Every Indian flag ship shall comply with the following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requirements regarding seafarers’ employment agreement, namely:-   </w:t>
      </w:r>
    </w:p>
    <w:p w14:paraId="4959D8AE" w14:textId="77777777" w:rsidR="004762EC" w:rsidRDefault="00C4780F">
      <w:pPr>
        <w:spacing w:before="164"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8AF" w14:textId="77777777" w:rsidR="004762EC" w:rsidRDefault="004762EC">
      <w:pPr>
        <w:rPr>
          <w:rFonts w:ascii="Times New Roman" w:hAnsi="Times New Roman"/>
          <w:color w:val="000000" w:themeColor="text1"/>
          <w:sz w:val="24"/>
          <w:szCs w:val="24"/>
        </w:rPr>
      </w:pPr>
    </w:p>
    <w:p w14:paraId="4959D8B0" w14:textId="77777777" w:rsidR="004762EC" w:rsidRDefault="004762EC">
      <w:pPr>
        <w:rPr>
          <w:rFonts w:ascii="Times New Roman" w:hAnsi="Times New Roman"/>
          <w:color w:val="000000" w:themeColor="text1"/>
          <w:sz w:val="24"/>
          <w:szCs w:val="24"/>
        </w:rPr>
      </w:pPr>
    </w:p>
    <w:p w14:paraId="4959D8B1" w14:textId="77777777" w:rsidR="004762EC" w:rsidRDefault="004762EC">
      <w:pPr>
        <w:spacing w:after="48"/>
        <w:rPr>
          <w:rFonts w:ascii="Times New Roman" w:hAnsi="Times New Roman"/>
          <w:color w:val="000000" w:themeColor="text1"/>
          <w:sz w:val="24"/>
          <w:szCs w:val="24"/>
        </w:rPr>
      </w:pPr>
    </w:p>
    <w:p w14:paraId="4959D8B2"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(b)</w:t>
      </w:r>
      <w:r>
        <w:rPr>
          <w:rFonts w:ascii="Times New Roman" w:hAnsi="Times New Roman" w:cs="Times New Roman"/>
          <w:sz w:val="20"/>
          <w:szCs w:val="20"/>
        </w:rPr>
        <w:t xml:space="preserve"> </w:t>
      </w:r>
    </w:p>
    <w:p w14:paraId="4959D8B3"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B4" w14:textId="77777777" w:rsidR="004762EC" w:rsidRDefault="00C4780F">
      <w:pPr>
        <w:spacing w:before="127"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seafarers working on Indian flag ships shall have a seafarers’ employment agreement signed by</w:t>
      </w:r>
      <w:r>
        <w:rPr>
          <w:rFonts w:ascii="Times New Roman" w:hAnsi="Times New Roman" w:cs="Times New Roman"/>
          <w:sz w:val="20"/>
          <w:szCs w:val="20"/>
        </w:rPr>
        <w:t xml:space="preserve"> </w:t>
      </w:r>
      <w:r>
        <w:rPr>
          <w:rFonts w:ascii="Times New Roman" w:hAnsi="Times New Roman" w:cs="Times New Roman"/>
          <w:color w:val="000000"/>
          <w:sz w:val="20"/>
          <w:szCs w:val="20"/>
        </w:rPr>
        <w:t>both the seafarer and the ship owner or a representative of the ship owner or where they are not</w:t>
      </w:r>
      <w:r>
        <w:rPr>
          <w:rFonts w:ascii="Times New Roman" w:hAnsi="Times New Roman" w:cs="Times New Roman"/>
          <w:sz w:val="20"/>
          <w:szCs w:val="20"/>
        </w:rPr>
        <w:t xml:space="preserve"> </w:t>
      </w:r>
      <w:r>
        <w:rPr>
          <w:rFonts w:ascii="Times New Roman" w:hAnsi="Times New Roman" w:cs="Times New Roman"/>
          <w:color w:val="000000"/>
          <w:sz w:val="20"/>
          <w:szCs w:val="20"/>
        </w:rPr>
        <w:t>employees, evidence of contractual or similar arrangements providing them with decent working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living conditions on board the ship as required by the Act and the rules made thereunder;   </w:t>
      </w:r>
    </w:p>
    <w:p w14:paraId="4959D8B5" w14:textId="77777777" w:rsidR="004762EC" w:rsidRDefault="00C4780F">
      <w:pPr>
        <w:spacing w:before="126"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846" w:space="252"/>
            <w:col w:w="8108" w:space="0"/>
          </w:cols>
          <w:docGrid w:linePitch="360"/>
        </w:sectPr>
      </w:pPr>
      <w:r>
        <w:rPr>
          <w:rFonts w:ascii="Times New Roman" w:hAnsi="Times New Roman" w:cs="Times New Roman"/>
          <w:color w:val="000000"/>
          <w:sz w:val="20"/>
          <w:szCs w:val="20"/>
        </w:rPr>
        <w:t>seafarers signing a seafarers’ employment agreement shall be given an opportunity to examine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seek advice on the agreement before signing, and such other facilities as are necessary </w:t>
      </w:r>
      <w:r>
        <w:rPr>
          <w:rFonts w:ascii="Times New Roman" w:hAnsi="Times New Roman" w:cs="Times New Roman"/>
          <w:color w:val="000000"/>
          <w:spacing w:val="-8"/>
          <w:sz w:val="20"/>
          <w:szCs w:val="20"/>
        </w:rPr>
        <w:t>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ensure that they have freely entered into an agreement with a sufficient understanding of </w:t>
      </w:r>
      <w:r>
        <w:rPr>
          <w:rFonts w:ascii="Times New Roman" w:hAnsi="Times New Roman" w:cs="Times New Roman"/>
          <w:color w:val="000000"/>
          <w:spacing w:val="-2"/>
          <w:sz w:val="20"/>
          <w:szCs w:val="20"/>
        </w:rPr>
        <w:t>their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rights and responsibilities;  </w:t>
      </w:r>
    </w:p>
    <w:p w14:paraId="4959D8B6" w14:textId="14153F40" w:rsidR="004762EC" w:rsidRDefault="00C4780F">
      <w:pPr>
        <w:tabs>
          <w:tab w:val="left" w:pos="2078"/>
        </w:tabs>
        <w:spacing w:before="163" w:line="190" w:lineRule="exact"/>
        <w:ind w:left="1546"/>
        <w:rPr>
          <w:rFonts w:ascii="Times New Roman" w:hAnsi="Times New Roman" w:cs="Times New Roman"/>
          <w:color w:val="010302"/>
        </w:rPr>
      </w:pPr>
      <w:r>
        <w:rPr>
          <w:rFonts w:ascii="Times New Roman" w:hAnsi="Times New Roman" w:cs="Times New Roman"/>
          <w:color w:val="000000"/>
          <w:sz w:val="20"/>
          <w:szCs w:val="20"/>
        </w:rPr>
        <w:t>(c)</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the  ship  owner  and  </w:t>
      </w:r>
      <w:r w:rsidR="00317C3C">
        <w:rPr>
          <w:rFonts w:ascii="Times New Roman" w:hAnsi="Times New Roman" w:cs="Times New Roman"/>
          <w:color w:val="000000"/>
          <w:sz w:val="20"/>
          <w:szCs w:val="20"/>
        </w:rPr>
        <w:t>seafarer concerned</w:t>
      </w:r>
      <w:r>
        <w:rPr>
          <w:rFonts w:ascii="Times New Roman" w:hAnsi="Times New Roman" w:cs="Times New Roman"/>
          <w:color w:val="000000"/>
          <w:sz w:val="20"/>
          <w:szCs w:val="20"/>
        </w:rPr>
        <w:t xml:space="preserve">  shall  each  have  a  signed  original  of  the  seafarers’</w:t>
      </w:r>
      <w:r>
        <w:rPr>
          <w:rFonts w:ascii="Times New Roman" w:hAnsi="Times New Roman" w:cs="Times New Roman"/>
          <w:sz w:val="20"/>
          <w:szCs w:val="20"/>
        </w:rPr>
        <w:t xml:space="preserve"> </w:t>
      </w:r>
    </w:p>
    <w:p w14:paraId="4959D8B7" w14:textId="77777777" w:rsidR="004762EC" w:rsidRDefault="00C4780F">
      <w:pPr>
        <w:spacing w:before="40" w:line="188" w:lineRule="exact"/>
        <w:ind w:left="2078"/>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employment agreement;  </w:t>
      </w:r>
    </w:p>
    <w:p w14:paraId="4959D8B8" w14:textId="77777777" w:rsidR="004762EC" w:rsidRDefault="00C4780F">
      <w:pPr>
        <w:spacing w:before="164"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(d)</w:t>
      </w:r>
      <w:r>
        <w:rPr>
          <w:rFonts w:ascii="Times New Roman" w:hAnsi="Times New Roman" w:cs="Times New Roman"/>
          <w:sz w:val="20"/>
          <w:szCs w:val="20"/>
        </w:rPr>
        <w:t xml:space="preserve"> </w:t>
      </w:r>
    </w:p>
    <w:p w14:paraId="4959D8B9" w14:textId="77777777" w:rsidR="004762EC" w:rsidRDefault="004762EC">
      <w:pPr>
        <w:rPr>
          <w:rFonts w:ascii="Times New Roman" w:hAnsi="Times New Roman"/>
          <w:color w:val="000000" w:themeColor="text1"/>
          <w:sz w:val="24"/>
          <w:szCs w:val="24"/>
        </w:rPr>
      </w:pPr>
    </w:p>
    <w:p w14:paraId="4959D8BA" w14:textId="77777777" w:rsidR="004762EC" w:rsidRDefault="004762EC">
      <w:pPr>
        <w:rPr>
          <w:rFonts w:ascii="Times New Roman" w:hAnsi="Times New Roman"/>
          <w:color w:val="000000" w:themeColor="text1"/>
          <w:sz w:val="24"/>
          <w:szCs w:val="24"/>
        </w:rPr>
      </w:pPr>
    </w:p>
    <w:p w14:paraId="4959D8BB" w14:textId="77777777" w:rsidR="004762EC" w:rsidRDefault="004762EC">
      <w:pPr>
        <w:spacing w:after="45"/>
        <w:rPr>
          <w:rFonts w:ascii="Times New Roman" w:hAnsi="Times New Roman"/>
          <w:color w:val="000000" w:themeColor="text1"/>
          <w:sz w:val="24"/>
          <w:szCs w:val="24"/>
        </w:rPr>
      </w:pPr>
    </w:p>
    <w:p w14:paraId="4959D8BC"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(e)</w:t>
      </w:r>
      <w:r>
        <w:rPr>
          <w:rFonts w:ascii="Times New Roman" w:hAnsi="Times New Roman" w:cs="Times New Roman"/>
          <w:sz w:val="20"/>
          <w:szCs w:val="20"/>
        </w:rPr>
        <w:t xml:space="preserve"> </w:t>
      </w:r>
    </w:p>
    <w:p w14:paraId="4959D8BD"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BE" w14:textId="77777777" w:rsidR="004762EC" w:rsidRDefault="00C4780F">
      <w:pPr>
        <w:spacing w:before="127"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 xml:space="preserve">the ship owner shall ensure that clear information as to the conditions of the employment </w:t>
      </w:r>
      <w:r>
        <w:rPr>
          <w:rFonts w:ascii="Times New Roman" w:hAnsi="Times New Roman" w:cs="Times New Roman"/>
          <w:color w:val="000000"/>
          <w:spacing w:val="-6"/>
          <w:sz w:val="20"/>
          <w:szCs w:val="20"/>
        </w:rPr>
        <w:t>is</w:t>
      </w:r>
      <w:r>
        <w:rPr>
          <w:rFonts w:ascii="Times New Roman" w:hAnsi="Times New Roman" w:cs="Times New Roman"/>
          <w:sz w:val="20"/>
          <w:szCs w:val="20"/>
        </w:rPr>
        <w:t xml:space="preserve"> </w:t>
      </w:r>
      <w:r>
        <w:rPr>
          <w:rFonts w:ascii="Times New Roman" w:hAnsi="Times New Roman" w:cs="Times New Roman"/>
          <w:color w:val="000000"/>
          <w:sz w:val="20"/>
          <w:szCs w:val="20"/>
        </w:rPr>
        <w:t>easily obtained on board by seafarers, including the master of the ship and that such information</w:t>
      </w:r>
      <w:r>
        <w:rPr>
          <w:rFonts w:ascii="Times New Roman" w:hAnsi="Times New Roman" w:cs="Times New Roman"/>
          <w:sz w:val="20"/>
          <w:szCs w:val="20"/>
        </w:rPr>
        <w:t xml:space="preserve"> </w:t>
      </w:r>
      <w:r>
        <w:rPr>
          <w:rFonts w:ascii="Times New Roman" w:hAnsi="Times New Roman" w:cs="Times New Roman"/>
          <w:color w:val="000000"/>
          <w:sz w:val="20"/>
          <w:szCs w:val="20"/>
        </w:rPr>
        <w:t>including a copy of the seafarers’ employment agreement is accessible to the Director General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Shipping or any other entity so notified including port state authorities in ports to be visited;   </w:t>
      </w:r>
    </w:p>
    <w:p w14:paraId="4959D8BF" w14:textId="77777777" w:rsidR="004762EC" w:rsidRDefault="00C4780F">
      <w:pPr>
        <w:spacing w:before="120" w:line="240" w:lineRule="exact"/>
        <w:ind w:right="-37"/>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846" w:space="252"/>
            <w:col w:w="8108" w:space="0"/>
          </w:cols>
          <w:docGrid w:linePitch="360"/>
        </w:sectPr>
      </w:pPr>
      <w:r>
        <w:rPr>
          <w:rFonts w:ascii="Times New Roman" w:hAnsi="Times New Roman" w:cs="Times New Roman"/>
          <w:color w:val="000000"/>
          <w:sz w:val="20"/>
          <w:szCs w:val="20"/>
        </w:rPr>
        <w:t xml:space="preserve">at the end of, or termination of, contract, every seafarer’s continuous discharge certificate </w:t>
      </w:r>
      <w:r>
        <w:rPr>
          <w:rFonts w:ascii="Times New Roman" w:hAnsi="Times New Roman" w:cs="Times New Roman"/>
          <w:color w:val="000000"/>
          <w:spacing w:val="-2"/>
          <w:sz w:val="20"/>
          <w:szCs w:val="20"/>
        </w:rPr>
        <w:t>shall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be endorsed with record of employment on board the ship.  </w:t>
      </w:r>
    </w:p>
    <w:p w14:paraId="4959D8C0" w14:textId="77777777" w:rsidR="004762EC" w:rsidRDefault="00C4780F">
      <w:pPr>
        <w:tabs>
          <w:tab w:val="left" w:pos="1689"/>
          <w:tab w:val="left" w:pos="2366"/>
        </w:tabs>
        <w:spacing w:before="122" w:line="238" w:lineRule="exact"/>
        <w:ind w:left="1013" w:right="992"/>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(2) </w:t>
      </w:r>
      <w:r>
        <w:rPr>
          <w:rFonts w:ascii="Times New Roman" w:hAnsi="Times New Roman" w:cs="Times New Roman"/>
          <w:color w:val="000000"/>
          <w:sz w:val="20"/>
          <w:szCs w:val="20"/>
        </w:rPr>
        <w:tab/>
        <w:t>Where a collective bargaining agreement in full or part forms part of a seafarers’ employment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 a copy of that agreement shall be made available on board.   </w:t>
      </w:r>
    </w:p>
    <w:p w14:paraId="4959D8C1" w14:textId="77777777" w:rsidR="004762EC" w:rsidRDefault="00C4780F">
      <w:pPr>
        <w:tabs>
          <w:tab w:val="left" w:pos="2365"/>
        </w:tabs>
        <w:spacing w:before="121" w:line="238" w:lineRule="exact"/>
        <w:ind w:left="1013" w:right="992" w:firstLine="801"/>
        <w:rPr>
          <w:rFonts w:ascii="Times New Roman" w:hAnsi="Times New Roman" w:cs="Times New Roman"/>
          <w:color w:val="010302"/>
        </w:rPr>
      </w:pPr>
      <w:r>
        <w:rPr>
          <w:rFonts w:ascii="Times New Roman" w:hAnsi="Times New Roman" w:cs="Times New Roman"/>
          <w:color w:val="000000"/>
          <w:sz w:val="20"/>
          <w:szCs w:val="20"/>
        </w:rPr>
        <w:t>(3)</w:t>
      </w:r>
      <w:r>
        <w:rPr>
          <w:rFonts w:ascii="Times New Roman" w:hAnsi="Times New Roman" w:cs="Times New Roman"/>
          <w:color w:val="000000"/>
          <w:sz w:val="20"/>
          <w:szCs w:val="20"/>
        </w:rPr>
        <w:tab/>
        <w:t>The seafarers’ employment agreement and any applicable collective bargaining agreement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shall be in English.  </w:t>
      </w:r>
    </w:p>
    <w:p w14:paraId="4959D8C2" w14:textId="77777777" w:rsidR="004762EC" w:rsidRDefault="00C4780F">
      <w:pPr>
        <w:tabs>
          <w:tab w:val="left" w:pos="2365"/>
        </w:tabs>
        <w:spacing w:before="103" w:line="239" w:lineRule="exact"/>
        <w:ind w:left="1013" w:right="992" w:firstLine="801"/>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(4)</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The ship owner or its licensed recruitment and placement service provider shall file </w:t>
      </w:r>
      <w:r>
        <w:rPr>
          <w:rFonts w:ascii="Times New Roman" w:hAnsi="Times New Roman" w:cs="Times New Roman"/>
          <w:color w:val="000000"/>
          <w:spacing w:val="-3"/>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articles of agreement signed with the seafarer to the shipping master or other related authority within the time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limit as specified by the Director General of Shipping.  </w:t>
      </w:r>
    </w:p>
    <w:p w14:paraId="4959D8C3" w14:textId="77777777" w:rsidR="004762EC" w:rsidRDefault="00C4780F">
      <w:pPr>
        <w:spacing w:before="121" w:line="238" w:lineRule="exact"/>
        <w:ind w:left="1013" w:right="-40" w:firstLine="801"/>
        <w:rPr>
          <w:rFonts w:ascii="Times New Roman" w:hAnsi="Times New Roman" w:cs="Times New Roman"/>
          <w:color w:val="010302"/>
        </w:rPr>
      </w:pPr>
      <w:r>
        <w:rPr>
          <w:rFonts w:ascii="Times New Roman" w:hAnsi="Times New Roman" w:cs="Times New Roman"/>
          <w:color w:val="000000"/>
          <w:sz w:val="20"/>
          <w:szCs w:val="20"/>
        </w:rPr>
        <w:t xml:space="preserve">(5)   </w:t>
      </w:r>
      <w:r>
        <w:rPr>
          <w:rFonts w:ascii="Arial" w:hAnsi="Arial" w:cs="Arial"/>
          <w:i/>
          <w:iCs/>
          <w:color w:val="000000"/>
          <w:sz w:val="20"/>
          <w:szCs w:val="20"/>
        </w:rPr>
        <w:t>alia</w:t>
      </w:r>
      <w:r>
        <w:rPr>
          <w:rFonts w:ascii="Times New Roman" w:hAnsi="Times New Roman" w:cs="Times New Roman"/>
          <w:color w:val="000000"/>
          <w:sz w:val="20"/>
          <w:szCs w:val="20"/>
        </w:rPr>
        <w:t>, namely.-</w:t>
      </w:r>
      <w:r>
        <w:rPr>
          <w:rFonts w:ascii="Times New Roman" w:hAnsi="Times New Roman" w:cs="Times New Roman"/>
          <w:sz w:val="20"/>
          <w:szCs w:val="20"/>
        </w:rPr>
        <w:t xml:space="preserve"> </w:t>
      </w:r>
    </w:p>
    <w:p w14:paraId="4959D8C4" w14:textId="77777777" w:rsidR="004762EC" w:rsidRDefault="00C4780F">
      <w:pPr>
        <w:spacing w:before="164" w:line="188" w:lineRule="exact"/>
        <w:ind w:left="1815"/>
        <w:rPr>
          <w:rFonts w:ascii="Times New Roman" w:hAnsi="Times New Roman" w:cs="Times New Roman"/>
          <w:color w:val="010302"/>
        </w:rPr>
      </w:pPr>
      <w:r>
        <w:rPr>
          <w:rFonts w:ascii="Times New Roman" w:hAnsi="Times New Roman" w:cs="Times New Roman"/>
          <w:color w:val="000000"/>
          <w:spacing w:val="-10"/>
          <w:sz w:val="20"/>
          <w:szCs w:val="20"/>
        </w:rPr>
        <w:t>a)</w:t>
      </w:r>
      <w:r>
        <w:rPr>
          <w:rFonts w:ascii="Times New Roman" w:hAnsi="Times New Roman" w:cs="Times New Roman"/>
          <w:sz w:val="20"/>
          <w:szCs w:val="20"/>
        </w:rPr>
        <w:t xml:space="preserve"> </w:t>
      </w:r>
    </w:p>
    <w:p w14:paraId="4959D8C5" w14:textId="77777777" w:rsidR="004762EC" w:rsidRDefault="00C4780F">
      <w:pPr>
        <w:spacing w:before="163" w:line="188" w:lineRule="exact"/>
        <w:ind w:left="1815"/>
        <w:rPr>
          <w:rFonts w:ascii="Times New Roman" w:hAnsi="Times New Roman" w:cs="Times New Roman"/>
          <w:color w:val="010302"/>
        </w:rPr>
      </w:pPr>
      <w:r>
        <w:rPr>
          <w:rFonts w:ascii="Times New Roman" w:hAnsi="Times New Roman" w:cs="Times New Roman"/>
          <w:color w:val="000000"/>
          <w:spacing w:val="-9"/>
          <w:sz w:val="20"/>
          <w:szCs w:val="20"/>
        </w:rPr>
        <w:t>b)</w:t>
      </w:r>
      <w:r>
        <w:rPr>
          <w:rFonts w:ascii="Times New Roman" w:hAnsi="Times New Roman" w:cs="Times New Roman"/>
          <w:sz w:val="20"/>
          <w:szCs w:val="20"/>
        </w:rPr>
        <w:t xml:space="preserve"> </w:t>
      </w:r>
    </w:p>
    <w:p w14:paraId="4959D8C6" w14:textId="77777777" w:rsidR="004762EC" w:rsidRDefault="00C4780F">
      <w:pPr>
        <w:spacing w:before="162" w:line="188" w:lineRule="exact"/>
        <w:ind w:left="1815"/>
        <w:rPr>
          <w:rFonts w:ascii="Times New Roman" w:hAnsi="Times New Roman" w:cs="Times New Roman"/>
          <w:color w:val="010302"/>
        </w:rPr>
      </w:pPr>
      <w:r>
        <w:rPr>
          <w:rFonts w:ascii="Times New Roman" w:hAnsi="Times New Roman" w:cs="Times New Roman"/>
          <w:color w:val="000000"/>
          <w:spacing w:val="-10"/>
          <w:sz w:val="20"/>
          <w:szCs w:val="20"/>
        </w:rPr>
        <w:t>c)</w:t>
      </w:r>
      <w:r>
        <w:rPr>
          <w:rFonts w:ascii="Times New Roman" w:hAnsi="Times New Roman" w:cs="Times New Roman"/>
          <w:sz w:val="20"/>
          <w:szCs w:val="20"/>
        </w:rPr>
        <w:t xml:space="preserve"> </w:t>
      </w:r>
    </w:p>
    <w:p w14:paraId="4959D8C7" w14:textId="77777777" w:rsidR="004762EC" w:rsidRDefault="004762EC">
      <w:pPr>
        <w:spacing w:after="124"/>
        <w:rPr>
          <w:rFonts w:ascii="Times New Roman" w:hAnsi="Times New Roman"/>
          <w:color w:val="000000" w:themeColor="text1"/>
          <w:sz w:val="24"/>
          <w:szCs w:val="24"/>
        </w:rPr>
      </w:pPr>
    </w:p>
    <w:p w14:paraId="4959D8C8" w14:textId="77777777" w:rsidR="004762EC" w:rsidRDefault="00C4780F">
      <w:pPr>
        <w:spacing w:line="188" w:lineRule="exact"/>
        <w:ind w:left="1815"/>
        <w:rPr>
          <w:rFonts w:ascii="Times New Roman" w:hAnsi="Times New Roman" w:cs="Times New Roman"/>
          <w:color w:val="010302"/>
        </w:rPr>
      </w:pPr>
      <w:r>
        <w:rPr>
          <w:rFonts w:ascii="Times New Roman" w:hAnsi="Times New Roman" w:cs="Times New Roman"/>
          <w:color w:val="000000"/>
          <w:spacing w:val="-9"/>
          <w:sz w:val="20"/>
          <w:szCs w:val="20"/>
        </w:rPr>
        <w:t>d)</w:t>
      </w:r>
      <w:r>
        <w:rPr>
          <w:rFonts w:ascii="Times New Roman" w:hAnsi="Times New Roman" w:cs="Times New Roman"/>
          <w:sz w:val="20"/>
          <w:szCs w:val="20"/>
        </w:rPr>
        <w:t xml:space="preserve"> </w:t>
      </w:r>
    </w:p>
    <w:p w14:paraId="4959D8C9"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CA"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 xml:space="preserve">Seafarers’ employment agreements shall in all cases contain the following particulars, </w:t>
      </w:r>
      <w:r>
        <w:rPr>
          <w:rFonts w:ascii="Arial" w:hAnsi="Arial" w:cs="Arial"/>
          <w:i/>
          <w:iCs/>
          <w:color w:val="000000"/>
          <w:spacing w:val="-3"/>
          <w:sz w:val="20"/>
          <w:szCs w:val="20"/>
        </w:rPr>
        <w:t>inter-</w:t>
      </w:r>
      <w:r>
        <w:rPr>
          <w:rFonts w:ascii="Times New Roman" w:hAnsi="Times New Roman" w:cs="Times New Roman"/>
          <w:sz w:val="20"/>
          <w:szCs w:val="20"/>
        </w:rPr>
        <w:t xml:space="preserve"> </w:t>
      </w:r>
    </w:p>
    <w:p w14:paraId="4959D8CB" w14:textId="77777777" w:rsidR="004762EC" w:rsidRDefault="004762EC">
      <w:pPr>
        <w:spacing w:after="126"/>
        <w:rPr>
          <w:rFonts w:ascii="Times New Roman" w:hAnsi="Times New Roman"/>
          <w:color w:val="000000" w:themeColor="text1"/>
          <w:sz w:val="24"/>
          <w:szCs w:val="24"/>
        </w:rPr>
      </w:pPr>
    </w:p>
    <w:p w14:paraId="4959D8CC" w14:textId="77777777" w:rsidR="004762EC" w:rsidRDefault="00C4780F">
      <w:pPr>
        <w:spacing w:line="188" w:lineRule="exact"/>
        <w:rPr>
          <w:rFonts w:ascii="Times New Roman" w:hAnsi="Times New Roman" w:cs="Times New Roman"/>
          <w:color w:val="010302"/>
        </w:rPr>
      </w:pPr>
      <w:r>
        <w:rPr>
          <w:rFonts w:ascii="Times New Roman" w:hAnsi="Times New Roman" w:cs="Times New Roman"/>
          <w:color w:val="000000"/>
          <w:sz w:val="20"/>
          <w:szCs w:val="20"/>
        </w:rPr>
        <w:t>the seafarers’ full name, date of birth, age and place of birth;</w:t>
      </w:r>
      <w:r>
        <w:rPr>
          <w:rFonts w:ascii="Times New Roman" w:hAnsi="Times New Roman" w:cs="Times New Roman"/>
          <w:sz w:val="20"/>
          <w:szCs w:val="20"/>
        </w:rPr>
        <w:t xml:space="preserve"> </w:t>
      </w:r>
    </w:p>
    <w:p w14:paraId="4959D8CD"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the name and address of the ship owner;</w:t>
      </w:r>
      <w:r>
        <w:rPr>
          <w:rFonts w:ascii="Times New Roman" w:hAnsi="Times New Roman" w:cs="Times New Roman"/>
          <w:sz w:val="20"/>
          <w:szCs w:val="20"/>
        </w:rPr>
        <w:t xml:space="preserve"> </w:t>
      </w:r>
    </w:p>
    <w:p w14:paraId="4959D8CE"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the place where and date when the seafarers’ employment agreement is entered into;</w:t>
      </w:r>
      <w:r>
        <w:rPr>
          <w:rFonts w:ascii="Times New Roman" w:hAnsi="Times New Roman" w:cs="Times New Roman"/>
          <w:sz w:val="20"/>
          <w:szCs w:val="20"/>
        </w:rPr>
        <w:t xml:space="preserve"> </w:t>
      </w:r>
    </w:p>
    <w:p w14:paraId="4959D8CF" w14:textId="77777777" w:rsidR="004762EC" w:rsidRDefault="004762EC">
      <w:pPr>
        <w:spacing w:after="124"/>
        <w:rPr>
          <w:rFonts w:ascii="Times New Roman" w:hAnsi="Times New Roman"/>
          <w:color w:val="000000" w:themeColor="text1"/>
          <w:sz w:val="24"/>
          <w:szCs w:val="24"/>
        </w:rPr>
      </w:pPr>
    </w:p>
    <w:p w14:paraId="4959D8D0" w14:textId="77777777" w:rsidR="004762EC" w:rsidRDefault="00C4780F">
      <w:pPr>
        <w:spacing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227" w:space="140"/>
            <w:col w:w="7839" w:space="0"/>
          </w:cols>
          <w:docGrid w:linePitch="360"/>
        </w:sectPr>
      </w:pPr>
      <w:r>
        <w:rPr>
          <w:rFonts w:ascii="Times New Roman" w:hAnsi="Times New Roman" w:cs="Times New Roman"/>
          <w:color w:val="000000"/>
          <w:sz w:val="20"/>
          <w:szCs w:val="20"/>
        </w:rPr>
        <w:t>the capacity in which the seafarer is to be employed;</w:t>
      </w:r>
      <w:r>
        <w:rPr>
          <w:rFonts w:ascii="Times New Roman" w:hAnsi="Times New Roman" w:cs="Times New Roman"/>
          <w:sz w:val="20"/>
          <w:szCs w:val="20"/>
        </w:rPr>
        <w:t xml:space="preserve"> </w:t>
      </w:r>
    </w:p>
    <w:p w14:paraId="4959D8D1" w14:textId="77777777" w:rsidR="004762EC" w:rsidRDefault="00C4780F">
      <w:pPr>
        <w:tabs>
          <w:tab w:val="left" w:pos="2398"/>
        </w:tabs>
        <w:spacing w:before="163" w:line="190" w:lineRule="exact"/>
        <w:ind w:left="1815"/>
        <w:rPr>
          <w:rFonts w:ascii="Times New Roman" w:hAnsi="Times New Roman" w:cs="Times New Roman"/>
          <w:color w:val="010302"/>
        </w:rPr>
      </w:pPr>
      <w:r>
        <w:rPr>
          <w:rFonts w:ascii="Times New Roman" w:hAnsi="Times New Roman" w:cs="Times New Roman"/>
          <w:color w:val="000000"/>
          <w:sz w:val="20"/>
          <w:szCs w:val="20"/>
        </w:rPr>
        <w:t>e)</w:t>
      </w:r>
      <w:r>
        <w:rPr>
          <w:rFonts w:ascii="Times New Roman" w:hAnsi="Times New Roman" w:cs="Times New Roman"/>
          <w:color w:val="000000"/>
          <w:sz w:val="20"/>
          <w:szCs w:val="20"/>
        </w:rPr>
        <w:tab/>
        <w:t>the  amount  of  the  wages  of  the  seafarers  or,  where  applicable,  the  formula  used  for</w:t>
      </w:r>
      <w:r>
        <w:rPr>
          <w:rFonts w:ascii="Times New Roman" w:hAnsi="Times New Roman" w:cs="Times New Roman"/>
          <w:sz w:val="20"/>
          <w:szCs w:val="20"/>
        </w:rPr>
        <w:t xml:space="preserve"> </w:t>
      </w:r>
    </w:p>
    <w:p w14:paraId="4959D8D2" w14:textId="77777777" w:rsidR="004762EC" w:rsidRDefault="00C4780F">
      <w:pPr>
        <w:spacing w:before="40" w:line="188" w:lineRule="exact"/>
        <w:ind w:left="2347"/>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calculating them;  </w:t>
      </w:r>
    </w:p>
    <w:p w14:paraId="4959D8D3" w14:textId="77777777" w:rsidR="004762EC" w:rsidRDefault="00C4780F">
      <w:pPr>
        <w:spacing w:before="164" w:line="188" w:lineRule="exact"/>
        <w:ind w:left="1815"/>
        <w:rPr>
          <w:rFonts w:ascii="Times New Roman" w:hAnsi="Times New Roman" w:cs="Times New Roman"/>
          <w:color w:val="010302"/>
        </w:rPr>
      </w:pPr>
      <w:r>
        <w:rPr>
          <w:rFonts w:ascii="Times New Roman" w:hAnsi="Times New Roman" w:cs="Times New Roman"/>
          <w:color w:val="000000"/>
          <w:spacing w:val="-9"/>
          <w:sz w:val="20"/>
          <w:szCs w:val="20"/>
        </w:rPr>
        <w:t>f)</w:t>
      </w:r>
      <w:r>
        <w:rPr>
          <w:rFonts w:ascii="Times New Roman" w:hAnsi="Times New Roman" w:cs="Times New Roman"/>
          <w:sz w:val="20"/>
          <w:szCs w:val="20"/>
        </w:rPr>
        <w:t xml:space="preserve"> </w:t>
      </w:r>
    </w:p>
    <w:p w14:paraId="4959D8D4" w14:textId="77777777" w:rsidR="004762EC" w:rsidRDefault="00C4780F">
      <w:pPr>
        <w:spacing w:before="160" w:line="188" w:lineRule="exact"/>
        <w:ind w:left="1815"/>
        <w:rPr>
          <w:rFonts w:ascii="Times New Roman" w:hAnsi="Times New Roman" w:cs="Times New Roman"/>
          <w:color w:val="010302"/>
        </w:rPr>
      </w:pPr>
      <w:r>
        <w:rPr>
          <w:rFonts w:ascii="Times New Roman" w:hAnsi="Times New Roman" w:cs="Times New Roman"/>
          <w:color w:val="000000"/>
          <w:spacing w:val="-9"/>
          <w:sz w:val="20"/>
          <w:szCs w:val="20"/>
        </w:rPr>
        <w:t>g)</w:t>
      </w:r>
      <w:r>
        <w:rPr>
          <w:rFonts w:ascii="Times New Roman" w:hAnsi="Times New Roman" w:cs="Times New Roman"/>
          <w:sz w:val="20"/>
          <w:szCs w:val="20"/>
        </w:rPr>
        <w:t xml:space="preserve"> </w:t>
      </w:r>
    </w:p>
    <w:p w14:paraId="4959D8D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D6"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the amount of paid annual leave or, where applicable, the formula used for calculating it;</w:t>
      </w:r>
      <w:r>
        <w:rPr>
          <w:rFonts w:ascii="Times New Roman" w:hAnsi="Times New Roman" w:cs="Times New Roman"/>
          <w:sz w:val="20"/>
          <w:szCs w:val="20"/>
        </w:rPr>
        <w:t xml:space="preserve"> </w:t>
      </w:r>
    </w:p>
    <w:p w14:paraId="4959D8D7" w14:textId="77777777" w:rsidR="004762EC" w:rsidRDefault="00C4780F">
      <w:pPr>
        <w:spacing w:before="160"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044" w:space="323"/>
            <w:col w:w="7391" w:space="0"/>
          </w:cols>
          <w:docGrid w:linePitch="360"/>
        </w:sectPr>
      </w:pPr>
      <w:r>
        <w:rPr>
          <w:rFonts w:ascii="Times New Roman" w:hAnsi="Times New Roman" w:cs="Times New Roman"/>
          <w:color w:val="000000"/>
          <w:sz w:val="20"/>
          <w:szCs w:val="20"/>
        </w:rPr>
        <w:t>the termination of the agreement and the conditions thereof, including,—</w:t>
      </w:r>
      <w:r>
        <w:rPr>
          <w:rFonts w:ascii="Times New Roman" w:hAnsi="Times New Roman" w:cs="Times New Roman"/>
          <w:sz w:val="20"/>
          <w:szCs w:val="20"/>
        </w:rPr>
        <w:t xml:space="preserve"> </w:t>
      </w:r>
    </w:p>
    <w:p w14:paraId="4959D8D8" w14:textId="77777777" w:rsidR="004762EC" w:rsidRDefault="00C4780F">
      <w:pPr>
        <w:spacing w:before="161" w:line="188" w:lineRule="exact"/>
        <w:ind w:left="2611"/>
        <w:rPr>
          <w:rFonts w:ascii="Times New Roman" w:hAnsi="Times New Roman" w:cs="Times New Roman"/>
          <w:color w:val="010302"/>
        </w:rPr>
      </w:pPr>
      <w:r>
        <w:rPr>
          <w:rFonts w:ascii="Times New Roman" w:hAnsi="Times New Roman" w:cs="Times New Roman"/>
          <w:color w:val="000000"/>
          <w:spacing w:val="-5"/>
          <w:sz w:val="20"/>
          <w:szCs w:val="20"/>
        </w:rPr>
        <w:t>(i)</w:t>
      </w:r>
      <w:r>
        <w:rPr>
          <w:rFonts w:ascii="Times New Roman" w:hAnsi="Times New Roman" w:cs="Times New Roman"/>
          <w:sz w:val="20"/>
          <w:szCs w:val="20"/>
        </w:rPr>
        <w:t xml:space="preserve"> </w:t>
      </w:r>
    </w:p>
    <w:p w14:paraId="4959D8D9" w14:textId="77777777" w:rsidR="004762EC" w:rsidRDefault="004762EC">
      <w:pPr>
        <w:rPr>
          <w:rFonts w:ascii="Times New Roman" w:hAnsi="Times New Roman"/>
          <w:color w:val="000000" w:themeColor="text1"/>
          <w:sz w:val="24"/>
          <w:szCs w:val="24"/>
        </w:rPr>
      </w:pPr>
    </w:p>
    <w:p w14:paraId="4959D8DA" w14:textId="77777777" w:rsidR="004762EC" w:rsidRDefault="004762EC">
      <w:pPr>
        <w:spacing w:after="88"/>
        <w:rPr>
          <w:rFonts w:ascii="Times New Roman" w:hAnsi="Times New Roman"/>
          <w:color w:val="000000" w:themeColor="text1"/>
          <w:sz w:val="24"/>
          <w:szCs w:val="24"/>
        </w:rPr>
      </w:pPr>
    </w:p>
    <w:p w14:paraId="4959D8DB" w14:textId="77777777" w:rsidR="004762EC" w:rsidRDefault="00C4780F">
      <w:pPr>
        <w:spacing w:line="188" w:lineRule="exact"/>
        <w:ind w:left="2611"/>
        <w:rPr>
          <w:rFonts w:ascii="Times New Roman" w:hAnsi="Times New Roman" w:cs="Times New Roman"/>
          <w:color w:val="010302"/>
        </w:rPr>
      </w:pPr>
      <w:r>
        <w:rPr>
          <w:rFonts w:ascii="Times New Roman" w:hAnsi="Times New Roman" w:cs="Times New Roman"/>
          <w:color w:val="000000"/>
          <w:spacing w:val="-3"/>
          <w:sz w:val="20"/>
          <w:szCs w:val="20"/>
        </w:rPr>
        <w:t>(ii)</w:t>
      </w:r>
      <w:r>
        <w:rPr>
          <w:rFonts w:ascii="Times New Roman" w:hAnsi="Times New Roman" w:cs="Times New Roman"/>
          <w:sz w:val="20"/>
          <w:szCs w:val="20"/>
        </w:rPr>
        <w:t xml:space="preserve"> </w:t>
      </w:r>
    </w:p>
    <w:p w14:paraId="4959D8DC" w14:textId="77777777" w:rsidR="004762EC" w:rsidRDefault="00C4780F">
      <w:pPr>
        <w:spacing w:before="163" w:line="188" w:lineRule="exact"/>
        <w:ind w:left="2611"/>
        <w:rPr>
          <w:rFonts w:ascii="Times New Roman" w:hAnsi="Times New Roman" w:cs="Times New Roman"/>
          <w:color w:val="010302"/>
        </w:rPr>
      </w:pPr>
      <w:r>
        <w:rPr>
          <w:rFonts w:ascii="Times New Roman" w:hAnsi="Times New Roman" w:cs="Times New Roman"/>
          <w:color w:val="000000"/>
          <w:spacing w:val="-3"/>
          <w:sz w:val="20"/>
          <w:szCs w:val="20"/>
        </w:rPr>
        <w:t>(iii)</w:t>
      </w:r>
      <w:r>
        <w:rPr>
          <w:rFonts w:ascii="Times New Roman" w:hAnsi="Times New Roman" w:cs="Times New Roman"/>
          <w:sz w:val="20"/>
          <w:szCs w:val="20"/>
        </w:rPr>
        <w:t xml:space="preserve"> </w:t>
      </w:r>
    </w:p>
    <w:p w14:paraId="4959D8DD"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DE" w14:textId="77777777" w:rsidR="004762EC" w:rsidRDefault="00C4780F">
      <w:pPr>
        <w:spacing w:before="124"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if the agreement has been made for an indefinite period, the conditions entitling either</w:t>
      </w:r>
      <w:r>
        <w:rPr>
          <w:rFonts w:ascii="Times New Roman" w:hAnsi="Times New Roman" w:cs="Times New Roman"/>
          <w:sz w:val="20"/>
          <w:szCs w:val="20"/>
        </w:rPr>
        <w:t xml:space="preserve"> </w:t>
      </w:r>
      <w:r>
        <w:rPr>
          <w:rFonts w:ascii="Times New Roman" w:hAnsi="Times New Roman" w:cs="Times New Roman"/>
          <w:color w:val="000000"/>
          <w:sz w:val="20"/>
          <w:szCs w:val="20"/>
        </w:rPr>
        <w:t>party to terminate it, the required period of notice, which shall not be less for the ship</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owner than for the seafarer;  </w:t>
      </w:r>
    </w:p>
    <w:p w14:paraId="4959D8DF"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if the agreement has been made for a definite period, the date fixed for its expiry; and</w:t>
      </w:r>
      <w:r>
        <w:rPr>
          <w:rFonts w:ascii="Times New Roman" w:hAnsi="Times New Roman" w:cs="Times New Roman"/>
          <w:sz w:val="20"/>
          <w:szCs w:val="20"/>
        </w:rPr>
        <w:t xml:space="preserve"> </w:t>
      </w:r>
    </w:p>
    <w:p w14:paraId="4959D8E0" w14:textId="77777777" w:rsidR="004762EC" w:rsidRDefault="00C4780F">
      <w:pPr>
        <w:spacing w:before="124" w:line="238" w:lineRule="exact"/>
        <w:ind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981" w:space="82"/>
            <w:col w:w="7173" w:space="0"/>
          </w:cols>
          <w:docGrid w:linePitch="360"/>
        </w:sectPr>
      </w:pPr>
      <w:r>
        <w:rPr>
          <w:rFonts w:ascii="Times New Roman" w:hAnsi="Times New Roman" w:cs="Times New Roman"/>
          <w:color w:val="000000"/>
          <w:sz w:val="20"/>
          <w:szCs w:val="20"/>
        </w:rPr>
        <w:t xml:space="preserve">if the agreement has been made for a voyage, the port of destination and the </w:t>
      </w:r>
      <w:r>
        <w:rPr>
          <w:rFonts w:ascii="Times New Roman" w:hAnsi="Times New Roman" w:cs="Times New Roman"/>
          <w:color w:val="000000"/>
          <w:spacing w:val="-2"/>
          <w:sz w:val="20"/>
          <w:szCs w:val="20"/>
        </w:rPr>
        <w:t>time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which has to expire after arrival before the seafarer should be discharged;  </w:t>
      </w:r>
    </w:p>
    <w:p w14:paraId="4959D8E1" w14:textId="77777777" w:rsidR="004762EC" w:rsidRDefault="00C4780F">
      <w:pPr>
        <w:spacing w:before="162" w:line="188" w:lineRule="exact"/>
        <w:ind w:left="1815"/>
        <w:rPr>
          <w:rFonts w:ascii="Times New Roman" w:hAnsi="Times New Roman" w:cs="Times New Roman"/>
          <w:color w:val="010302"/>
        </w:rPr>
      </w:pPr>
      <w:r>
        <w:rPr>
          <w:rFonts w:ascii="Times New Roman" w:hAnsi="Times New Roman" w:cs="Times New Roman"/>
          <w:color w:val="000000"/>
          <w:spacing w:val="-4"/>
          <w:sz w:val="20"/>
          <w:szCs w:val="20"/>
        </w:rPr>
        <w:t>(h)</w:t>
      </w:r>
      <w:r>
        <w:rPr>
          <w:rFonts w:ascii="Times New Roman" w:hAnsi="Times New Roman" w:cs="Times New Roman"/>
          <w:sz w:val="20"/>
          <w:szCs w:val="20"/>
        </w:rPr>
        <w:t xml:space="preserve"> </w:t>
      </w:r>
    </w:p>
    <w:p w14:paraId="4959D8E2"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E3" w14:textId="77777777" w:rsidR="004762EC" w:rsidRDefault="00C4780F">
      <w:pPr>
        <w:spacing w:before="162"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116" w:space="251"/>
            <w:col w:w="7383" w:space="0"/>
          </w:cols>
          <w:docGrid w:linePitch="360"/>
        </w:sectPr>
      </w:pPr>
      <w:r>
        <w:rPr>
          <w:rFonts w:ascii="Times New Roman" w:hAnsi="Times New Roman" w:cs="Times New Roman"/>
          <w:color w:val="000000"/>
          <w:sz w:val="20"/>
          <w:szCs w:val="20"/>
        </w:rPr>
        <w:t>the health and social security protection to be provided to the seafarer by the ship owner;</w:t>
      </w:r>
      <w:r>
        <w:rPr>
          <w:rFonts w:ascii="Times New Roman" w:hAnsi="Times New Roman" w:cs="Times New Roman"/>
          <w:sz w:val="20"/>
          <w:szCs w:val="20"/>
        </w:rPr>
        <w:t xml:space="preserve"> </w:t>
      </w:r>
      <w:r>
        <w:br w:type="page"/>
      </w:r>
    </w:p>
    <w:p w14:paraId="4959D8E4" w14:textId="77777777" w:rsidR="004762EC" w:rsidRDefault="004762EC">
      <w:pPr>
        <w:spacing w:after="100"/>
        <w:rPr>
          <w:rFonts w:ascii="Times New Roman" w:hAnsi="Times New Roman"/>
          <w:color w:val="000000" w:themeColor="text1"/>
          <w:sz w:val="24"/>
          <w:szCs w:val="24"/>
        </w:rPr>
      </w:pPr>
    </w:p>
    <w:p w14:paraId="4959D8E6"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E7" w14:textId="77777777" w:rsidR="004762EC" w:rsidRDefault="004762EC">
      <w:pPr>
        <w:spacing w:after="100"/>
        <w:rPr>
          <w:rFonts w:ascii="Times New Roman" w:hAnsi="Times New Roman"/>
          <w:color w:val="000000" w:themeColor="text1"/>
          <w:sz w:val="24"/>
          <w:szCs w:val="24"/>
        </w:rPr>
      </w:pPr>
    </w:p>
    <w:p w14:paraId="4959D8E9"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EA" w14:textId="77777777" w:rsidR="004762EC" w:rsidRDefault="004762EC">
      <w:pPr>
        <w:spacing w:after="111"/>
        <w:rPr>
          <w:rFonts w:ascii="Times New Roman" w:hAnsi="Times New Roman"/>
          <w:color w:val="000000" w:themeColor="text1"/>
          <w:sz w:val="24"/>
          <w:szCs w:val="24"/>
        </w:rPr>
      </w:pPr>
    </w:p>
    <w:p w14:paraId="4959D8EB" w14:textId="6948AEF8" w:rsidR="004762EC" w:rsidRDefault="00C4780F">
      <w:pPr>
        <w:spacing w:line="204" w:lineRule="exact"/>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2548" w:space="2036"/>
            <w:col w:w="1962" w:space="3396"/>
            <w:col w:w="265" w:space="0"/>
          </w:cols>
          <w:docGrid w:linePitch="360"/>
        </w:sectPr>
      </w:pPr>
      <w:r>
        <w:rPr>
          <w:rFonts w:ascii="Times New Roman" w:hAnsi="Times New Roman" w:cs="Times New Roman"/>
        </w:rPr>
        <w:t xml:space="preserve"> </w:t>
      </w:r>
    </w:p>
    <w:p w14:paraId="4959D8EC" w14:textId="10343664" w:rsidR="004762EC" w:rsidRDefault="004762EC">
      <w:pPr>
        <w:spacing w:after="77"/>
        <w:rPr>
          <w:rFonts w:ascii="Times New Roman" w:hAnsi="Times New Roman"/>
          <w:color w:val="000000" w:themeColor="text1"/>
          <w:sz w:val="24"/>
          <w:szCs w:val="24"/>
        </w:rPr>
      </w:pPr>
    </w:p>
    <w:p w14:paraId="4959D8ED" w14:textId="77777777" w:rsidR="004762EC" w:rsidRDefault="00C4780F">
      <w:pPr>
        <w:spacing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(i)</w:t>
      </w:r>
      <w:r>
        <w:rPr>
          <w:rFonts w:ascii="Times New Roman" w:hAnsi="Times New Roman" w:cs="Times New Roman"/>
          <w:sz w:val="20"/>
          <w:szCs w:val="20"/>
        </w:rPr>
        <w:t xml:space="preserve"> </w:t>
      </w:r>
    </w:p>
    <w:p w14:paraId="4959D8EE" w14:textId="77777777" w:rsidR="004762EC" w:rsidRDefault="00C4780F">
      <w:pPr>
        <w:spacing w:before="165"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(j)</w:t>
      </w:r>
      <w:r>
        <w:rPr>
          <w:rFonts w:ascii="Times New Roman" w:hAnsi="Times New Roman" w:cs="Times New Roman"/>
          <w:sz w:val="20"/>
          <w:szCs w:val="20"/>
        </w:rPr>
        <w:t xml:space="preserve"> </w:t>
      </w:r>
    </w:p>
    <w:p w14:paraId="4959D8EF" w14:textId="77777777" w:rsidR="004762EC" w:rsidRDefault="00C4780F">
      <w:pPr>
        <w:spacing w:before="160" w:line="188" w:lineRule="exact"/>
        <w:ind w:left="1815"/>
        <w:rPr>
          <w:rFonts w:ascii="Times New Roman" w:hAnsi="Times New Roman" w:cs="Times New Roman"/>
          <w:color w:val="010302"/>
        </w:rPr>
      </w:pPr>
      <w:r>
        <w:rPr>
          <w:rFonts w:ascii="Times New Roman" w:hAnsi="Times New Roman" w:cs="Times New Roman"/>
          <w:color w:val="000000"/>
          <w:spacing w:val="-4"/>
          <w:sz w:val="20"/>
          <w:szCs w:val="20"/>
        </w:rPr>
        <w:t>(k)</w:t>
      </w:r>
      <w:r>
        <w:rPr>
          <w:rFonts w:ascii="Times New Roman" w:hAnsi="Times New Roman" w:cs="Times New Roman"/>
          <w:sz w:val="20"/>
          <w:szCs w:val="20"/>
        </w:rPr>
        <w:t xml:space="preserve"> </w:t>
      </w:r>
    </w:p>
    <w:p w14:paraId="4959D8F0"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8F1" w14:textId="77777777" w:rsidR="004762EC" w:rsidRDefault="004762EC">
      <w:pPr>
        <w:spacing w:after="77"/>
        <w:rPr>
          <w:rFonts w:ascii="Times New Roman" w:hAnsi="Times New Roman"/>
          <w:color w:val="000000" w:themeColor="text1"/>
          <w:sz w:val="24"/>
          <w:szCs w:val="24"/>
        </w:rPr>
      </w:pPr>
    </w:p>
    <w:p w14:paraId="4959D8F2" w14:textId="77777777" w:rsidR="004762EC" w:rsidRDefault="00C4780F">
      <w:pPr>
        <w:spacing w:line="188" w:lineRule="exact"/>
        <w:rPr>
          <w:rFonts w:ascii="Times New Roman" w:hAnsi="Times New Roman" w:cs="Times New Roman"/>
          <w:color w:val="010302"/>
        </w:rPr>
      </w:pPr>
      <w:r>
        <w:rPr>
          <w:rFonts w:ascii="Times New Roman" w:hAnsi="Times New Roman" w:cs="Times New Roman"/>
          <w:color w:val="000000"/>
          <w:sz w:val="20"/>
          <w:szCs w:val="20"/>
        </w:rPr>
        <w:t>the seafarers’ entitlement to repatriation;</w:t>
      </w:r>
      <w:r>
        <w:rPr>
          <w:rFonts w:ascii="Times New Roman" w:hAnsi="Times New Roman" w:cs="Times New Roman"/>
          <w:sz w:val="20"/>
          <w:szCs w:val="20"/>
        </w:rPr>
        <w:t xml:space="preserve"> </w:t>
      </w:r>
    </w:p>
    <w:p w14:paraId="4959D8F3"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reference to the collective bargaining agreement, if applicable; and</w:t>
      </w:r>
      <w:r>
        <w:rPr>
          <w:rFonts w:ascii="Times New Roman" w:hAnsi="Times New Roman" w:cs="Times New Roman"/>
          <w:sz w:val="20"/>
          <w:szCs w:val="20"/>
        </w:rPr>
        <w:t xml:space="preserve"> </w:t>
      </w:r>
    </w:p>
    <w:p w14:paraId="4959D8F4" w14:textId="77777777" w:rsidR="004762EC" w:rsidRDefault="00C4780F">
      <w:pPr>
        <w:spacing w:before="121" w:line="238" w:lineRule="exact"/>
        <w:ind w:left="1"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116" w:space="251"/>
            <w:col w:w="7869" w:space="0"/>
          </w:cols>
          <w:docGrid w:linePitch="360"/>
        </w:sectPr>
      </w:pPr>
      <w:r>
        <w:rPr>
          <w:rFonts w:ascii="Times New Roman" w:hAnsi="Times New Roman" w:cs="Times New Roman"/>
          <w:color w:val="000000"/>
          <w:sz w:val="20"/>
          <w:szCs w:val="20"/>
        </w:rPr>
        <w:t>any other particulars or the format as may be specified by the Director General of Shipping, 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consultation with the representatives of ship owners and the seafarers;  </w:t>
      </w:r>
    </w:p>
    <w:p w14:paraId="4959D8F5" w14:textId="77777777" w:rsidR="004762EC" w:rsidRDefault="00C4780F">
      <w:pPr>
        <w:tabs>
          <w:tab w:val="left" w:pos="2365"/>
        </w:tabs>
        <w:spacing w:before="127" w:line="237" w:lineRule="exact"/>
        <w:ind w:left="1013" w:right="992" w:firstLine="676"/>
        <w:jc w:val="both"/>
        <w:rPr>
          <w:rFonts w:ascii="Times New Roman" w:hAnsi="Times New Roman" w:cs="Times New Roman"/>
          <w:color w:val="010302"/>
        </w:rPr>
      </w:pPr>
      <w:r>
        <w:rPr>
          <w:rFonts w:ascii="Times New Roman" w:hAnsi="Times New Roman" w:cs="Times New Roman"/>
          <w:color w:val="000000"/>
          <w:sz w:val="20"/>
          <w:szCs w:val="20"/>
        </w:rPr>
        <w:t>(6)</w:t>
      </w:r>
      <w:r>
        <w:rPr>
          <w:rFonts w:ascii="Times New Roman" w:hAnsi="Times New Roman" w:cs="Times New Roman"/>
          <w:color w:val="000000"/>
          <w:sz w:val="20"/>
          <w:szCs w:val="20"/>
        </w:rPr>
        <w:tab/>
        <w:t>The minimum period of notice to be given by the seafarers and ship owners for the early</w:t>
      </w:r>
      <w:r>
        <w:rPr>
          <w:rFonts w:ascii="Times New Roman" w:hAnsi="Times New Roman" w:cs="Times New Roman"/>
          <w:sz w:val="20"/>
          <w:szCs w:val="20"/>
        </w:rPr>
        <w:t xml:space="preserve"> </w:t>
      </w:r>
      <w:r>
        <w:rPr>
          <w:rFonts w:ascii="Times New Roman" w:hAnsi="Times New Roman" w:cs="Times New Roman"/>
          <w:color w:val="000000"/>
          <w:sz w:val="20"/>
          <w:szCs w:val="20"/>
        </w:rPr>
        <w:t>termination of a seafarers’ employment agreement shall be in accordance with the collective bargaining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 or seafarer employment agreement, but in any case shall not be shorter than seven days.   </w:t>
      </w:r>
    </w:p>
    <w:p w14:paraId="4959D8F6" w14:textId="77777777" w:rsidR="004762EC" w:rsidRDefault="00C4780F">
      <w:pPr>
        <w:tabs>
          <w:tab w:val="left" w:pos="2418"/>
        </w:tabs>
        <w:spacing w:before="123" w:line="237" w:lineRule="exact"/>
        <w:ind w:left="1013" w:right="992" w:firstLine="676"/>
        <w:jc w:val="both"/>
        <w:rPr>
          <w:rFonts w:ascii="Times New Roman" w:hAnsi="Times New Roman" w:cs="Times New Roman"/>
          <w:color w:val="010302"/>
        </w:rPr>
      </w:pPr>
      <w:r>
        <w:rPr>
          <w:rFonts w:ascii="Times New Roman" w:hAnsi="Times New Roman" w:cs="Times New Roman"/>
          <w:color w:val="000000"/>
          <w:sz w:val="20"/>
          <w:szCs w:val="20"/>
        </w:rPr>
        <w:t>(7)</w:t>
      </w:r>
      <w:r>
        <w:rPr>
          <w:rFonts w:ascii="Times New Roman" w:hAnsi="Times New Roman" w:cs="Times New Roman"/>
          <w:color w:val="000000"/>
          <w:sz w:val="20"/>
          <w:szCs w:val="20"/>
        </w:rPr>
        <w:tab/>
        <w:t>A period of notice shorter than the minimum period as in sub–rule (6) may be given in</w:t>
      </w:r>
      <w:r>
        <w:rPr>
          <w:rFonts w:ascii="Times New Roman" w:hAnsi="Times New Roman" w:cs="Times New Roman"/>
          <w:sz w:val="20"/>
          <w:szCs w:val="20"/>
        </w:rPr>
        <w:t xml:space="preserve"> </w:t>
      </w:r>
      <w:r>
        <w:rPr>
          <w:rFonts w:ascii="Times New Roman" w:hAnsi="Times New Roman" w:cs="Times New Roman"/>
          <w:color w:val="000000"/>
          <w:sz w:val="20"/>
          <w:szCs w:val="20"/>
        </w:rPr>
        <w:t>circumstances  which  are  recognised  under  the  applicable  collective  bargaining  agreements  as  justifying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termination  of  the  employment  agreement  at  shorter  notice  or  without  notice  and  in  determining  </w:t>
      </w:r>
      <w:r>
        <w:rPr>
          <w:rFonts w:ascii="Times New Roman" w:hAnsi="Times New Roman" w:cs="Times New Roman"/>
          <w:color w:val="000000"/>
          <w:spacing w:val="-2"/>
          <w:sz w:val="20"/>
          <w:szCs w:val="20"/>
        </w:rPr>
        <w:t>these</w:t>
      </w:r>
      <w:r>
        <w:rPr>
          <w:rFonts w:ascii="Times New Roman" w:hAnsi="Times New Roman" w:cs="Times New Roman"/>
          <w:sz w:val="20"/>
          <w:szCs w:val="20"/>
        </w:rPr>
        <w:t xml:space="preserve"> </w:t>
      </w:r>
      <w:r>
        <w:rPr>
          <w:rFonts w:ascii="Times New Roman" w:hAnsi="Times New Roman" w:cs="Times New Roman"/>
          <w:color w:val="000000"/>
          <w:sz w:val="20"/>
          <w:szCs w:val="20"/>
        </w:rPr>
        <w:t>circumstances, it shall be ensured by the ship owner that the need of the seafarer to terminate, without</w:t>
      </w:r>
      <w:r>
        <w:rPr>
          <w:rFonts w:ascii="Times New Roman" w:hAnsi="Times New Roman" w:cs="Times New Roman"/>
          <w:sz w:val="20"/>
          <w:szCs w:val="20"/>
        </w:rPr>
        <w:t xml:space="preserve"> </w:t>
      </w:r>
      <w:r>
        <w:rPr>
          <w:rFonts w:ascii="Times New Roman" w:hAnsi="Times New Roman" w:cs="Times New Roman"/>
          <w:color w:val="000000"/>
          <w:sz w:val="20"/>
          <w:szCs w:val="20"/>
        </w:rPr>
        <w:t>penalty, the employment agreement on shorter notice or without notice for compassionate or other urgent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reasons is taken into account.  </w:t>
      </w:r>
    </w:p>
    <w:p w14:paraId="4959D8F7" w14:textId="77777777" w:rsidR="004762EC" w:rsidRDefault="00C4780F">
      <w:pPr>
        <w:tabs>
          <w:tab w:val="left" w:pos="2365"/>
        </w:tabs>
        <w:spacing w:before="123" w:line="237" w:lineRule="exact"/>
        <w:ind w:left="1013" w:right="992" w:firstLine="676"/>
        <w:jc w:val="both"/>
        <w:rPr>
          <w:rFonts w:ascii="Times New Roman" w:hAnsi="Times New Roman" w:cs="Times New Roman"/>
          <w:color w:val="010302"/>
        </w:rPr>
      </w:pPr>
      <w:r>
        <w:rPr>
          <w:rFonts w:ascii="Times New Roman" w:hAnsi="Times New Roman" w:cs="Times New Roman"/>
          <w:color w:val="000000"/>
          <w:sz w:val="20"/>
          <w:szCs w:val="20"/>
        </w:rPr>
        <w:t>(8)</w:t>
      </w:r>
      <w:r>
        <w:rPr>
          <w:rFonts w:ascii="Times New Roman" w:hAnsi="Times New Roman" w:cs="Times New Roman"/>
          <w:color w:val="000000"/>
          <w:sz w:val="20"/>
          <w:szCs w:val="20"/>
        </w:rPr>
        <w:tab/>
        <w:t>Seafarers’  entitlement  for  compensation  from  the  ship  owner  in  case  of  injury,  loss  or</w:t>
      </w:r>
      <w:r>
        <w:rPr>
          <w:rFonts w:ascii="Times New Roman" w:hAnsi="Times New Roman" w:cs="Times New Roman"/>
          <w:sz w:val="20"/>
          <w:szCs w:val="20"/>
        </w:rPr>
        <w:t xml:space="preserve"> </w:t>
      </w:r>
      <w:r>
        <w:rPr>
          <w:rFonts w:ascii="Times New Roman" w:hAnsi="Times New Roman" w:cs="Times New Roman"/>
          <w:color w:val="000000"/>
          <w:sz w:val="20"/>
          <w:szCs w:val="20"/>
        </w:rPr>
        <w:t>unemployment arising from loss of the ship or foundering shall be specified in the collective bargaining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 or the Seafarers’ Employment Agreement.  </w:t>
      </w:r>
    </w:p>
    <w:p w14:paraId="4959D8F8" w14:textId="77777777" w:rsidR="004762EC" w:rsidRDefault="00C4780F">
      <w:pPr>
        <w:spacing w:before="143" w:line="238" w:lineRule="exact"/>
        <w:ind w:left="1013" w:right="992"/>
        <w:rPr>
          <w:rFonts w:ascii="Times New Roman" w:hAnsi="Times New Roman" w:cs="Times New Roman"/>
          <w:color w:val="010302"/>
        </w:rPr>
      </w:pPr>
      <w:r>
        <w:rPr>
          <w:rFonts w:ascii="Times New Roman" w:hAnsi="Times New Roman" w:cs="Times New Roman"/>
          <w:b/>
          <w:bCs/>
          <w:color w:val="000000"/>
          <w:sz w:val="20"/>
          <w:szCs w:val="20"/>
        </w:rPr>
        <w:t>9. Wages.—</w:t>
      </w:r>
      <w:r>
        <w:rPr>
          <w:rFonts w:ascii="Times New Roman" w:hAnsi="Times New Roman" w:cs="Times New Roman"/>
          <w:color w:val="000000"/>
          <w:sz w:val="20"/>
          <w:szCs w:val="20"/>
        </w:rPr>
        <w:t xml:space="preserve"> (1) The ship owner shall make payments due to seafarers working on board their ships at </w:t>
      </w:r>
      <w:r>
        <w:rPr>
          <w:rFonts w:ascii="Times New Roman" w:hAnsi="Times New Roman" w:cs="Times New Roman"/>
          <w:color w:val="000000"/>
          <w:spacing w:val="-7"/>
          <w:sz w:val="20"/>
          <w:szCs w:val="20"/>
        </w:rPr>
        <w:t>no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greater than monthly intervals:   </w:t>
      </w:r>
    </w:p>
    <w:p w14:paraId="4959D8F9" w14:textId="77777777" w:rsidR="004762EC" w:rsidRDefault="00C4780F">
      <w:pPr>
        <w:spacing w:before="140" w:line="240" w:lineRule="exact"/>
        <w:ind w:left="1013" w:right="992" w:firstLine="676"/>
        <w:rPr>
          <w:rFonts w:ascii="Times New Roman" w:hAnsi="Times New Roman" w:cs="Times New Roman"/>
          <w:color w:val="010302"/>
        </w:rPr>
      </w:pPr>
      <w:r>
        <w:rPr>
          <w:rFonts w:ascii="Times New Roman" w:hAnsi="Times New Roman" w:cs="Times New Roman"/>
          <w:color w:val="000000"/>
          <w:sz w:val="20"/>
          <w:szCs w:val="20"/>
        </w:rPr>
        <w:t>Provided that in case of any collective bargaining agreement for the wages as mentioned in sub-rule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(1), the same shall be paid as per the agreement at no greater than monthly intervals.  </w:t>
      </w:r>
    </w:p>
    <w:p w14:paraId="4959D8FA" w14:textId="77777777" w:rsidR="004762EC" w:rsidRDefault="00C4780F">
      <w:pPr>
        <w:tabs>
          <w:tab w:val="left" w:pos="2365"/>
        </w:tabs>
        <w:spacing w:before="123" w:line="237" w:lineRule="exact"/>
        <w:ind w:left="1013" w:right="992" w:firstLine="676"/>
        <w:jc w:val="both"/>
        <w:rPr>
          <w:rFonts w:ascii="Times New Roman" w:hAnsi="Times New Roman" w:cs="Times New Roman"/>
          <w:color w:val="010302"/>
        </w:rPr>
      </w:pPr>
      <w:r>
        <w:rPr>
          <w:rFonts w:ascii="Times New Roman" w:hAnsi="Times New Roman" w:cs="Times New Roman"/>
          <w:color w:val="000000"/>
          <w:sz w:val="20"/>
          <w:szCs w:val="20"/>
        </w:rPr>
        <w:t xml:space="preserve">(2) </w:t>
      </w:r>
      <w:r>
        <w:rPr>
          <w:rFonts w:ascii="Times New Roman" w:hAnsi="Times New Roman" w:cs="Times New Roman"/>
          <w:color w:val="000000"/>
          <w:sz w:val="20"/>
          <w:szCs w:val="20"/>
        </w:rPr>
        <w:tab/>
        <w:t>The ship owner shall ensure that seafarers are given a monthly account of the payments due</w:t>
      </w:r>
      <w:r>
        <w:rPr>
          <w:rFonts w:ascii="Times New Roman" w:hAnsi="Times New Roman" w:cs="Times New Roman"/>
          <w:sz w:val="20"/>
          <w:szCs w:val="20"/>
        </w:rPr>
        <w:t xml:space="preserve"> </w:t>
      </w:r>
      <w:r>
        <w:rPr>
          <w:rFonts w:ascii="Times New Roman" w:hAnsi="Times New Roman" w:cs="Times New Roman"/>
          <w:color w:val="000000"/>
          <w:sz w:val="20"/>
          <w:szCs w:val="20"/>
        </w:rPr>
        <w:t>and the amounts paid, including wages, additional payments and the rate of exchange used where payment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has been made in foreign currency.  </w:t>
      </w:r>
    </w:p>
    <w:p w14:paraId="4959D8FB" w14:textId="77777777" w:rsidR="004762EC" w:rsidRDefault="00C4780F">
      <w:pPr>
        <w:tabs>
          <w:tab w:val="left" w:pos="2365"/>
        </w:tabs>
        <w:spacing w:before="144" w:line="235" w:lineRule="exact"/>
        <w:ind w:left="1013" w:right="992" w:firstLine="676"/>
        <w:rPr>
          <w:rFonts w:ascii="Times New Roman" w:hAnsi="Times New Roman" w:cs="Times New Roman"/>
          <w:color w:val="010302"/>
        </w:rPr>
      </w:pPr>
      <w:r>
        <w:rPr>
          <w:rFonts w:ascii="Times New Roman" w:hAnsi="Times New Roman" w:cs="Times New Roman"/>
          <w:color w:val="000000"/>
          <w:sz w:val="20"/>
          <w:szCs w:val="20"/>
        </w:rPr>
        <w:t xml:space="preserve">(3) </w:t>
      </w:r>
      <w:r>
        <w:rPr>
          <w:rFonts w:ascii="Times New Roman" w:hAnsi="Times New Roman" w:cs="Times New Roman"/>
          <w:color w:val="000000"/>
          <w:sz w:val="20"/>
          <w:szCs w:val="20"/>
        </w:rPr>
        <w:tab/>
        <w:t>The ship owner shall take measures to provide seafarers with a means to transmit all or part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their earnings to their families or dependents or legal beneficiaries.  </w:t>
      </w:r>
    </w:p>
    <w:p w14:paraId="4959D8FC" w14:textId="77777777" w:rsidR="004762EC" w:rsidRDefault="00C4780F">
      <w:pPr>
        <w:tabs>
          <w:tab w:val="left" w:pos="2365"/>
        </w:tabs>
        <w:spacing w:before="141" w:line="238" w:lineRule="exact"/>
        <w:ind w:left="1013" w:right="992" w:firstLine="676"/>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 xml:space="preserve">The ship owner shall formulate measures to ensure that seafarers are able to transmit </w:t>
      </w:r>
      <w:r>
        <w:rPr>
          <w:rFonts w:ascii="Times New Roman" w:hAnsi="Times New Roman" w:cs="Times New Roman"/>
          <w:color w:val="000000"/>
          <w:spacing w:val="-2"/>
          <w:sz w:val="20"/>
          <w:szCs w:val="20"/>
        </w:rPr>
        <w:t>their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earnings to their families which include:-  </w:t>
      </w:r>
    </w:p>
    <w:p w14:paraId="4959D8FD" w14:textId="77777777" w:rsidR="004762EC" w:rsidRDefault="00C4780F">
      <w:pPr>
        <w:spacing w:before="182"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8FE" w14:textId="77777777" w:rsidR="004762EC" w:rsidRDefault="004762EC">
      <w:pPr>
        <w:rPr>
          <w:rFonts w:ascii="Times New Roman" w:hAnsi="Times New Roman"/>
          <w:color w:val="000000" w:themeColor="text1"/>
          <w:sz w:val="24"/>
          <w:szCs w:val="24"/>
        </w:rPr>
      </w:pPr>
    </w:p>
    <w:p w14:paraId="4959D8FF" w14:textId="77777777" w:rsidR="004762EC" w:rsidRDefault="004762EC">
      <w:pPr>
        <w:spacing w:after="107"/>
        <w:rPr>
          <w:rFonts w:ascii="Times New Roman" w:hAnsi="Times New Roman"/>
          <w:color w:val="000000" w:themeColor="text1"/>
          <w:sz w:val="24"/>
          <w:szCs w:val="24"/>
        </w:rPr>
      </w:pPr>
    </w:p>
    <w:p w14:paraId="4959D900"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(b)</w:t>
      </w:r>
      <w:r>
        <w:rPr>
          <w:rFonts w:ascii="Times New Roman" w:hAnsi="Times New Roman" w:cs="Times New Roman"/>
          <w:sz w:val="20"/>
          <w:szCs w:val="20"/>
        </w:rPr>
        <w:t xml:space="preserve"> </w:t>
      </w:r>
    </w:p>
    <w:p w14:paraId="4959D901" w14:textId="77777777" w:rsidR="004762EC" w:rsidRDefault="004762EC">
      <w:pPr>
        <w:spacing w:after="143"/>
        <w:rPr>
          <w:rFonts w:ascii="Times New Roman" w:hAnsi="Times New Roman"/>
          <w:color w:val="000000" w:themeColor="text1"/>
          <w:sz w:val="24"/>
          <w:szCs w:val="24"/>
        </w:rPr>
      </w:pPr>
    </w:p>
    <w:p w14:paraId="4959D902"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903"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04" w14:textId="77777777" w:rsidR="004762EC" w:rsidRDefault="00C4780F">
      <w:pPr>
        <w:spacing w:before="143" w:line="239" w:lineRule="exact"/>
        <w:ind w:right="-37"/>
        <w:jc w:val="both"/>
        <w:rPr>
          <w:rFonts w:ascii="Times New Roman" w:hAnsi="Times New Roman" w:cs="Times New Roman"/>
          <w:color w:val="010302"/>
        </w:rPr>
      </w:pPr>
      <w:r>
        <w:rPr>
          <w:rFonts w:ascii="Times New Roman" w:hAnsi="Times New Roman" w:cs="Times New Roman"/>
          <w:color w:val="000000"/>
          <w:sz w:val="20"/>
          <w:szCs w:val="20"/>
        </w:rPr>
        <w:t>a system for enabling seafarers, at the time of their entering employment or during it, to allot, if</w:t>
      </w:r>
      <w:r>
        <w:rPr>
          <w:rFonts w:ascii="Times New Roman" w:hAnsi="Times New Roman" w:cs="Times New Roman"/>
          <w:sz w:val="20"/>
          <w:szCs w:val="20"/>
        </w:rPr>
        <w:t xml:space="preserve"> </w:t>
      </w:r>
      <w:r>
        <w:rPr>
          <w:rFonts w:ascii="Times New Roman" w:hAnsi="Times New Roman" w:cs="Times New Roman"/>
          <w:color w:val="000000"/>
          <w:sz w:val="20"/>
          <w:szCs w:val="20"/>
        </w:rPr>
        <w:t>they so desire, a proportion of their wages for remittance at regular intervals to their families by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bank transfers or similar means;   </w:t>
      </w:r>
    </w:p>
    <w:p w14:paraId="4959D905" w14:textId="77777777" w:rsidR="004762EC" w:rsidRDefault="00C4780F">
      <w:pPr>
        <w:spacing w:before="146" w:line="235" w:lineRule="exact"/>
        <w:ind w:right="-36"/>
        <w:rPr>
          <w:rFonts w:ascii="Times New Roman" w:hAnsi="Times New Roman" w:cs="Times New Roman"/>
          <w:color w:val="010302"/>
        </w:rPr>
      </w:pPr>
      <w:r>
        <w:rPr>
          <w:rFonts w:ascii="Times New Roman" w:hAnsi="Times New Roman" w:cs="Times New Roman"/>
          <w:color w:val="000000"/>
          <w:sz w:val="20"/>
          <w:szCs w:val="20"/>
        </w:rPr>
        <w:t>a requirement that allotments shall be remitted in due time and directly to the person or persons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nominated by the seafarers;   </w:t>
      </w:r>
    </w:p>
    <w:p w14:paraId="4959D906" w14:textId="77777777" w:rsidR="004762EC" w:rsidRDefault="00C4780F">
      <w:pPr>
        <w:spacing w:before="147"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846" w:space="252"/>
            <w:col w:w="8140" w:space="0"/>
          </w:cols>
          <w:docGrid w:linePitch="360"/>
        </w:sectPr>
      </w:pPr>
      <w:r>
        <w:rPr>
          <w:rFonts w:ascii="Times New Roman" w:hAnsi="Times New Roman" w:cs="Times New Roman"/>
          <w:color w:val="000000"/>
          <w:sz w:val="20"/>
          <w:szCs w:val="20"/>
        </w:rPr>
        <w:t xml:space="preserve">any charge for the service under sub-rule (3) and clauses (a) and (b) of sub-rule (4) shall </w:t>
      </w:r>
      <w:r>
        <w:rPr>
          <w:rFonts w:ascii="Times New Roman" w:hAnsi="Times New Roman" w:cs="Times New Roman"/>
          <w:color w:val="000000"/>
          <w:spacing w:val="-5"/>
          <w:sz w:val="20"/>
          <w:szCs w:val="20"/>
        </w:rPr>
        <w:t>be</w:t>
      </w:r>
      <w:r>
        <w:rPr>
          <w:rFonts w:ascii="Times New Roman" w:hAnsi="Times New Roman" w:cs="Times New Roman"/>
          <w:sz w:val="20"/>
          <w:szCs w:val="20"/>
        </w:rPr>
        <w:t xml:space="preserve"> </w:t>
      </w:r>
      <w:r>
        <w:rPr>
          <w:rFonts w:ascii="Times New Roman" w:hAnsi="Times New Roman" w:cs="Times New Roman"/>
          <w:color w:val="000000"/>
          <w:sz w:val="20"/>
          <w:szCs w:val="20"/>
        </w:rPr>
        <w:t>reasonable in amount, and unless otherwise provided the rate of currency exchange shall be at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prevailing market rate or the official rate prescribed by the Reserve Bank of India and not </w:t>
      </w:r>
      <w:r>
        <w:rPr>
          <w:rFonts w:ascii="Times New Roman" w:hAnsi="Times New Roman" w:cs="Times New Roman"/>
          <w:color w:val="000000"/>
          <w:spacing w:val="-5"/>
          <w:sz w:val="20"/>
          <w:szCs w:val="20"/>
        </w:rPr>
        <w:t>be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unfavourable to the seafarer.   </w:t>
      </w:r>
    </w:p>
    <w:p w14:paraId="4959D907" w14:textId="77777777" w:rsidR="004762EC" w:rsidRDefault="00C4780F">
      <w:pPr>
        <w:tabs>
          <w:tab w:val="left" w:pos="2365"/>
        </w:tabs>
        <w:spacing w:before="147" w:line="235" w:lineRule="exact"/>
        <w:ind w:left="1013" w:right="995" w:firstLine="532"/>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(5)</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The wages included in the collective bargaining agreement or the Seafarers’ Employment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 shall be in accordance with the guidelines as laid down in the Maritime Labour Convention.   </w:t>
      </w:r>
    </w:p>
    <w:p w14:paraId="4959D908" w14:textId="77777777" w:rsidR="004762EC" w:rsidRDefault="00C4780F">
      <w:pPr>
        <w:spacing w:before="181" w:line="186" w:lineRule="exact"/>
        <w:ind w:left="1013"/>
        <w:rPr>
          <w:rFonts w:ascii="Times New Roman" w:hAnsi="Times New Roman" w:cs="Times New Roman"/>
          <w:color w:val="010302"/>
        </w:rPr>
      </w:pPr>
      <w:r>
        <w:rPr>
          <w:rFonts w:ascii="Times New Roman" w:hAnsi="Times New Roman" w:cs="Times New Roman"/>
          <w:b/>
          <w:bCs/>
          <w:color w:val="000000"/>
          <w:spacing w:val="-4"/>
          <w:sz w:val="20"/>
          <w:szCs w:val="20"/>
        </w:rPr>
        <w:t>10.</w:t>
      </w:r>
      <w:r>
        <w:rPr>
          <w:rFonts w:ascii="Times New Roman" w:hAnsi="Times New Roman" w:cs="Times New Roman"/>
          <w:sz w:val="20"/>
          <w:szCs w:val="20"/>
        </w:rPr>
        <w:t xml:space="preserve"> </w:t>
      </w:r>
    </w:p>
    <w:p w14:paraId="4959D909"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0A" w14:textId="77777777" w:rsidR="004762EC" w:rsidRDefault="00C4780F">
      <w:pPr>
        <w:spacing w:before="181" w:line="189" w:lineRule="exact"/>
        <w:rPr>
          <w:rFonts w:ascii="Times New Roman" w:hAnsi="Times New Roman" w:cs="Times New Roman"/>
          <w:color w:val="010302"/>
        </w:rPr>
      </w:pPr>
      <w:r>
        <w:rPr>
          <w:rFonts w:ascii="Times New Roman" w:hAnsi="Times New Roman" w:cs="Times New Roman"/>
          <w:b/>
          <w:bCs/>
          <w:color w:val="000000"/>
          <w:sz w:val="20"/>
          <w:szCs w:val="20"/>
        </w:rPr>
        <w:t>Hours of work and rest.—</w:t>
      </w:r>
      <w:r>
        <w:rPr>
          <w:rFonts w:ascii="Times New Roman" w:hAnsi="Times New Roman" w:cs="Times New Roman"/>
          <w:color w:val="000000"/>
          <w:sz w:val="20"/>
          <w:szCs w:val="20"/>
        </w:rPr>
        <w:t xml:space="preserve"> (1) For the purpose of these rules, the term.-</w:t>
      </w:r>
      <w:r>
        <w:rPr>
          <w:rFonts w:ascii="Times New Roman" w:hAnsi="Times New Roman" w:cs="Times New Roman"/>
          <w:sz w:val="20"/>
          <w:szCs w:val="20"/>
        </w:rPr>
        <w:t xml:space="preserve"> </w:t>
      </w:r>
    </w:p>
    <w:p w14:paraId="4959D90B" w14:textId="77777777" w:rsidR="004762EC" w:rsidRDefault="00C4780F">
      <w:pPr>
        <w:spacing w:before="142" w:line="238" w:lineRule="exact"/>
        <w:ind w:left="318" w:right="-40"/>
        <w:rPr>
          <w:rFonts w:ascii="Times New Roman" w:hAnsi="Times New Roman" w:cs="Times New Roman"/>
          <w:color w:val="010302"/>
        </w:rPr>
      </w:pPr>
      <w:r>
        <w:rPr>
          <w:rFonts w:ascii="Times New Roman" w:hAnsi="Times New Roman" w:cs="Times New Roman"/>
          <w:color w:val="000000"/>
          <w:sz w:val="20"/>
          <w:szCs w:val="20"/>
        </w:rPr>
        <w:t>(a) “hours of work” means time during which seafarers are required to do work on account of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  </w:t>
      </w:r>
    </w:p>
    <w:p w14:paraId="4959D90C" w14:textId="77777777" w:rsidR="004762EC" w:rsidRDefault="00C4780F">
      <w:pPr>
        <w:spacing w:before="146" w:line="235" w:lineRule="exact"/>
        <w:ind w:left="318" w:right="-39"/>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332" w:space="377"/>
            <w:col w:w="8497" w:space="0"/>
          </w:cols>
          <w:docGrid w:linePitch="360"/>
        </w:sectPr>
      </w:pPr>
      <w:r>
        <w:rPr>
          <w:rFonts w:ascii="Times New Roman" w:hAnsi="Times New Roman" w:cs="Times New Roman"/>
          <w:color w:val="000000"/>
          <w:sz w:val="20"/>
          <w:szCs w:val="20"/>
        </w:rPr>
        <w:t xml:space="preserve">(b) “hours of rest” means time outside the hours of work but does not include short breaks </w:t>
      </w:r>
      <w:r>
        <w:rPr>
          <w:rFonts w:ascii="Times New Roman" w:hAnsi="Times New Roman" w:cs="Times New Roman"/>
          <w:color w:val="000000"/>
          <w:spacing w:val="-8"/>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meal breaks up to one hour during the hours of work.  </w:t>
      </w:r>
    </w:p>
    <w:p w14:paraId="4959D90D" w14:textId="77777777" w:rsidR="004762EC" w:rsidRDefault="00C4780F">
      <w:pPr>
        <w:tabs>
          <w:tab w:val="left" w:pos="2365"/>
        </w:tabs>
        <w:spacing w:before="146" w:line="237" w:lineRule="exact"/>
        <w:ind w:left="1013" w:right="991" w:firstLine="676"/>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(2)</w:t>
      </w:r>
      <w:r>
        <w:rPr>
          <w:rFonts w:ascii="Times New Roman" w:hAnsi="Times New Roman" w:cs="Times New Roman"/>
          <w:color w:val="000000"/>
          <w:sz w:val="20"/>
          <w:szCs w:val="20"/>
        </w:rPr>
        <w:tab/>
        <w:t>The normal working hours standard for seafarers shall not exceed an eight-hour day with one-</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day rest per week and rest on public holidays as per collective bargaining agreement or seafarers' employment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  </w:t>
      </w:r>
      <w:r>
        <w:br w:type="page"/>
      </w:r>
    </w:p>
    <w:p w14:paraId="4959D90E" w14:textId="77777777" w:rsidR="004762EC" w:rsidRDefault="004762EC">
      <w:pPr>
        <w:spacing w:after="104"/>
        <w:rPr>
          <w:rFonts w:ascii="Times New Roman" w:hAnsi="Times New Roman"/>
          <w:color w:val="000000" w:themeColor="text1"/>
          <w:sz w:val="24"/>
          <w:szCs w:val="24"/>
        </w:rPr>
      </w:pPr>
    </w:p>
    <w:p w14:paraId="4959D910"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11" w14:textId="77777777" w:rsidR="004762EC" w:rsidRDefault="004762EC">
      <w:pPr>
        <w:spacing w:after="130"/>
        <w:rPr>
          <w:rFonts w:ascii="Times New Roman" w:hAnsi="Times New Roman"/>
          <w:color w:val="000000" w:themeColor="text1"/>
          <w:sz w:val="24"/>
          <w:szCs w:val="24"/>
        </w:rPr>
      </w:pPr>
    </w:p>
    <w:p w14:paraId="4959D913"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14" w14:textId="77777777" w:rsidR="004762EC" w:rsidRDefault="004762EC">
      <w:pPr>
        <w:spacing w:after="130"/>
        <w:rPr>
          <w:rFonts w:ascii="Times New Roman" w:hAnsi="Times New Roman"/>
          <w:color w:val="000000" w:themeColor="text1"/>
          <w:sz w:val="24"/>
          <w:szCs w:val="24"/>
        </w:rPr>
      </w:pPr>
    </w:p>
    <w:p w14:paraId="4959D916"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17" w14:textId="77777777" w:rsidR="004762EC" w:rsidRDefault="004762EC">
      <w:pPr>
        <w:spacing w:after="130"/>
        <w:rPr>
          <w:rFonts w:ascii="Times New Roman" w:hAnsi="Times New Roman"/>
          <w:color w:val="000000" w:themeColor="text1"/>
          <w:sz w:val="24"/>
          <w:szCs w:val="24"/>
        </w:rPr>
      </w:pPr>
    </w:p>
    <w:p w14:paraId="4959D918" w14:textId="29D26C5A" w:rsidR="004762EC" w:rsidRDefault="00C4780F">
      <w:pPr>
        <w:spacing w:line="169" w:lineRule="exact"/>
        <w:ind w:left="-80" w:right="40"/>
        <w:jc w:val="right"/>
        <w:rPr>
          <w:rFonts w:ascii="Times New Roman" w:hAnsi="Times New Roman" w:cs="Times New Roman"/>
          <w:color w:val="010302"/>
        </w:rPr>
      </w:pPr>
      <w:r>
        <w:rPr>
          <w:rFonts w:ascii="Times New Roman" w:hAnsi="Times New Roman" w:cs="Times New Roman"/>
          <w:color w:val="000000"/>
          <w:sz w:val="18"/>
          <w:szCs w:val="18"/>
        </w:rPr>
        <w:t xml:space="preserve"> </w:t>
      </w:r>
    </w:p>
    <w:p w14:paraId="4959D919"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1A" w14:textId="77777777" w:rsidR="004762EC" w:rsidRDefault="004762EC">
      <w:pPr>
        <w:spacing w:after="130"/>
        <w:rPr>
          <w:rFonts w:ascii="Times New Roman" w:hAnsi="Times New Roman"/>
          <w:color w:val="000000" w:themeColor="text1"/>
          <w:sz w:val="24"/>
          <w:szCs w:val="24"/>
        </w:rPr>
      </w:pPr>
    </w:p>
    <w:p w14:paraId="4959D91B" w14:textId="08792022" w:rsidR="004762EC" w:rsidRDefault="00C4780F">
      <w:pPr>
        <w:spacing w:line="169" w:lineRule="exact"/>
        <w:rPr>
          <w:rFonts w:ascii="Times New Roman" w:hAnsi="Times New Roman" w:cs="Times New Roman"/>
          <w:color w:val="010302"/>
        </w:rPr>
        <w:sectPr w:rsidR="004762EC">
          <w:type w:val="continuous"/>
          <w:pgSz w:w="12240" w:h="15840"/>
          <w:pgMar w:top="343" w:right="500" w:bottom="275" w:left="500" w:header="708" w:footer="708" w:gutter="0"/>
          <w:cols w:num="5" w:space="0" w:equalWidth="0">
            <w:col w:w="1298" w:space="411"/>
            <w:col w:w="2182" w:space="102"/>
            <w:col w:w="883" w:space="102"/>
            <w:col w:w="2670" w:space="965"/>
            <w:col w:w="1592" w:space="0"/>
          </w:cols>
          <w:docGrid w:linePitch="360"/>
        </w:sectPr>
      </w:pPr>
      <w:r>
        <w:rPr>
          <w:rFonts w:ascii="Times New Roman" w:hAnsi="Times New Roman" w:cs="Times New Roman"/>
          <w:sz w:val="18"/>
          <w:szCs w:val="18"/>
        </w:rPr>
        <w:t xml:space="preserve"> </w:t>
      </w:r>
    </w:p>
    <w:p w14:paraId="4959D91C" w14:textId="6AC4E0FF" w:rsidR="004762EC" w:rsidRDefault="004762EC">
      <w:pPr>
        <w:spacing w:after="27"/>
        <w:rPr>
          <w:rFonts w:ascii="Times New Roman" w:hAnsi="Times New Roman"/>
          <w:color w:val="000000" w:themeColor="text1"/>
          <w:sz w:val="24"/>
          <w:szCs w:val="24"/>
        </w:rPr>
      </w:pPr>
    </w:p>
    <w:p w14:paraId="4959D91D"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(3)</w:t>
      </w:r>
      <w:r>
        <w:rPr>
          <w:rFonts w:ascii="Times New Roman" w:hAnsi="Times New Roman" w:cs="Times New Roman"/>
          <w:sz w:val="20"/>
          <w:szCs w:val="20"/>
        </w:rPr>
        <w:t xml:space="preserve"> </w:t>
      </w:r>
    </w:p>
    <w:p w14:paraId="4959D91E"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1F" w14:textId="77777777" w:rsidR="004762EC" w:rsidRDefault="004762EC">
      <w:pPr>
        <w:spacing w:after="27"/>
        <w:rPr>
          <w:rFonts w:ascii="Times New Roman" w:hAnsi="Times New Roman"/>
          <w:color w:val="000000" w:themeColor="text1"/>
          <w:sz w:val="24"/>
          <w:szCs w:val="24"/>
        </w:rPr>
      </w:pPr>
    </w:p>
    <w:p w14:paraId="4959D920" w14:textId="77777777" w:rsidR="004762EC" w:rsidRDefault="00C4780F">
      <w:pPr>
        <w:spacing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92" w:space="395"/>
            <w:col w:w="5892" w:space="0"/>
          </w:cols>
          <w:docGrid w:linePitch="360"/>
        </w:sectPr>
      </w:pPr>
      <w:r>
        <w:rPr>
          <w:rFonts w:ascii="Times New Roman" w:hAnsi="Times New Roman" w:cs="Times New Roman"/>
          <w:color w:val="000000"/>
          <w:sz w:val="20"/>
          <w:szCs w:val="20"/>
        </w:rPr>
        <w:t>The ship owner shall adopt minimum hours of the rest which shall be,-</w:t>
      </w:r>
      <w:r>
        <w:rPr>
          <w:rFonts w:ascii="Times New Roman" w:hAnsi="Times New Roman" w:cs="Times New Roman"/>
          <w:sz w:val="20"/>
          <w:szCs w:val="20"/>
        </w:rPr>
        <w:t xml:space="preserve"> </w:t>
      </w:r>
    </w:p>
    <w:p w14:paraId="4959D921" w14:textId="77777777" w:rsidR="004762EC" w:rsidRDefault="00C4780F">
      <w:pPr>
        <w:spacing w:before="162" w:line="188" w:lineRule="exact"/>
        <w:ind w:left="3044"/>
        <w:rPr>
          <w:rFonts w:ascii="Times New Roman" w:hAnsi="Times New Roman" w:cs="Times New Roman"/>
          <w:color w:val="010302"/>
        </w:rPr>
      </w:pPr>
      <w:r>
        <w:rPr>
          <w:rFonts w:ascii="Times New Roman" w:hAnsi="Times New Roman" w:cs="Times New Roman"/>
          <w:color w:val="000000"/>
          <w:spacing w:val="-5"/>
          <w:sz w:val="20"/>
          <w:szCs w:val="20"/>
        </w:rPr>
        <w:t>(i)</w:t>
      </w:r>
      <w:r>
        <w:rPr>
          <w:rFonts w:ascii="Times New Roman" w:hAnsi="Times New Roman" w:cs="Times New Roman"/>
          <w:sz w:val="20"/>
          <w:szCs w:val="20"/>
        </w:rPr>
        <w:t xml:space="preserve"> </w:t>
      </w:r>
    </w:p>
    <w:p w14:paraId="4959D922" w14:textId="77777777" w:rsidR="004762EC" w:rsidRDefault="00C4780F">
      <w:pPr>
        <w:spacing w:before="164" w:line="188" w:lineRule="exact"/>
        <w:ind w:left="3044"/>
        <w:rPr>
          <w:rFonts w:ascii="Times New Roman" w:hAnsi="Times New Roman" w:cs="Times New Roman"/>
          <w:color w:val="010302"/>
        </w:rPr>
      </w:pPr>
      <w:r>
        <w:rPr>
          <w:rFonts w:ascii="Times New Roman" w:hAnsi="Times New Roman" w:cs="Times New Roman"/>
          <w:color w:val="000000"/>
          <w:spacing w:val="-3"/>
          <w:sz w:val="20"/>
          <w:szCs w:val="20"/>
        </w:rPr>
        <w:t>(ii)</w:t>
      </w:r>
      <w:r>
        <w:rPr>
          <w:rFonts w:ascii="Times New Roman" w:hAnsi="Times New Roman" w:cs="Times New Roman"/>
          <w:sz w:val="20"/>
          <w:szCs w:val="20"/>
        </w:rPr>
        <w:t xml:space="preserve"> </w:t>
      </w:r>
    </w:p>
    <w:p w14:paraId="4959D923"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24"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not less than ten hours in any twenty-four hour period; and</w:t>
      </w:r>
      <w:r>
        <w:rPr>
          <w:rFonts w:ascii="Times New Roman" w:hAnsi="Times New Roman" w:cs="Times New Roman"/>
          <w:sz w:val="20"/>
          <w:szCs w:val="20"/>
        </w:rPr>
        <w:t xml:space="preserve"> </w:t>
      </w:r>
    </w:p>
    <w:p w14:paraId="4959D925" w14:textId="77777777" w:rsidR="004762EC" w:rsidRDefault="00C4780F">
      <w:pPr>
        <w:spacing w:before="128" w:line="235" w:lineRule="exact"/>
        <w:ind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3357" w:space="383"/>
            <w:col w:w="6467" w:space="0"/>
          </w:cols>
          <w:docGrid w:linePitch="360"/>
        </w:sectPr>
      </w:pPr>
      <w:r>
        <w:rPr>
          <w:rFonts w:ascii="Times New Roman" w:hAnsi="Times New Roman" w:cs="Times New Roman"/>
          <w:color w:val="000000"/>
          <w:sz w:val="20"/>
          <w:szCs w:val="20"/>
        </w:rPr>
        <w:t xml:space="preserve">not less than seventy-seven hours in total for a period of seven days </w:t>
      </w:r>
      <w:r>
        <w:rPr>
          <w:rFonts w:ascii="Times New Roman" w:hAnsi="Times New Roman" w:cs="Times New Roman"/>
          <w:color w:val="000000"/>
          <w:spacing w:val="-7"/>
          <w:sz w:val="20"/>
          <w:szCs w:val="20"/>
        </w:rPr>
        <w:t>in</w:t>
      </w:r>
      <w:r>
        <w:rPr>
          <w:rFonts w:ascii="Times New Roman" w:hAnsi="Times New Roman" w:cs="Times New Roman"/>
          <w:sz w:val="20"/>
          <w:szCs w:val="20"/>
        </w:rPr>
        <w:t xml:space="preserve"> </w:t>
      </w:r>
      <w:r>
        <w:rPr>
          <w:rFonts w:ascii="Times New Roman" w:hAnsi="Times New Roman" w:cs="Times New Roman"/>
          <w:color w:val="000000"/>
          <w:sz w:val="20"/>
          <w:szCs w:val="20"/>
        </w:rPr>
        <w:t>different spells.</w:t>
      </w:r>
      <w:r>
        <w:rPr>
          <w:rFonts w:ascii="Courier New" w:hAnsi="Courier New" w:cs="Courier New"/>
          <w:b/>
          <w:bCs/>
          <w:i/>
          <w:iCs/>
          <w:color w:val="000000"/>
          <w:sz w:val="20"/>
          <w:szCs w:val="20"/>
        </w:rPr>
        <w:t xml:space="preserve">  </w:t>
      </w:r>
    </w:p>
    <w:p w14:paraId="4959D926" w14:textId="77777777" w:rsidR="004762EC" w:rsidRDefault="00C4780F">
      <w:pPr>
        <w:tabs>
          <w:tab w:val="left" w:pos="2365"/>
        </w:tabs>
        <w:spacing w:before="128" w:line="236" w:lineRule="exact"/>
        <w:ind w:left="1013" w:right="992" w:firstLine="532"/>
        <w:jc w:val="both"/>
        <w:rPr>
          <w:rFonts w:ascii="Times New Roman" w:hAnsi="Times New Roman" w:cs="Times New Roman"/>
          <w:color w:val="010302"/>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Minimum ten hours of rest may be divided into no more than two periods, one of which shall</w:t>
      </w:r>
      <w:r>
        <w:rPr>
          <w:rFonts w:ascii="Times New Roman" w:hAnsi="Times New Roman" w:cs="Times New Roman"/>
          <w:sz w:val="20"/>
          <w:szCs w:val="20"/>
        </w:rPr>
        <w:t xml:space="preserve"> </w:t>
      </w:r>
      <w:r>
        <w:rPr>
          <w:rFonts w:ascii="Times New Roman" w:hAnsi="Times New Roman" w:cs="Times New Roman"/>
          <w:color w:val="000000"/>
          <w:sz w:val="20"/>
          <w:szCs w:val="20"/>
        </w:rPr>
        <w:t>be at least six hours in length and the interval between consecutive periods of rest shall not exceed fourteen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hours.  </w:t>
      </w:r>
    </w:p>
    <w:p w14:paraId="4959D927" w14:textId="77777777" w:rsidR="004762EC" w:rsidRDefault="00C4780F">
      <w:pPr>
        <w:tabs>
          <w:tab w:val="left" w:pos="2365"/>
        </w:tabs>
        <w:spacing w:before="123" w:line="237" w:lineRule="exact"/>
        <w:ind w:left="1013" w:right="992" w:firstLine="532"/>
        <w:jc w:val="both"/>
        <w:rPr>
          <w:rFonts w:ascii="Times New Roman" w:hAnsi="Times New Roman" w:cs="Times New Roman"/>
          <w:color w:val="010302"/>
        </w:rPr>
      </w:pPr>
      <w:r>
        <w:rPr>
          <w:rFonts w:ascii="Times New Roman" w:hAnsi="Times New Roman" w:cs="Times New Roman"/>
          <w:color w:val="000000"/>
          <w:sz w:val="20"/>
          <w:szCs w:val="20"/>
        </w:rPr>
        <w:t xml:space="preserve">(5) </w:t>
      </w:r>
      <w:r>
        <w:rPr>
          <w:rFonts w:ascii="Times New Roman" w:hAnsi="Times New Roman" w:cs="Times New Roman"/>
          <w:color w:val="000000"/>
          <w:sz w:val="20"/>
          <w:szCs w:val="20"/>
        </w:rPr>
        <w:tab/>
        <w:t xml:space="preserve">Musters, fire-fighting and lifeboat drills, and drills provided by the Act and rules </w:t>
      </w:r>
      <w:r>
        <w:rPr>
          <w:rFonts w:ascii="Times New Roman" w:hAnsi="Times New Roman" w:cs="Times New Roman"/>
          <w:color w:val="000000"/>
          <w:spacing w:val="-1"/>
          <w:sz w:val="20"/>
          <w:szCs w:val="20"/>
        </w:rPr>
        <w:t>made</w:t>
      </w:r>
      <w:r>
        <w:rPr>
          <w:rFonts w:ascii="Times New Roman" w:hAnsi="Times New Roman" w:cs="Times New Roman"/>
          <w:sz w:val="20"/>
          <w:szCs w:val="20"/>
        </w:rPr>
        <w:t xml:space="preserve"> </w:t>
      </w:r>
      <w:r>
        <w:rPr>
          <w:rFonts w:ascii="Times New Roman" w:hAnsi="Times New Roman" w:cs="Times New Roman"/>
          <w:color w:val="000000"/>
          <w:sz w:val="20"/>
          <w:szCs w:val="20"/>
        </w:rPr>
        <w:t>thereunder and by the International instruments shall be conducted in a manner that minimises the disturbance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rest period and does not induce fatigue.  </w:t>
      </w:r>
    </w:p>
    <w:p w14:paraId="4959D928" w14:textId="77777777" w:rsidR="004762EC" w:rsidRDefault="00C4780F">
      <w:pPr>
        <w:tabs>
          <w:tab w:val="left" w:pos="2365"/>
        </w:tabs>
        <w:spacing w:before="121" w:line="238" w:lineRule="exact"/>
        <w:ind w:left="1013" w:right="992" w:firstLine="532"/>
        <w:rPr>
          <w:rFonts w:ascii="Times New Roman" w:hAnsi="Times New Roman" w:cs="Times New Roman"/>
          <w:color w:val="010302"/>
        </w:rPr>
      </w:pPr>
      <w:r>
        <w:rPr>
          <w:rFonts w:ascii="Times New Roman" w:hAnsi="Times New Roman" w:cs="Times New Roman"/>
          <w:color w:val="000000"/>
          <w:sz w:val="20"/>
          <w:szCs w:val="20"/>
        </w:rPr>
        <w:t xml:space="preserve">(6) </w:t>
      </w:r>
      <w:r>
        <w:rPr>
          <w:rFonts w:ascii="Times New Roman" w:hAnsi="Times New Roman" w:cs="Times New Roman"/>
          <w:color w:val="000000"/>
          <w:sz w:val="20"/>
          <w:szCs w:val="20"/>
        </w:rPr>
        <w:tab/>
        <w:t>When a seafarer is on call, such as when a machinery space is unattended, the seafarer shall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have an adequate compensatory rest period if the normal period of rest is disturbed by call-outs to work.  </w:t>
      </w:r>
    </w:p>
    <w:p w14:paraId="4959D929" w14:textId="77777777" w:rsidR="004762EC" w:rsidRDefault="00C4780F">
      <w:pPr>
        <w:tabs>
          <w:tab w:val="left" w:pos="2365"/>
        </w:tabs>
        <w:spacing w:before="123" w:line="237" w:lineRule="exact"/>
        <w:ind w:left="1013" w:right="992" w:firstLine="532"/>
        <w:jc w:val="both"/>
        <w:rPr>
          <w:rFonts w:ascii="Times New Roman" w:hAnsi="Times New Roman" w:cs="Times New Roman"/>
          <w:color w:val="010302"/>
        </w:rPr>
      </w:pPr>
      <w:r>
        <w:rPr>
          <w:rFonts w:ascii="Times New Roman" w:hAnsi="Times New Roman" w:cs="Times New Roman"/>
          <w:color w:val="000000"/>
          <w:sz w:val="20"/>
          <w:szCs w:val="20"/>
        </w:rPr>
        <w:t xml:space="preserve">(7) </w:t>
      </w:r>
      <w:r>
        <w:rPr>
          <w:rFonts w:ascii="Times New Roman" w:hAnsi="Times New Roman" w:cs="Times New Roman"/>
          <w:color w:val="000000"/>
          <w:sz w:val="20"/>
          <w:szCs w:val="20"/>
        </w:rPr>
        <w:tab/>
        <w:t>If no collective bargaining agreement or arbitration award exists or if the Director General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Shipping determines that the provisions in the agreement or award in respect of sub-rule (5) or sub-rule </w:t>
      </w:r>
      <w:r>
        <w:rPr>
          <w:rFonts w:ascii="Times New Roman" w:hAnsi="Times New Roman" w:cs="Times New Roman"/>
          <w:color w:val="000000"/>
          <w:spacing w:val="-5"/>
          <w:sz w:val="20"/>
          <w:szCs w:val="20"/>
        </w:rPr>
        <w:t>(6)</w:t>
      </w:r>
      <w:r>
        <w:rPr>
          <w:rFonts w:ascii="Times New Roman" w:hAnsi="Times New Roman" w:cs="Times New Roman"/>
          <w:sz w:val="20"/>
          <w:szCs w:val="20"/>
        </w:rPr>
        <w:t xml:space="preserve"> </w:t>
      </w:r>
      <w:r>
        <w:rPr>
          <w:rFonts w:ascii="Times New Roman" w:hAnsi="Times New Roman" w:cs="Times New Roman"/>
          <w:color w:val="000000"/>
          <w:sz w:val="20"/>
          <w:szCs w:val="20"/>
        </w:rPr>
        <w:t>are  inadequate,  the  Director  General  of  Shipping  may  specify  such  provisions  to  ensure  the  seafarers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concerned to have sufficient rest.   </w:t>
      </w:r>
    </w:p>
    <w:p w14:paraId="4959D92A" w14:textId="77777777" w:rsidR="004762EC" w:rsidRDefault="00C4780F">
      <w:pPr>
        <w:tabs>
          <w:tab w:val="left" w:pos="1545"/>
          <w:tab w:val="left" w:pos="2114"/>
        </w:tabs>
        <w:spacing w:before="121" w:line="238" w:lineRule="exact"/>
        <w:ind w:left="1013" w:right="992"/>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(8) </w:t>
      </w:r>
      <w:r>
        <w:rPr>
          <w:rFonts w:ascii="Times New Roman" w:hAnsi="Times New Roman" w:cs="Times New Roman"/>
          <w:color w:val="000000"/>
          <w:sz w:val="20"/>
          <w:szCs w:val="20"/>
        </w:rPr>
        <w:tab/>
        <w:t xml:space="preserve">The ship owner shall ensure the posting, in an easily accessible place, of a table with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shipboard working arrangements, which shall contain for every position at least.—  </w:t>
      </w:r>
    </w:p>
    <w:p w14:paraId="4959D92B" w14:textId="77777777" w:rsidR="004762EC" w:rsidRDefault="00C4780F">
      <w:pPr>
        <w:spacing w:before="159" w:line="188" w:lineRule="exact"/>
        <w:ind w:left="1678"/>
        <w:rPr>
          <w:rFonts w:ascii="Times New Roman" w:hAnsi="Times New Roman" w:cs="Times New Roman"/>
          <w:color w:val="010302"/>
        </w:rPr>
      </w:pPr>
      <w:r>
        <w:rPr>
          <w:rFonts w:ascii="Times New Roman" w:hAnsi="Times New Roman" w:cs="Times New Roman"/>
          <w:color w:val="000000"/>
          <w:spacing w:val="-4"/>
          <w:sz w:val="20"/>
          <w:szCs w:val="20"/>
        </w:rPr>
        <w:t>(a)</w:t>
      </w:r>
      <w:r>
        <w:rPr>
          <w:rFonts w:ascii="Times New Roman" w:hAnsi="Times New Roman" w:cs="Times New Roman"/>
          <w:sz w:val="20"/>
          <w:szCs w:val="20"/>
        </w:rPr>
        <w:t xml:space="preserve"> </w:t>
      </w:r>
    </w:p>
    <w:p w14:paraId="4959D92C" w14:textId="77777777" w:rsidR="004762EC" w:rsidRDefault="00C4780F">
      <w:pPr>
        <w:spacing w:before="165" w:line="188" w:lineRule="exact"/>
        <w:ind w:left="1678"/>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92D"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2E" w14:textId="77777777" w:rsidR="004762EC" w:rsidRDefault="00C4780F">
      <w:pPr>
        <w:spacing w:before="159" w:line="188" w:lineRule="exact"/>
        <w:rPr>
          <w:rFonts w:ascii="Times New Roman" w:hAnsi="Times New Roman" w:cs="Times New Roman"/>
          <w:color w:val="010302"/>
        </w:rPr>
      </w:pPr>
      <w:r>
        <w:rPr>
          <w:rFonts w:ascii="Times New Roman" w:hAnsi="Times New Roman" w:cs="Times New Roman"/>
          <w:color w:val="000000"/>
          <w:sz w:val="20"/>
          <w:szCs w:val="20"/>
        </w:rPr>
        <w:t>the schedule of service at sea and service in port; and</w:t>
      </w:r>
      <w:r>
        <w:rPr>
          <w:rFonts w:ascii="Times New Roman" w:hAnsi="Times New Roman" w:cs="Times New Roman"/>
          <w:sz w:val="20"/>
          <w:szCs w:val="20"/>
        </w:rPr>
        <w:t xml:space="preserve"> </w:t>
      </w:r>
    </w:p>
    <w:p w14:paraId="4959D92F" w14:textId="77777777" w:rsidR="004762EC" w:rsidRDefault="00C4780F">
      <w:pPr>
        <w:spacing w:before="126" w:line="238" w:lineRule="exact"/>
        <w:ind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82" w:space="385"/>
            <w:col w:w="7839" w:space="0"/>
          </w:cols>
          <w:docGrid w:linePitch="360"/>
        </w:sectPr>
      </w:pPr>
      <w:r>
        <w:rPr>
          <w:rFonts w:ascii="Times New Roman" w:hAnsi="Times New Roman" w:cs="Times New Roman"/>
          <w:color w:val="000000"/>
          <w:sz w:val="20"/>
          <w:szCs w:val="20"/>
        </w:rPr>
        <w:t>the minimum hours of rest as agreed upon within the frame-work of the applicable collective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bargaining agreements.  </w:t>
      </w:r>
    </w:p>
    <w:p w14:paraId="4959D930" w14:textId="77777777" w:rsidR="004762EC" w:rsidRDefault="00C4780F">
      <w:pPr>
        <w:tabs>
          <w:tab w:val="left" w:pos="1545"/>
          <w:tab w:val="left" w:pos="2114"/>
        </w:tabs>
        <w:spacing w:before="124" w:line="238" w:lineRule="exact"/>
        <w:ind w:left="1013" w:right="909"/>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(9)</w:t>
      </w:r>
      <w:r>
        <w:rPr>
          <w:rFonts w:ascii="Times New Roman" w:hAnsi="Times New Roman" w:cs="Times New Roman"/>
          <w:color w:val="000000"/>
          <w:sz w:val="20"/>
          <w:szCs w:val="20"/>
        </w:rPr>
        <w:tab/>
        <w:t xml:space="preserve">The table referred to in sub-rule (8) shall be established in a standardised format as specified by  </w:t>
      </w:r>
      <w:r>
        <w:br w:type="textWrapping" w:clear="all"/>
      </w:r>
      <w:r>
        <w:rPr>
          <w:rFonts w:ascii="Times New Roman" w:hAnsi="Times New Roman" w:cs="Times New Roman"/>
          <w:color w:val="000000"/>
          <w:sz w:val="20"/>
          <w:szCs w:val="20"/>
        </w:rPr>
        <w:t xml:space="preserve">the Director General of Shipping in the working language or languages of the ship and in English.  </w:t>
      </w:r>
    </w:p>
    <w:p w14:paraId="4959D931" w14:textId="77777777" w:rsidR="004762EC" w:rsidRDefault="00C4780F">
      <w:pPr>
        <w:tabs>
          <w:tab w:val="left" w:pos="1545"/>
          <w:tab w:val="left" w:pos="2198"/>
        </w:tabs>
        <w:spacing w:before="121" w:line="238" w:lineRule="exact"/>
        <w:ind w:left="1013" w:right="909"/>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(10)</w:t>
      </w:r>
      <w:r>
        <w:rPr>
          <w:rFonts w:ascii="Times New Roman" w:hAnsi="Times New Roman" w:cs="Times New Roman"/>
          <w:color w:val="000000"/>
          <w:sz w:val="20"/>
          <w:szCs w:val="20"/>
        </w:rPr>
        <w:tab/>
        <w:t xml:space="preserve">The ship owner shall maintain records of seafarers’ daily hours of rest to allow monitoring of  compliance with the provision of sub-rules (3) to (9).  </w:t>
      </w:r>
    </w:p>
    <w:p w14:paraId="4959D932" w14:textId="77777777" w:rsidR="004762EC" w:rsidRDefault="00C4780F">
      <w:pPr>
        <w:tabs>
          <w:tab w:val="left" w:pos="1545"/>
          <w:tab w:val="left" w:pos="2198"/>
        </w:tabs>
        <w:spacing w:before="123" w:line="237" w:lineRule="exact"/>
        <w:ind w:left="1013" w:right="940"/>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(11)</w:t>
      </w:r>
      <w:r>
        <w:rPr>
          <w:rFonts w:ascii="Times New Roman" w:hAnsi="Times New Roman" w:cs="Times New Roman"/>
          <w:color w:val="000000"/>
          <w:sz w:val="20"/>
          <w:szCs w:val="20"/>
        </w:rPr>
        <w:tab/>
        <w:t xml:space="preserve">The records shall be in a standardised format specified by the Director General of Shipping  taking into account any available guidelines of the International Labour Organisation and the format shall be  in any standard format prepared by the Organisation in the languages required by sub-rule (9).   </w:t>
      </w:r>
    </w:p>
    <w:p w14:paraId="4959D933" w14:textId="77777777" w:rsidR="004762EC" w:rsidRDefault="00C4780F">
      <w:pPr>
        <w:tabs>
          <w:tab w:val="left" w:pos="2365"/>
        </w:tabs>
        <w:spacing w:before="120" w:line="240" w:lineRule="exact"/>
        <w:ind w:left="1013" w:right="909" w:firstLine="676"/>
        <w:rPr>
          <w:rFonts w:ascii="Times New Roman" w:hAnsi="Times New Roman" w:cs="Times New Roman"/>
          <w:color w:val="010302"/>
        </w:rPr>
      </w:pPr>
      <w:r>
        <w:rPr>
          <w:rFonts w:ascii="Times New Roman" w:hAnsi="Times New Roman" w:cs="Times New Roman"/>
          <w:color w:val="000000"/>
          <w:sz w:val="20"/>
          <w:szCs w:val="20"/>
        </w:rPr>
        <w:t>(12)</w:t>
      </w:r>
      <w:r>
        <w:rPr>
          <w:rFonts w:ascii="Times New Roman" w:hAnsi="Times New Roman" w:cs="Times New Roman"/>
          <w:color w:val="000000"/>
          <w:sz w:val="20"/>
          <w:szCs w:val="20"/>
        </w:rPr>
        <w:tab/>
        <w:t xml:space="preserve">Copy of the records pertaining to the seafarers shall be endorsed by the master or a person  authorised by the master.  </w:t>
      </w:r>
    </w:p>
    <w:p w14:paraId="4959D934" w14:textId="77777777" w:rsidR="004762EC" w:rsidRDefault="00C4780F">
      <w:pPr>
        <w:tabs>
          <w:tab w:val="left" w:pos="2365"/>
        </w:tabs>
        <w:spacing w:before="123" w:line="237" w:lineRule="exact"/>
        <w:ind w:left="1013" w:right="940" w:firstLine="676"/>
        <w:jc w:val="both"/>
        <w:rPr>
          <w:rFonts w:ascii="Times New Roman" w:hAnsi="Times New Roman" w:cs="Times New Roman"/>
          <w:color w:val="010302"/>
        </w:rPr>
      </w:pPr>
      <w:r>
        <w:rPr>
          <w:rFonts w:ascii="Times New Roman" w:hAnsi="Times New Roman" w:cs="Times New Roman"/>
          <w:color w:val="000000"/>
          <w:sz w:val="20"/>
          <w:szCs w:val="20"/>
        </w:rPr>
        <w:t xml:space="preserve">(13) </w:t>
      </w:r>
      <w:r>
        <w:rPr>
          <w:rFonts w:ascii="Times New Roman" w:hAnsi="Times New Roman" w:cs="Times New Roman"/>
          <w:color w:val="000000"/>
          <w:sz w:val="20"/>
          <w:szCs w:val="20"/>
        </w:rPr>
        <w:tab/>
        <w:t xml:space="preserve">(a) Nothing contained in this rule shall prevent the right of the master of a ship to require a  seafarer to perform any hours of work necessary for the immediate safety of the ship, persons on board or  cargo, or for the purpose of giving assistance to other ships or persons in distress at sea;  </w:t>
      </w:r>
    </w:p>
    <w:p w14:paraId="4959D935" w14:textId="77777777" w:rsidR="004762EC" w:rsidRDefault="00C4780F">
      <w:pPr>
        <w:spacing w:before="123" w:line="237" w:lineRule="exact"/>
        <w:ind w:left="1013" w:right="940" w:firstLine="676"/>
        <w:jc w:val="both"/>
        <w:rPr>
          <w:rFonts w:ascii="Times New Roman" w:hAnsi="Times New Roman" w:cs="Times New Roman"/>
          <w:color w:val="010302"/>
        </w:rPr>
      </w:pPr>
      <w:r>
        <w:rPr>
          <w:rFonts w:ascii="Times New Roman" w:hAnsi="Times New Roman" w:cs="Times New Roman"/>
          <w:color w:val="000000"/>
          <w:sz w:val="20"/>
          <w:szCs w:val="20"/>
        </w:rPr>
        <w:t xml:space="preserve">(b) In accordance with the provisions of clause (a), the master may suspend the schedule of hours of  work or hours of rest and require a seafarer to perform any hours of work necessary until the normal situation  has been restored;   </w:t>
      </w:r>
    </w:p>
    <w:p w14:paraId="4959D936" w14:textId="77777777" w:rsidR="004762EC" w:rsidRDefault="00C4780F">
      <w:pPr>
        <w:spacing w:before="124" w:line="235" w:lineRule="exact"/>
        <w:ind w:left="1013" w:right="909" w:firstLine="676"/>
        <w:rPr>
          <w:rFonts w:ascii="Times New Roman" w:hAnsi="Times New Roman" w:cs="Times New Roman"/>
          <w:color w:val="010302"/>
        </w:rPr>
      </w:pPr>
      <w:r>
        <w:rPr>
          <w:rFonts w:ascii="Times New Roman" w:hAnsi="Times New Roman" w:cs="Times New Roman"/>
          <w:color w:val="000000"/>
          <w:sz w:val="20"/>
          <w:szCs w:val="20"/>
        </w:rPr>
        <w:t>(c) As soon as practicable, after the normal situation has been restored, the master shall ensure that any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seafarers who have performed work in a scheduled rest period are provided with an adequate period of rest.  </w:t>
      </w:r>
    </w:p>
    <w:p w14:paraId="4959D937" w14:textId="77777777" w:rsidR="004762EC" w:rsidRDefault="00C4780F">
      <w:pPr>
        <w:tabs>
          <w:tab w:val="left" w:pos="1545"/>
        </w:tabs>
        <w:spacing w:before="121" w:line="238" w:lineRule="exact"/>
        <w:ind w:left="1013" w:right="940"/>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(14) (a) relaxations from the required hours of rest under sub-rule (3) and sub-rule (4) may be allowed  for not more than two consecutive weeks provided that the rest period is not less than seventy hours in any  seven day period, and the interval between two periods of relaxation on board shall not be less than twice the  duration of the relaxation;  </w:t>
      </w:r>
    </w:p>
    <w:p w14:paraId="4959D938" w14:textId="77777777" w:rsidR="004762EC" w:rsidRDefault="00C4780F">
      <w:pPr>
        <w:tabs>
          <w:tab w:val="left" w:pos="2365"/>
        </w:tabs>
        <w:spacing w:before="123" w:line="237" w:lineRule="exact"/>
        <w:ind w:left="1013" w:right="940" w:firstLine="676"/>
        <w:jc w:val="both"/>
        <w:rPr>
          <w:rFonts w:ascii="Times New Roman" w:hAnsi="Times New Roman" w:cs="Times New Roman"/>
          <w:color w:val="010302"/>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the ten hours of rest in a twenty four hour period provided during the relaxation may be  divided into no more than three periods, one of which shall be at least six hours in length, and the said periods  shall not be less than one hour in length;   </w:t>
      </w:r>
    </w:p>
    <w:p w14:paraId="4959D939" w14:textId="77777777" w:rsidR="004762EC" w:rsidRDefault="00C4780F">
      <w:pPr>
        <w:tabs>
          <w:tab w:val="left" w:pos="2365"/>
        </w:tabs>
        <w:spacing w:before="121" w:line="238" w:lineRule="exact"/>
        <w:ind w:left="1013" w:right="909" w:firstLine="676"/>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Interval between consecutive periods of rest shall not exceed fourteen hours: Provided that no  relaxation shall be made for duty beyond twenty four hour in any seven day period.  </w:t>
      </w:r>
      <w:r>
        <w:br w:type="page"/>
      </w:r>
    </w:p>
    <w:p w14:paraId="4959D93A" w14:textId="77777777" w:rsidR="004762EC" w:rsidRDefault="004762EC">
      <w:pPr>
        <w:spacing w:after="100"/>
        <w:rPr>
          <w:rFonts w:ascii="Times New Roman" w:hAnsi="Times New Roman"/>
          <w:color w:val="000000" w:themeColor="text1"/>
          <w:sz w:val="24"/>
          <w:szCs w:val="24"/>
        </w:rPr>
      </w:pPr>
    </w:p>
    <w:p w14:paraId="4959D93B" w14:textId="0BB6D0C6" w:rsidR="004762EC" w:rsidRDefault="00C4780F">
      <w:pPr>
        <w:tabs>
          <w:tab w:val="left" w:pos="4564"/>
          <w:tab w:val="left" w:pos="9924"/>
        </w:tabs>
        <w:spacing w:line="215" w:lineRule="exact"/>
        <w:ind w:left="1013"/>
        <w:rPr>
          <w:rFonts w:ascii="Times New Roman" w:hAnsi="Times New Roman" w:cs="Times New Roman"/>
          <w:color w:val="010302"/>
        </w:rPr>
      </w:pPr>
      <w:r>
        <w:rPr>
          <w:rFonts w:ascii="Arial" w:hAnsi="Arial" w:cs="Arial"/>
          <w:color w:val="000000"/>
        </w:rPr>
        <w:tab/>
        <w:t xml:space="preserve"> </w:t>
      </w:r>
      <w:r>
        <w:rPr>
          <w:rFonts w:ascii="Arial" w:hAnsi="Arial" w:cs="Arial"/>
          <w:color w:val="000000"/>
        </w:rPr>
        <w:tab/>
      </w:r>
      <w:r>
        <w:rPr>
          <w:rFonts w:ascii="Times New Roman" w:hAnsi="Times New Roman" w:cs="Times New Roman"/>
        </w:rPr>
        <w:t xml:space="preserve"> </w:t>
      </w:r>
    </w:p>
    <w:p w14:paraId="4959D93C" w14:textId="47432142" w:rsidR="004762EC" w:rsidRDefault="004762EC">
      <w:pPr>
        <w:spacing w:after="37"/>
        <w:rPr>
          <w:rFonts w:ascii="Times New Roman" w:hAnsi="Times New Roman"/>
          <w:color w:val="000000" w:themeColor="text1"/>
          <w:sz w:val="24"/>
          <w:szCs w:val="24"/>
        </w:rPr>
      </w:pPr>
    </w:p>
    <w:p w14:paraId="4959D93D" w14:textId="77777777" w:rsidR="004762EC" w:rsidRDefault="00C4780F">
      <w:pPr>
        <w:tabs>
          <w:tab w:val="left" w:pos="1689"/>
          <w:tab w:val="left" w:pos="4396"/>
        </w:tabs>
        <w:spacing w:line="240" w:lineRule="exact"/>
        <w:ind w:left="1013" w:right="993"/>
        <w:rPr>
          <w:rFonts w:ascii="Times New Roman" w:hAnsi="Times New Roman" w:cs="Times New Roman"/>
          <w:color w:val="010302"/>
        </w:rPr>
      </w:pPr>
      <w:r>
        <w:rPr>
          <w:rFonts w:ascii="Times New Roman" w:hAnsi="Times New Roman" w:cs="Times New Roman"/>
          <w:b/>
          <w:bCs/>
          <w:color w:val="000000"/>
          <w:sz w:val="20"/>
          <w:szCs w:val="20"/>
        </w:rPr>
        <w:t xml:space="preserve">11. </w:t>
      </w:r>
      <w:r>
        <w:rPr>
          <w:rFonts w:ascii="Times New Roman" w:hAnsi="Times New Roman" w:cs="Times New Roman"/>
          <w:b/>
          <w:bCs/>
          <w:color w:val="000000"/>
          <w:sz w:val="20"/>
          <w:szCs w:val="20"/>
        </w:rPr>
        <w:tab/>
        <w:t>Entitlement to Leave. -</w:t>
      </w:r>
      <w:r>
        <w:rPr>
          <w:rFonts w:ascii="Times New Roman" w:hAnsi="Times New Roman" w:cs="Times New Roman"/>
          <w:color w:val="000000"/>
          <w:sz w:val="20"/>
          <w:szCs w:val="20"/>
        </w:rPr>
        <w:t xml:space="preserve"> (1) </w:t>
      </w:r>
      <w:r>
        <w:rPr>
          <w:rFonts w:ascii="Times New Roman" w:hAnsi="Times New Roman" w:cs="Times New Roman"/>
          <w:color w:val="000000"/>
          <w:sz w:val="20"/>
          <w:szCs w:val="20"/>
        </w:rPr>
        <w:tab/>
        <w:t>The ship owner shall establish the following operational parameters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practices to ensure that seafarers are provided with the adequate leave, namely:-  </w:t>
      </w:r>
    </w:p>
    <w:p w14:paraId="4959D93E" w14:textId="77777777" w:rsidR="004762EC" w:rsidRDefault="00C4780F">
      <w:pPr>
        <w:spacing w:before="101" w:line="238" w:lineRule="exact"/>
        <w:ind w:left="1689" w:right="993"/>
        <w:rPr>
          <w:rFonts w:ascii="Times New Roman" w:hAnsi="Times New Roman" w:cs="Times New Roman"/>
          <w:color w:val="010302"/>
        </w:rPr>
      </w:pPr>
      <w:r>
        <w:rPr>
          <w:rFonts w:ascii="Times New Roman" w:hAnsi="Times New Roman" w:cs="Times New Roman"/>
          <w:color w:val="000000"/>
          <w:sz w:val="20"/>
          <w:szCs w:val="20"/>
        </w:rPr>
        <w:t xml:space="preserve">(a) seafarers employed on ships shall be given paid annual leave of at least 2.5 calendar days </w:t>
      </w:r>
      <w:r>
        <w:rPr>
          <w:rFonts w:ascii="Times New Roman" w:hAnsi="Times New Roman" w:cs="Times New Roman"/>
          <w:color w:val="000000"/>
          <w:spacing w:val="-3"/>
          <w:sz w:val="20"/>
          <w:szCs w:val="20"/>
        </w:rPr>
        <w:t>per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month of employment or pro rata;  </w:t>
      </w:r>
    </w:p>
    <w:p w14:paraId="4959D93F" w14:textId="77777777" w:rsidR="004762EC" w:rsidRDefault="00C4780F">
      <w:pPr>
        <w:spacing w:before="124" w:line="235" w:lineRule="exact"/>
        <w:ind w:left="1689" w:right="993"/>
        <w:rPr>
          <w:rFonts w:ascii="Times New Roman" w:hAnsi="Times New Roman" w:cs="Times New Roman"/>
          <w:color w:val="010302"/>
        </w:rPr>
      </w:pPr>
      <w:r>
        <w:rPr>
          <w:rFonts w:ascii="Times New Roman" w:hAnsi="Times New Roman" w:cs="Times New Roman"/>
          <w:color w:val="000000"/>
          <w:sz w:val="20"/>
          <w:szCs w:val="20"/>
        </w:rPr>
        <w:t>(b) seafarers shall be granted shore leave of adequate period to safe-guard their health and well-being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with the operational requirements of their positions.  </w:t>
      </w:r>
    </w:p>
    <w:p w14:paraId="4959D940" w14:textId="77777777" w:rsidR="004762EC" w:rsidRDefault="00C4780F">
      <w:pPr>
        <w:tabs>
          <w:tab w:val="left" w:pos="2028"/>
        </w:tabs>
        <w:spacing w:before="123" w:line="237" w:lineRule="exact"/>
        <w:ind w:left="1013" w:right="993"/>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(2) Any agreement to forgo the minimum annual leave with pay specified in this rule, except 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cases provided for by the Director General of Shipping, shall be prohibited; provided that, the division </w:t>
      </w:r>
      <w:r>
        <w:rPr>
          <w:rFonts w:ascii="Times New Roman" w:hAnsi="Times New Roman" w:cs="Times New Roman"/>
          <w:color w:val="000000"/>
          <w:spacing w:val="-9"/>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annual leave into parts, or the accumulation of such annual leave due in respect of one year together with a</w:t>
      </w:r>
      <w:r>
        <w:rPr>
          <w:rFonts w:ascii="Times New Roman" w:hAnsi="Times New Roman" w:cs="Times New Roman"/>
          <w:sz w:val="20"/>
          <w:szCs w:val="20"/>
        </w:rPr>
        <w:t xml:space="preserve"> </w:t>
      </w:r>
      <w:r>
        <w:rPr>
          <w:rFonts w:ascii="Times New Roman" w:hAnsi="Times New Roman" w:cs="Times New Roman"/>
          <w:color w:val="000000"/>
          <w:sz w:val="20"/>
          <w:szCs w:val="20"/>
        </w:rPr>
        <w:t>subsequent period of leave is authorised subject to mutual agreement between the ship owner and the seafarer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concerned.  </w:t>
      </w:r>
    </w:p>
    <w:p w14:paraId="4959D941" w14:textId="77777777" w:rsidR="004762EC" w:rsidRDefault="00C4780F">
      <w:pPr>
        <w:spacing w:before="124" w:line="237" w:lineRule="exact"/>
        <w:ind w:left="1013" w:right="993"/>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12. Repatriation. -</w:t>
      </w:r>
      <w:r>
        <w:rPr>
          <w:rFonts w:ascii="Times New Roman" w:hAnsi="Times New Roman" w:cs="Times New Roman"/>
          <w:color w:val="000000"/>
          <w:sz w:val="20"/>
          <w:szCs w:val="20"/>
        </w:rPr>
        <w:t xml:space="preserve"> (1) The ship owner shall provide financial security in the manner as specified by Director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General of Shipping, to ensure that seafarers are duly repatriated in accordance with the provisions of </w:t>
      </w:r>
      <w:r>
        <w:rPr>
          <w:rFonts w:ascii="Times New Roman" w:hAnsi="Times New Roman" w:cs="Times New Roman"/>
          <w:color w:val="000000"/>
          <w:spacing w:val="-3"/>
          <w:sz w:val="20"/>
          <w:szCs w:val="20"/>
        </w:rPr>
        <w:t>this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rule.  </w:t>
      </w:r>
    </w:p>
    <w:p w14:paraId="4959D942" w14:textId="77777777" w:rsidR="004762EC" w:rsidRDefault="00C4780F">
      <w:pPr>
        <w:spacing w:before="122" w:line="238" w:lineRule="exact"/>
        <w:ind w:left="1013" w:right="-40" w:firstLine="532"/>
        <w:rPr>
          <w:rFonts w:ascii="Times New Roman" w:hAnsi="Times New Roman" w:cs="Times New Roman"/>
          <w:color w:val="010302"/>
        </w:rPr>
      </w:pPr>
      <w:r>
        <w:rPr>
          <w:rFonts w:ascii="Times New Roman" w:hAnsi="Times New Roman" w:cs="Times New Roman"/>
          <w:color w:val="000000"/>
          <w:sz w:val="20"/>
          <w:szCs w:val="20"/>
        </w:rPr>
        <w:t>(2)  The  ship  owner  shall  ensure  that  seafarer</w:t>
      </w:r>
      <w:r>
        <w:rPr>
          <w:rFonts w:ascii="Times New Roman" w:hAnsi="Times New Roman" w:cs="Times New Roman"/>
          <w:sz w:val="20"/>
          <w:szCs w:val="20"/>
        </w:rPr>
        <w:t xml:space="preserve"> </w:t>
      </w:r>
      <w:r>
        <w:rPr>
          <w:rFonts w:ascii="Times New Roman" w:hAnsi="Times New Roman" w:cs="Times New Roman"/>
          <w:color w:val="000000"/>
          <w:sz w:val="20"/>
          <w:szCs w:val="20"/>
        </w:rPr>
        <w:t>circumstances without any cost to the seafarers, namely.-</w:t>
      </w:r>
      <w:r>
        <w:rPr>
          <w:rFonts w:ascii="Times New Roman" w:hAnsi="Times New Roman" w:cs="Times New Roman"/>
          <w:sz w:val="20"/>
          <w:szCs w:val="20"/>
        </w:rPr>
        <w:t xml:space="preserve"> </w:t>
      </w:r>
    </w:p>
    <w:p w14:paraId="4959D943"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44"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pacing w:val="-6"/>
          <w:sz w:val="20"/>
          <w:szCs w:val="20"/>
        </w:rPr>
        <w:t>on</w:t>
      </w:r>
      <w:r>
        <w:rPr>
          <w:rFonts w:ascii="Times New Roman" w:hAnsi="Times New Roman" w:cs="Times New Roman"/>
          <w:sz w:val="20"/>
          <w:szCs w:val="20"/>
        </w:rPr>
        <w:t xml:space="preserve"> </w:t>
      </w:r>
    </w:p>
    <w:p w14:paraId="4959D94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46"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pacing w:val="-2"/>
          <w:sz w:val="20"/>
          <w:szCs w:val="20"/>
        </w:rPr>
        <w:t>their</w:t>
      </w:r>
      <w:r>
        <w:rPr>
          <w:rFonts w:ascii="Times New Roman" w:hAnsi="Times New Roman" w:cs="Times New Roman"/>
          <w:sz w:val="20"/>
          <w:szCs w:val="20"/>
        </w:rPr>
        <w:t xml:space="preserve"> </w:t>
      </w:r>
    </w:p>
    <w:p w14:paraId="4959D947"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48"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pacing w:val="-2"/>
          <w:sz w:val="20"/>
          <w:szCs w:val="20"/>
        </w:rPr>
        <w:t>ships</w:t>
      </w:r>
      <w:r>
        <w:rPr>
          <w:rFonts w:ascii="Times New Roman" w:hAnsi="Times New Roman" w:cs="Times New Roman"/>
          <w:sz w:val="20"/>
          <w:szCs w:val="20"/>
        </w:rPr>
        <w:t xml:space="preserve"> </w:t>
      </w:r>
    </w:p>
    <w:p w14:paraId="4959D949"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4A"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pacing w:val="-5"/>
          <w:sz w:val="20"/>
          <w:szCs w:val="20"/>
        </w:rPr>
        <w:t>are</w:t>
      </w:r>
      <w:r>
        <w:rPr>
          <w:rFonts w:ascii="Times New Roman" w:hAnsi="Times New Roman" w:cs="Times New Roman"/>
          <w:sz w:val="20"/>
          <w:szCs w:val="20"/>
        </w:rPr>
        <w:t xml:space="preserve"> </w:t>
      </w:r>
    </w:p>
    <w:p w14:paraId="4959D94B"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4C"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z w:val="20"/>
          <w:szCs w:val="20"/>
        </w:rPr>
        <w:t>repatriated</w:t>
      </w:r>
      <w:r>
        <w:rPr>
          <w:rFonts w:ascii="Times New Roman" w:hAnsi="Times New Roman" w:cs="Times New Roman"/>
          <w:sz w:val="20"/>
          <w:szCs w:val="20"/>
        </w:rPr>
        <w:t xml:space="preserve"> </w:t>
      </w:r>
    </w:p>
    <w:p w14:paraId="4959D94D"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4E"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pacing w:val="-7"/>
          <w:sz w:val="20"/>
          <w:szCs w:val="20"/>
        </w:rPr>
        <w:t>in</w:t>
      </w:r>
      <w:r>
        <w:rPr>
          <w:rFonts w:ascii="Times New Roman" w:hAnsi="Times New Roman" w:cs="Times New Roman"/>
          <w:sz w:val="20"/>
          <w:szCs w:val="20"/>
        </w:rPr>
        <w:t xml:space="preserve"> </w:t>
      </w:r>
    </w:p>
    <w:p w14:paraId="4959D94F"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50" w14:textId="77777777" w:rsidR="004762EC" w:rsidRDefault="00C4780F">
      <w:pPr>
        <w:spacing w:before="161" w:line="188" w:lineRule="exact"/>
        <w:rPr>
          <w:rFonts w:ascii="Times New Roman" w:hAnsi="Times New Roman" w:cs="Times New Roman"/>
          <w:color w:val="010302"/>
        </w:rPr>
      </w:pPr>
      <w:r>
        <w:rPr>
          <w:rFonts w:ascii="Times New Roman" w:hAnsi="Times New Roman" w:cs="Times New Roman"/>
          <w:color w:val="000000"/>
          <w:spacing w:val="-6"/>
          <w:sz w:val="20"/>
          <w:szCs w:val="20"/>
        </w:rPr>
        <w:t>the</w:t>
      </w:r>
      <w:r>
        <w:rPr>
          <w:rFonts w:ascii="Times New Roman" w:hAnsi="Times New Roman" w:cs="Times New Roman"/>
          <w:sz w:val="20"/>
          <w:szCs w:val="20"/>
        </w:rPr>
        <w:t xml:space="preserve"> </w:t>
      </w:r>
    </w:p>
    <w:p w14:paraId="4959D951"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52" w14:textId="77777777" w:rsidR="004762EC" w:rsidRDefault="00C4780F">
      <w:pPr>
        <w:spacing w:before="161" w:line="188" w:lineRule="exact"/>
        <w:rPr>
          <w:rFonts w:ascii="Times New Roman" w:hAnsi="Times New Roman" w:cs="Times New Roman"/>
          <w:color w:val="010302"/>
        </w:rPr>
        <w:sectPr w:rsidR="004762EC">
          <w:type w:val="continuous"/>
          <w:pgSz w:w="12240" w:h="15840"/>
          <w:pgMar w:top="343" w:right="500" w:bottom="275" w:left="500" w:header="708" w:footer="708" w:gutter="0"/>
          <w:cols w:num="9" w:space="0" w:equalWidth="0">
            <w:col w:w="5820" w:space="87"/>
            <w:col w:w="248" w:space="87"/>
            <w:col w:w="419" w:space="89"/>
            <w:col w:w="464" w:space="87"/>
            <w:col w:w="291" w:space="87"/>
            <w:col w:w="921" w:space="89"/>
            <w:col w:w="203" w:space="89"/>
            <w:col w:w="289" w:space="87"/>
            <w:col w:w="846" w:space="0"/>
          </w:cols>
          <w:docGrid w:linePitch="360"/>
        </w:sectPr>
      </w:pPr>
      <w:r>
        <w:rPr>
          <w:rFonts w:ascii="Times New Roman" w:hAnsi="Times New Roman" w:cs="Times New Roman"/>
          <w:color w:val="000000"/>
          <w:sz w:val="20"/>
          <w:szCs w:val="20"/>
        </w:rPr>
        <w:t>following</w:t>
      </w:r>
      <w:r>
        <w:rPr>
          <w:rFonts w:ascii="Times New Roman" w:hAnsi="Times New Roman" w:cs="Times New Roman"/>
          <w:sz w:val="20"/>
          <w:szCs w:val="20"/>
        </w:rPr>
        <w:t xml:space="preserve"> </w:t>
      </w:r>
    </w:p>
    <w:p w14:paraId="4959D953" w14:textId="77777777" w:rsidR="004762EC" w:rsidRDefault="00C4780F">
      <w:pPr>
        <w:spacing w:before="163"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a)</w:t>
      </w:r>
      <w:r>
        <w:rPr>
          <w:rFonts w:ascii="Times New Roman" w:hAnsi="Times New Roman" w:cs="Times New Roman"/>
          <w:sz w:val="20"/>
          <w:szCs w:val="20"/>
        </w:rPr>
        <w:t xml:space="preserve"> </w:t>
      </w:r>
    </w:p>
    <w:p w14:paraId="4959D954" w14:textId="77777777" w:rsidR="004762EC" w:rsidRDefault="00C4780F">
      <w:pPr>
        <w:spacing w:before="160" w:line="188" w:lineRule="exact"/>
        <w:ind w:left="1690"/>
        <w:rPr>
          <w:rFonts w:ascii="Times New Roman" w:hAnsi="Times New Roman" w:cs="Times New Roman"/>
          <w:color w:val="010302"/>
        </w:rPr>
      </w:pPr>
      <w:r>
        <w:rPr>
          <w:rFonts w:ascii="Times New Roman" w:hAnsi="Times New Roman" w:cs="Times New Roman"/>
          <w:color w:val="000000"/>
          <w:spacing w:val="-9"/>
          <w:sz w:val="20"/>
          <w:szCs w:val="20"/>
        </w:rPr>
        <w:t>b)</w:t>
      </w:r>
      <w:r>
        <w:rPr>
          <w:rFonts w:ascii="Times New Roman" w:hAnsi="Times New Roman" w:cs="Times New Roman"/>
          <w:sz w:val="20"/>
          <w:szCs w:val="20"/>
        </w:rPr>
        <w:t xml:space="preserve"> </w:t>
      </w:r>
    </w:p>
    <w:p w14:paraId="4959D95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56"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if the seafarers’ employment agreement expires ;</w:t>
      </w:r>
      <w:r>
        <w:rPr>
          <w:rFonts w:ascii="Times New Roman" w:hAnsi="Times New Roman" w:cs="Times New Roman"/>
          <w:sz w:val="20"/>
          <w:szCs w:val="20"/>
        </w:rPr>
        <w:t xml:space="preserve"> </w:t>
      </w:r>
    </w:p>
    <w:p w14:paraId="4959D957" w14:textId="77777777" w:rsidR="004762EC" w:rsidRDefault="00C4780F">
      <w:pPr>
        <w:spacing w:before="160"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20" w:space="127"/>
            <w:col w:w="4839" w:space="0"/>
          </w:cols>
          <w:docGrid w:linePitch="360"/>
        </w:sectPr>
      </w:pPr>
      <w:r>
        <w:rPr>
          <w:rFonts w:ascii="Times New Roman" w:hAnsi="Times New Roman" w:cs="Times New Roman"/>
          <w:color w:val="000000"/>
          <w:sz w:val="20"/>
          <w:szCs w:val="20"/>
        </w:rPr>
        <w:t>when the seafarers’ employment agreement is terminated-</w:t>
      </w:r>
      <w:r>
        <w:rPr>
          <w:rFonts w:ascii="Times New Roman" w:hAnsi="Times New Roman" w:cs="Times New Roman"/>
          <w:sz w:val="20"/>
          <w:szCs w:val="20"/>
        </w:rPr>
        <w:t xml:space="preserve"> </w:t>
      </w:r>
    </w:p>
    <w:p w14:paraId="4959D958" w14:textId="77777777" w:rsidR="004762EC" w:rsidRDefault="00C4780F">
      <w:pPr>
        <w:spacing w:before="162" w:line="188" w:lineRule="exact"/>
        <w:ind w:left="2597"/>
        <w:rPr>
          <w:rFonts w:ascii="Times New Roman" w:hAnsi="Times New Roman" w:cs="Times New Roman"/>
          <w:color w:val="010302"/>
        </w:rPr>
      </w:pPr>
      <w:r>
        <w:rPr>
          <w:rFonts w:ascii="Times New Roman" w:hAnsi="Times New Roman" w:cs="Times New Roman"/>
          <w:color w:val="000000"/>
          <w:spacing w:val="-9"/>
          <w:sz w:val="20"/>
          <w:szCs w:val="20"/>
        </w:rPr>
        <w:t>i.</w:t>
      </w:r>
      <w:r>
        <w:rPr>
          <w:rFonts w:ascii="Times New Roman" w:hAnsi="Times New Roman" w:cs="Times New Roman"/>
          <w:sz w:val="20"/>
          <w:szCs w:val="20"/>
        </w:rPr>
        <w:t xml:space="preserve"> </w:t>
      </w:r>
    </w:p>
    <w:p w14:paraId="4959D959" w14:textId="77777777" w:rsidR="004762EC" w:rsidRDefault="00C4780F">
      <w:pPr>
        <w:spacing w:before="165" w:line="188" w:lineRule="exact"/>
        <w:ind w:left="2537"/>
        <w:rPr>
          <w:rFonts w:ascii="Times New Roman" w:hAnsi="Times New Roman" w:cs="Times New Roman"/>
          <w:color w:val="010302"/>
        </w:rPr>
      </w:pPr>
      <w:r>
        <w:rPr>
          <w:rFonts w:ascii="Times New Roman" w:hAnsi="Times New Roman" w:cs="Times New Roman"/>
          <w:color w:val="000000"/>
          <w:spacing w:val="-5"/>
          <w:sz w:val="20"/>
          <w:szCs w:val="20"/>
        </w:rPr>
        <w:t>ii.</w:t>
      </w:r>
      <w:r>
        <w:rPr>
          <w:rFonts w:ascii="Times New Roman" w:hAnsi="Times New Roman" w:cs="Times New Roman"/>
          <w:sz w:val="20"/>
          <w:szCs w:val="20"/>
        </w:rPr>
        <w:t xml:space="preserve"> </w:t>
      </w:r>
    </w:p>
    <w:p w14:paraId="4959D95A"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5B"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by the ship owner; or</w:t>
      </w:r>
      <w:r>
        <w:rPr>
          <w:rFonts w:ascii="Times New Roman" w:hAnsi="Times New Roman" w:cs="Times New Roman"/>
          <w:sz w:val="20"/>
          <w:szCs w:val="20"/>
        </w:rPr>
        <w:t xml:space="preserve"> </w:t>
      </w:r>
    </w:p>
    <w:p w14:paraId="4959D95C" w14:textId="77777777" w:rsidR="004762EC" w:rsidRDefault="00C4780F">
      <w:pPr>
        <w:spacing w:before="165"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765" w:space="298"/>
            <w:col w:w="1796" w:space="0"/>
          </w:cols>
          <w:docGrid w:linePitch="360"/>
        </w:sectPr>
      </w:pPr>
      <w:r>
        <w:rPr>
          <w:rFonts w:ascii="Times New Roman" w:hAnsi="Times New Roman" w:cs="Times New Roman"/>
          <w:color w:val="000000"/>
          <w:sz w:val="20"/>
          <w:szCs w:val="20"/>
        </w:rPr>
        <w:t>by the seafarer;</w:t>
      </w:r>
      <w:r>
        <w:rPr>
          <w:rFonts w:ascii="Times New Roman" w:hAnsi="Times New Roman" w:cs="Times New Roman"/>
          <w:sz w:val="20"/>
          <w:szCs w:val="20"/>
        </w:rPr>
        <w:t xml:space="preserve"> </w:t>
      </w:r>
    </w:p>
    <w:p w14:paraId="4959D95D" w14:textId="77777777" w:rsidR="004762EC" w:rsidRDefault="00C4780F">
      <w:pPr>
        <w:tabs>
          <w:tab w:val="left" w:pos="9811"/>
        </w:tabs>
        <w:spacing w:before="162"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for justified reasons, as per collective bargaining agreement/seafarer employment agreement; and also</w:t>
      </w:r>
      <w:r>
        <w:rPr>
          <w:rFonts w:ascii="Times New Roman" w:hAnsi="Times New Roman" w:cs="Times New Roman"/>
          <w:color w:val="000000"/>
          <w:sz w:val="20"/>
          <w:szCs w:val="20"/>
        </w:rPr>
        <w:tab/>
        <w:t xml:space="preserve">  </w:t>
      </w:r>
    </w:p>
    <w:p w14:paraId="4959D95E" w14:textId="77777777" w:rsidR="004762EC" w:rsidRDefault="00C4780F">
      <w:pPr>
        <w:tabs>
          <w:tab w:val="left" w:pos="1689"/>
        </w:tabs>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(c) </w:t>
      </w:r>
      <w:r>
        <w:rPr>
          <w:rFonts w:ascii="Times New Roman" w:hAnsi="Times New Roman" w:cs="Times New Roman"/>
          <w:color w:val="000000"/>
          <w:sz w:val="20"/>
          <w:szCs w:val="20"/>
        </w:rPr>
        <w:tab/>
        <w:t>when the seafarers are no longer able to carry out their duties under their employment agreement or</w:t>
      </w:r>
      <w:r>
        <w:rPr>
          <w:rFonts w:ascii="Times New Roman" w:hAnsi="Times New Roman" w:cs="Times New Roman"/>
          <w:sz w:val="20"/>
          <w:szCs w:val="20"/>
        </w:rPr>
        <w:t xml:space="preserve"> </w:t>
      </w:r>
    </w:p>
    <w:p w14:paraId="4959D95F" w14:textId="77777777" w:rsidR="004762EC" w:rsidRDefault="00C4780F">
      <w:pPr>
        <w:spacing w:before="1" w:line="238" w:lineRule="exact"/>
        <w:ind w:left="1013" w:right="993"/>
        <w:rPr>
          <w:rFonts w:ascii="Times New Roman" w:hAnsi="Times New Roman" w:cs="Times New Roman"/>
          <w:color w:val="010302"/>
        </w:rPr>
      </w:pPr>
      <w:r>
        <w:rPr>
          <w:rFonts w:ascii="Times New Roman" w:hAnsi="Times New Roman" w:cs="Times New Roman"/>
          <w:color w:val="000000"/>
          <w:sz w:val="20"/>
          <w:szCs w:val="20"/>
        </w:rPr>
        <w:t>cannot  be  expected  to  carry  them  out  in  the  specific  circumstances,  as  per  collective  bargaining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agreement/seafarer employment agreement;   </w:t>
      </w:r>
    </w:p>
    <w:p w14:paraId="4959D960" w14:textId="77777777" w:rsidR="004762EC" w:rsidRDefault="00C4780F">
      <w:pPr>
        <w:tabs>
          <w:tab w:val="left" w:pos="1689"/>
        </w:tabs>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(d) </w:t>
      </w:r>
      <w:r>
        <w:rPr>
          <w:rFonts w:ascii="Times New Roman" w:hAnsi="Times New Roman" w:cs="Times New Roman"/>
          <w:color w:val="000000"/>
          <w:sz w:val="20"/>
          <w:szCs w:val="20"/>
        </w:rPr>
        <w:tab/>
        <w:t xml:space="preserve">on compassionate grounds as per collective bargaining agreement/seafarer employment agreement;  </w:t>
      </w:r>
    </w:p>
    <w:p w14:paraId="4959D961" w14:textId="77777777" w:rsidR="004762EC" w:rsidRDefault="00C4780F">
      <w:pPr>
        <w:tabs>
          <w:tab w:val="left" w:pos="1689"/>
        </w:tabs>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(e) </w:t>
      </w:r>
      <w:r>
        <w:rPr>
          <w:rFonts w:ascii="Times New Roman" w:hAnsi="Times New Roman" w:cs="Times New Roman"/>
          <w:color w:val="000000"/>
          <w:sz w:val="20"/>
          <w:szCs w:val="20"/>
        </w:rPr>
        <w:tab/>
        <w:t xml:space="preserve">in the event of their abandonment.   </w:t>
      </w:r>
    </w:p>
    <w:p w14:paraId="4959D962" w14:textId="77777777" w:rsidR="004762EC" w:rsidRDefault="00C4780F">
      <w:pPr>
        <w:spacing w:before="124" w:line="237" w:lineRule="exact"/>
        <w:ind w:left="1013" w:right="993"/>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Explanation. -</w:t>
      </w:r>
      <w:r>
        <w:rPr>
          <w:rFonts w:ascii="Times New Roman" w:hAnsi="Times New Roman" w:cs="Times New Roman"/>
          <w:color w:val="000000"/>
          <w:sz w:val="20"/>
          <w:szCs w:val="20"/>
        </w:rPr>
        <w:t xml:space="preserve"> For the purposes of this clause, a seafarer shall be deemed to have been abandoned where, in</w:t>
      </w:r>
      <w:r>
        <w:rPr>
          <w:rFonts w:ascii="Times New Roman" w:hAnsi="Times New Roman" w:cs="Times New Roman"/>
          <w:sz w:val="20"/>
          <w:szCs w:val="20"/>
        </w:rPr>
        <w:t xml:space="preserve"> </w:t>
      </w:r>
      <w:r>
        <w:rPr>
          <w:rFonts w:ascii="Times New Roman" w:hAnsi="Times New Roman" w:cs="Times New Roman"/>
          <w:color w:val="000000"/>
          <w:sz w:val="20"/>
          <w:szCs w:val="20"/>
        </w:rPr>
        <w:t>violation of the requirements of the Act or these rules or the terms of the seafarers’ employment agreement,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ship owner.-  </w:t>
      </w:r>
    </w:p>
    <w:p w14:paraId="4959D963" w14:textId="77777777" w:rsidR="004762EC" w:rsidRDefault="00C4780F">
      <w:pPr>
        <w:spacing w:before="163"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(a)</w:t>
      </w:r>
      <w:r>
        <w:rPr>
          <w:rFonts w:ascii="Times New Roman" w:hAnsi="Times New Roman" w:cs="Times New Roman"/>
          <w:sz w:val="20"/>
          <w:szCs w:val="20"/>
        </w:rPr>
        <w:t xml:space="preserve"> </w:t>
      </w:r>
    </w:p>
    <w:p w14:paraId="4959D964" w14:textId="77777777" w:rsidR="004762EC" w:rsidRDefault="00C4780F">
      <w:pPr>
        <w:spacing w:before="160"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96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66"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fails to cover the cost of the seafarer’s repatriation; or</w:t>
      </w:r>
      <w:r>
        <w:rPr>
          <w:rFonts w:ascii="Times New Roman" w:hAnsi="Times New Roman" w:cs="Times New Roman"/>
          <w:sz w:val="20"/>
          <w:szCs w:val="20"/>
        </w:rPr>
        <w:t xml:space="preserve"> </w:t>
      </w:r>
    </w:p>
    <w:p w14:paraId="4959D967" w14:textId="77777777" w:rsidR="004762EC" w:rsidRDefault="00C4780F">
      <w:pPr>
        <w:spacing w:before="121" w:line="239"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92" w:space="395"/>
            <w:col w:w="7819" w:space="0"/>
          </w:cols>
          <w:docGrid w:linePitch="360"/>
        </w:sectPr>
      </w:pPr>
      <w:r>
        <w:rPr>
          <w:rFonts w:ascii="Times New Roman" w:hAnsi="Times New Roman" w:cs="Times New Roman"/>
          <w:color w:val="000000"/>
          <w:sz w:val="20"/>
          <w:szCs w:val="20"/>
        </w:rPr>
        <w:t>has left the seafarer without the necessary maintenance and support (including adequate food,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accommodation, drinking water supplies, essential fuel for survival on board the ship </w:t>
      </w:r>
      <w:r>
        <w:rPr>
          <w:rFonts w:ascii="Times New Roman" w:hAnsi="Times New Roman" w:cs="Times New Roman"/>
          <w:color w:val="000000"/>
          <w:spacing w:val="-4"/>
          <w:sz w:val="20"/>
          <w:szCs w:val="20"/>
        </w:rPr>
        <w:t>and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necessary medical care); or  </w:t>
      </w:r>
    </w:p>
    <w:p w14:paraId="4959D968" w14:textId="77777777" w:rsidR="004762EC" w:rsidRDefault="00C4780F">
      <w:pPr>
        <w:tabs>
          <w:tab w:val="left" w:pos="2285"/>
        </w:tabs>
        <w:spacing w:before="162" w:line="188" w:lineRule="exact"/>
        <w:ind w:left="1609" w:right="1073"/>
        <w:jc w:val="right"/>
        <w:rPr>
          <w:rFonts w:ascii="Times New Roman" w:hAnsi="Times New Roman" w:cs="Times New Roman"/>
          <w:color w:val="010302"/>
        </w:rPr>
      </w:pPr>
      <w:r>
        <w:rPr>
          <w:rFonts w:ascii="Times New Roman" w:hAnsi="Times New Roman" w:cs="Times New Roman"/>
          <w:color w:val="000000"/>
          <w:sz w:val="20"/>
          <w:szCs w:val="20"/>
        </w:rPr>
        <w:t>(c)</w:t>
      </w:r>
      <w:r>
        <w:rPr>
          <w:rFonts w:ascii="Times New Roman" w:hAnsi="Times New Roman" w:cs="Times New Roman"/>
          <w:color w:val="000000"/>
          <w:sz w:val="20"/>
          <w:szCs w:val="20"/>
        </w:rPr>
        <w:tab/>
        <w:t>has  otherwise  unilaterally  severed  their  ties  with  the  seafarer  including  failure  to  pay</w:t>
      </w:r>
      <w:r>
        <w:rPr>
          <w:rFonts w:ascii="Times New Roman" w:hAnsi="Times New Roman" w:cs="Times New Roman"/>
          <w:sz w:val="20"/>
          <w:szCs w:val="20"/>
        </w:rPr>
        <w:t xml:space="preserve"> </w:t>
      </w:r>
    </w:p>
    <w:p w14:paraId="4959D969" w14:textId="77777777" w:rsidR="004762EC" w:rsidRDefault="00C4780F">
      <w:pPr>
        <w:spacing w:before="40" w:line="188" w:lineRule="exact"/>
        <w:ind w:left="2366"/>
        <w:rPr>
          <w:rFonts w:ascii="Times New Roman" w:hAnsi="Times New Roman" w:cs="Times New Roman"/>
          <w:color w:val="010302"/>
        </w:rPr>
      </w:pPr>
      <w:r>
        <w:rPr>
          <w:rFonts w:ascii="Times New Roman" w:hAnsi="Times New Roman" w:cs="Times New Roman"/>
          <w:color w:val="000000"/>
          <w:sz w:val="20"/>
          <w:szCs w:val="20"/>
        </w:rPr>
        <w:t xml:space="preserve">contractual wages for a period of at least two months.   </w:t>
      </w:r>
    </w:p>
    <w:p w14:paraId="4959D96A" w14:textId="77777777" w:rsidR="004762EC" w:rsidRDefault="00C4780F">
      <w:pPr>
        <w:spacing w:before="160" w:line="188" w:lineRule="exact"/>
        <w:ind w:left="1271" w:right="1073"/>
        <w:jc w:val="right"/>
        <w:rPr>
          <w:rFonts w:ascii="Times New Roman" w:hAnsi="Times New Roman" w:cs="Times New Roman"/>
          <w:color w:val="010302"/>
        </w:rPr>
      </w:pPr>
      <w:r>
        <w:rPr>
          <w:rFonts w:ascii="Times New Roman" w:hAnsi="Times New Roman" w:cs="Times New Roman"/>
          <w:color w:val="000000"/>
          <w:sz w:val="20"/>
          <w:szCs w:val="20"/>
        </w:rPr>
        <w:t>(3) The ship owner shall ensure that there are appropriate provisions in collective bargaining agreements,</w:t>
      </w:r>
      <w:r>
        <w:rPr>
          <w:rFonts w:ascii="Times New Roman" w:hAnsi="Times New Roman" w:cs="Times New Roman"/>
          <w:sz w:val="20"/>
          <w:szCs w:val="20"/>
        </w:rPr>
        <w:t xml:space="preserve"> </w:t>
      </w:r>
    </w:p>
    <w:p w14:paraId="4959D96B" w14:textId="77777777" w:rsidR="004762EC" w:rsidRDefault="00C4780F">
      <w:pPr>
        <w:spacing w:before="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specifying.-  </w:t>
      </w:r>
    </w:p>
    <w:p w14:paraId="4959D96C" w14:textId="77777777" w:rsidR="004762EC" w:rsidRDefault="00C4780F">
      <w:pPr>
        <w:tabs>
          <w:tab w:val="left" w:pos="2033"/>
        </w:tabs>
        <w:spacing w:before="140" w:line="190" w:lineRule="exact"/>
        <w:ind w:left="1609" w:right="1073"/>
        <w:jc w:val="right"/>
        <w:rPr>
          <w:rFonts w:ascii="Times New Roman" w:hAnsi="Times New Roman" w:cs="Times New Roman"/>
          <w:color w:val="010302"/>
        </w:rPr>
      </w:pPr>
      <w:r>
        <w:rPr>
          <w:rFonts w:ascii="Times New Roman" w:hAnsi="Times New Roman" w:cs="Times New Roman"/>
          <w:color w:val="000000"/>
          <w:sz w:val="20"/>
          <w:szCs w:val="20"/>
        </w:rPr>
        <w:t>a)</w:t>
      </w:r>
      <w:r>
        <w:rPr>
          <w:rFonts w:ascii="Arial" w:hAnsi="Arial" w:cs="Arial"/>
          <w:color w:val="000000"/>
          <w:sz w:val="20"/>
          <w:szCs w:val="20"/>
        </w:rPr>
        <w:t xml:space="preserve"> </w:t>
      </w:r>
      <w:r>
        <w:rPr>
          <w:rFonts w:ascii="Arial" w:hAnsi="Arial" w:cs="Arial"/>
          <w:color w:val="000000"/>
          <w:sz w:val="20"/>
          <w:szCs w:val="20"/>
        </w:rPr>
        <w:tab/>
      </w:r>
      <w:r>
        <w:rPr>
          <w:rFonts w:ascii="Times New Roman" w:hAnsi="Times New Roman" w:cs="Times New Roman"/>
          <w:color w:val="000000"/>
          <w:sz w:val="20"/>
          <w:szCs w:val="20"/>
        </w:rPr>
        <w:t xml:space="preserve">the  circumstances  in  which  seafarers  are  entitled  to  repatriation  in  accordance  with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p>
    <w:p w14:paraId="4959D96D" w14:textId="77777777" w:rsidR="004762EC" w:rsidRDefault="00C4780F">
      <w:pPr>
        <w:spacing w:before="40" w:line="188" w:lineRule="exact"/>
        <w:ind w:left="2028"/>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provisions of clauses (b) and (c) of sub-rule (2);  </w:t>
      </w:r>
    </w:p>
    <w:p w14:paraId="4959D96E" w14:textId="77777777" w:rsidR="004762EC" w:rsidRDefault="00C4780F">
      <w:pPr>
        <w:spacing w:before="160" w:line="188" w:lineRule="exact"/>
        <w:ind w:left="1690"/>
        <w:rPr>
          <w:rFonts w:ascii="Times New Roman" w:hAnsi="Times New Roman" w:cs="Times New Roman"/>
          <w:color w:val="010302"/>
        </w:rPr>
      </w:pPr>
      <w:r>
        <w:rPr>
          <w:rFonts w:ascii="Times New Roman" w:hAnsi="Times New Roman" w:cs="Times New Roman"/>
          <w:color w:val="000000"/>
          <w:spacing w:val="-9"/>
          <w:sz w:val="20"/>
          <w:szCs w:val="20"/>
        </w:rPr>
        <w:t>b)</w:t>
      </w:r>
      <w:r>
        <w:rPr>
          <w:rFonts w:ascii="Times New Roman" w:hAnsi="Times New Roman" w:cs="Times New Roman"/>
          <w:sz w:val="20"/>
          <w:szCs w:val="20"/>
        </w:rPr>
        <w:t xml:space="preserve"> </w:t>
      </w:r>
    </w:p>
    <w:p w14:paraId="4959D96F" w14:textId="77777777" w:rsidR="004762EC" w:rsidRDefault="004762EC">
      <w:pPr>
        <w:spacing w:after="126"/>
        <w:rPr>
          <w:rFonts w:ascii="Times New Roman" w:hAnsi="Times New Roman"/>
          <w:color w:val="000000" w:themeColor="text1"/>
          <w:sz w:val="24"/>
          <w:szCs w:val="24"/>
        </w:rPr>
      </w:pPr>
    </w:p>
    <w:p w14:paraId="4959D970"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c)</w:t>
      </w:r>
      <w:r>
        <w:rPr>
          <w:rFonts w:ascii="Times New Roman" w:hAnsi="Times New Roman" w:cs="Times New Roman"/>
          <w:sz w:val="20"/>
          <w:szCs w:val="20"/>
        </w:rPr>
        <w:t xml:space="preserve"> </w:t>
      </w:r>
    </w:p>
    <w:p w14:paraId="4959D971"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72" w14:textId="77777777" w:rsidR="004762EC" w:rsidRDefault="00C4780F">
      <w:pPr>
        <w:spacing w:before="121" w:line="238" w:lineRule="exact"/>
        <w:ind w:right="-40"/>
        <w:rPr>
          <w:rFonts w:ascii="Times New Roman" w:hAnsi="Times New Roman" w:cs="Times New Roman"/>
          <w:color w:val="010302"/>
        </w:rPr>
      </w:pPr>
      <w:r>
        <w:rPr>
          <w:rFonts w:ascii="Times New Roman" w:hAnsi="Times New Roman" w:cs="Times New Roman"/>
          <w:color w:val="000000"/>
          <w:sz w:val="20"/>
          <w:szCs w:val="20"/>
        </w:rPr>
        <w:t xml:space="preserve">the maximum duration of service periods on board following which a seafarer is entitled </w:t>
      </w:r>
      <w:r>
        <w:rPr>
          <w:rFonts w:ascii="Times New Roman" w:hAnsi="Times New Roman" w:cs="Times New Roman"/>
          <w:color w:val="000000"/>
          <w:spacing w:val="-7"/>
          <w:sz w:val="20"/>
          <w:szCs w:val="20"/>
        </w:rPr>
        <w:t>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repatriation – which shall be less than twelve months; and  </w:t>
      </w:r>
    </w:p>
    <w:p w14:paraId="4959D973" w14:textId="77777777" w:rsidR="004762EC" w:rsidRDefault="00C4780F">
      <w:pPr>
        <w:spacing w:before="128"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20" w:space="128"/>
            <w:col w:w="8161" w:space="0"/>
          </w:cols>
          <w:docGrid w:linePitch="360"/>
        </w:sectPr>
      </w:pPr>
      <w:r>
        <w:rPr>
          <w:rFonts w:ascii="Times New Roman" w:hAnsi="Times New Roman" w:cs="Times New Roman"/>
          <w:color w:val="000000"/>
          <w:sz w:val="20"/>
          <w:szCs w:val="20"/>
        </w:rPr>
        <w:t>the precise entitlements to be accorded by ship owners for repatriation, including those relating 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destinations of repatriation, the mode of transport, the items of expense to be covered </w:t>
      </w:r>
      <w:r>
        <w:rPr>
          <w:rFonts w:ascii="Times New Roman" w:hAnsi="Times New Roman" w:cs="Times New Roman"/>
          <w:color w:val="000000"/>
          <w:spacing w:val="-3"/>
          <w:sz w:val="20"/>
          <w:szCs w:val="20"/>
        </w:rPr>
        <w:t>and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other arrangements to be made by ship owners.  </w:t>
      </w:r>
    </w:p>
    <w:p w14:paraId="4959D974" w14:textId="77777777" w:rsidR="004762EC" w:rsidRDefault="00C4780F">
      <w:pPr>
        <w:spacing w:before="126" w:line="235" w:lineRule="exact"/>
        <w:ind w:left="933" w:right="1073" w:firstLine="338"/>
        <w:jc w:val="right"/>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(4) The ship owner shall not make any provision requiring that seafarers make an advance payment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towards the cost of repatriation at the beginning of their employment, and also from recovering the cost </w:t>
      </w:r>
      <w:r>
        <w:rPr>
          <w:rFonts w:ascii="Times New Roman" w:hAnsi="Times New Roman" w:cs="Times New Roman"/>
          <w:color w:val="000000"/>
          <w:spacing w:val="-9"/>
          <w:sz w:val="20"/>
          <w:szCs w:val="20"/>
        </w:rPr>
        <w:t>of</w:t>
      </w:r>
      <w:r>
        <w:rPr>
          <w:rFonts w:ascii="Times New Roman" w:hAnsi="Times New Roman" w:cs="Times New Roman"/>
          <w:sz w:val="20"/>
          <w:szCs w:val="20"/>
        </w:rPr>
        <w:t xml:space="preserve"> </w:t>
      </w:r>
      <w:r>
        <w:br w:type="page"/>
      </w:r>
    </w:p>
    <w:p w14:paraId="4959D975" w14:textId="77777777" w:rsidR="004762EC" w:rsidRDefault="004762EC">
      <w:pPr>
        <w:spacing w:after="104"/>
        <w:rPr>
          <w:rFonts w:ascii="Times New Roman" w:hAnsi="Times New Roman"/>
          <w:color w:val="000000" w:themeColor="text1"/>
          <w:sz w:val="24"/>
          <w:szCs w:val="24"/>
        </w:rPr>
      </w:pPr>
    </w:p>
    <w:p w14:paraId="4959D976" w14:textId="7E0D64DE"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sz w:val="18"/>
          <w:szCs w:val="18"/>
        </w:rPr>
        <w:t xml:space="preserve"> </w:t>
      </w:r>
    </w:p>
    <w:p w14:paraId="4959D977" w14:textId="4F2123BD" w:rsidR="004762EC" w:rsidRDefault="00C4780F">
      <w:pPr>
        <w:spacing w:before="273" w:line="238" w:lineRule="exact"/>
        <w:ind w:left="1013" w:right="992"/>
        <w:rPr>
          <w:rFonts w:ascii="Times New Roman" w:hAnsi="Times New Roman" w:cs="Times New Roman"/>
          <w:color w:val="010302"/>
        </w:rPr>
      </w:pPr>
      <w:r>
        <w:rPr>
          <w:rFonts w:ascii="Times New Roman" w:hAnsi="Times New Roman" w:cs="Times New Roman"/>
          <w:color w:val="000000"/>
          <w:sz w:val="20"/>
          <w:szCs w:val="20"/>
        </w:rPr>
        <w:t>repatriation from the wages of seafarers or other entitlements except where the seafarer has been found, as per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applicable collective bargaining agreements, to be in default of the seafarer’s employment obligations.   </w:t>
      </w:r>
    </w:p>
    <w:p w14:paraId="4959D978" w14:textId="77777777" w:rsidR="004762EC" w:rsidRDefault="00C4780F">
      <w:pPr>
        <w:spacing w:before="124" w:line="235" w:lineRule="exact"/>
        <w:ind w:left="1013" w:right="992" w:firstLine="338"/>
        <w:rPr>
          <w:rFonts w:ascii="Times New Roman" w:hAnsi="Times New Roman" w:cs="Times New Roman"/>
          <w:color w:val="010302"/>
        </w:rPr>
      </w:pPr>
      <w:r>
        <w:rPr>
          <w:rFonts w:ascii="Times New Roman" w:hAnsi="Times New Roman" w:cs="Times New Roman"/>
          <w:color w:val="000000"/>
          <w:sz w:val="20"/>
          <w:szCs w:val="20"/>
        </w:rPr>
        <w:t xml:space="preserve">(5) Nothing contained in this rule shall prejudice any right of the ship owner to recover the cost </w:t>
      </w:r>
      <w:r>
        <w:rPr>
          <w:rFonts w:ascii="Times New Roman" w:hAnsi="Times New Roman" w:cs="Times New Roman"/>
          <w:color w:val="000000"/>
          <w:spacing w:val="-8"/>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repatriation under third-party contractual arrangements.   </w:t>
      </w:r>
    </w:p>
    <w:p w14:paraId="4959D979" w14:textId="77777777" w:rsidR="004762EC" w:rsidRDefault="00C4780F">
      <w:pPr>
        <w:spacing w:before="121" w:line="238" w:lineRule="exact"/>
        <w:ind w:left="1013" w:right="992" w:firstLine="338"/>
        <w:rPr>
          <w:rFonts w:ascii="Times New Roman" w:hAnsi="Times New Roman" w:cs="Times New Roman"/>
          <w:color w:val="010302"/>
        </w:rPr>
      </w:pPr>
      <w:r>
        <w:rPr>
          <w:rFonts w:ascii="Times New Roman" w:hAnsi="Times New Roman" w:cs="Times New Roman"/>
          <w:color w:val="000000"/>
          <w:sz w:val="20"/>
          <w:szCs w:val="20"/>
        </w:rPr>
        <w:t>(6) Each ship owner shall make available to seafarers, a copy of the applicable provisions regarding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repatriation in English.  </w:t>
      </w:r>
    </w:p>
    <w:p w14:paraId="4959D97A" w14:textId="77777777" w:rsidR="004762EC" w:rsidRDefault="00C4780F">
      <w:pPr>
        <w:spacing w:before="100" w:line="240" w:lineRule="exact"/>
        <w:ind w:left="1013" w:right="992" w:firstLine="338"/>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(7) If a ship owner fails to make arrangements for or to meet the cost of repatriation of seafarers who are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entitled to be repatriated-  </w:t>
      </w:r>
    </w:p>
    <w:p w14:paraId="4959D97B" w14:textId="77777777" w:rsidR="004762EC" w:rsidRDefault="00C4780F">
      <w:pPr>
        <w:spacing w:before="163" w:line="188" w:lineRule="exact"/>
        <w:ind w:left="1352"/>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97C" w14:textId="77777777" w:rsidR="004762EC" w:rsidRDefault="004762EC">
      <w:pPr>
        <w:rPr>
          <w:rFonts w:ascii="Times New Roman" w:hAnsi="Times New Roman"/>
          <w:color w:val="000000" w:themeColor="text1"/>
          <w:sz w:val="24"/>
          <w:szCs w:val="24"/>
        </w:rPr>
      </w:pPr>
    </w:p>
    <w:p w14:paraId="4959D97D" w14:textId="77777777" w:rsidR="004762EC" w:rsidRDefault="004762EC">
      <w:pPr>
        <w:rPr>
          <w:rFonts w:ascii="Times New Roman" w:hAnsi="Times New Roman"/>
          <w:color w:val="000000" w:themeColor="text1"/>
          <w:sz w:val="24"/>
          <w:szCs w:val="24"/>
        </w:rPr>
      </w:pPr>
    </w:p>
    <w:p w14:paraId="4959D97E" w14:textId="77777777" w:rsidR="004762EC" w:rsidRDefault="004762EC">
      <w:pPr>
        <w:spacing w:after="47"/>
        <w:rPr>
          <w:rFonts w:ascii="Times New Roman" w:hAnsi="Times New Roman"/>
          <w:color w:val="000000" w:themeColor="text1"/>
          <w:sz w:val="24"/>
          <w:szCs w:val="24"/>
        </w:rPr>
      </w:pPr>
    </w:p>
    <w:p w14:paraId="4959D97F" w14:textId="77777777" w:rsidR="004762EC" w:rsidRDefault="00C4780F">
      <w:pPr>
        <w:spacing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980"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81" w14:textId="77777777" w:rsidR="004762EC" w:rsidRDefault="00C4780F">
      <w:pPr>
        <w:spacing w:before="126"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 xml:space="preserve">the Director General of Shipping shall arrange for repatriation of the seafarers concerned or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country from which the seafarers are to be repatriated or the country of which they are a national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may arrange for their repatriation and in all such cases the cost shall be recovered from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financial security referred to in sub-rules (1) and (12) of rule 12;  </w:t>
      </w:r>
    </w:p>
    <w:p w14:paraId="4959D982" w14:textId="77777777" w:rsidR="004762EC" w:rsidRDefault="00C4780F">
      <w:pPr>
        <w:spacing w:before="124" w:line="238" w:lineRule="exact"/>
        <w:ind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653" w:space="282"/>
            <w:col w:w="8272" w:space="0"/>
          </w:cols>
          <w:docGrid w:linePitch="360"/>
        </w:sectPr>
      </w:pPr>
      <w:r>
        <w:rPr>
          <w:rFonts w:ascii="Times New Roman" w:hAnsi="Times New Roman" w:cs="Times New Roman"/>
          <w:color w:val="000000"/>
          <w:sz w:val="20"/>
          <w:szCs w:val="20"/>
        </w:rPr>
        <w:t>the expenses of repatriation shall in no case be a charge upon the seafarers, except as provided for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 sub- rule (4).  </w:t>
      </w:r>
    </w:p>
    <w:p w14:paraId="4959D983" w14:textId="77777777" w:rsidR="004762EC" w:rsidRDefault="00C4780F">
      <w:pPr>
        <w:tabs>
          <w:tab w:val="left" w:pos="1914"/>
        </w:tabs>
        <w:spacing w:before="127" w:line="237" w:lineRule="exact"/>
        <w:ind w:left="1013" w:right="942" w:firstLine="400"/>
        <w:jc w:val="both"/>
        <w:rPr>
          <w:rFonts w:ascii="Times New Roman" w:hAnsi="Times New Roman" w:cs="Times New Roman"/>
          <w:color w:val="010302"/>
        </w:rPr>
      </w:pPr>
      <w:r>
        <w:rPr>
          <w:rFonts w:ascii="Times New Roman" w:hAnsi="Times New Roman" w:cs="Times New Roman"/>
          <w:color w:val="000000"/>
          <w:sz w:val="20"/>
          <w:szCs w:val="20"/>
        </w:rPr>
        <w:t>(8)</w:t>
      </w:r>
      <w:r>
        <w:rPr>
          <w:rFonts w:ascii="Times New Roman" w:hAnsi="Times New Roman" w:cs="Times New Roman"/>
          <w:color w:val="000000"/>
          <w:sz w:val="20"/>
          <w:szCs w:val="20"/>
        </w:rPr>
        <w:tab/>
        <w:t xml:space="preserve">Taking   into   account   the   applicable   international   instruments,   including   the   International  Convention  on  Arrest  of  Ships,  1999,  the  Director  General  of  Shipping  who  has  arranged  the  cost  of  repatriation pursuant to this rule may detain, or request the detention of, the ship of the owner of the  concerned ship until the reimbursement has been made in accordance </w:t>
      </w:r>
      <w:r w:rsidRPr="00312A8D">
        <w:rPr>
          <w:rFonts w:ascii="Times New Roman" w:hAnsi="Times New Roman" w:cs="Times New Roman"/>
          <w:color w:val="000000"/>
          <w:sz w:val="20"/>
          <w:szCs w:val="20"/>
          <w:u w:val="single" w:color="FF0000"/>
          <w:rPrChange w:id="22" w:author="Admin" w:date="2025-10-21T15:32:00Z">
            <w:rPr>
              <w:rFonts w:ascii="Times New Roman" w:hAnsi="Times New Roman" w:cs="Times New Roman"/>
              <w:color w:val="000000"/>
              <w:sz w:val="20"/>
              <w:szCs w:val="20"/>
            </w:rPr>
          </w:rPrChange>
        </w:rPr>
        <w:t xml:space="preserve">with </w:t>
      </w:r>
      <w:commentRangeStart w:id="23"/>
      <w:r w:rsidRPr="00312A8D">
        <w:rPr>
          <w:rFonts w:ascii="Times New Roman" w:hAnsi="Times New Roman" w:cs="Times New Roman"/>
          <w:color w:val="000000"/>
          <w:sz w:val="20"/>
          <w:szCs w:val="20"/>
          <w:u w:val="single" w:color="FF0000"/>
          <w:rPrChange w:id="24" w:author="Admin" w:date="2025-10-21T15:32:00Z">
            <w:rPr>
              <w:rFonts w:ascii="Times New Roman" w:hAnsi="Times New Roman" w:cs="Times New Roman"/>
              <w:color w:val="000000"/>
              <w:sz w:val="20"/>
              <w:szCs w:val="20"/>
            </w:rPr>
          </w:rPrChange>
        </w:rPr>
        <w:t>clause (c) of sub-rule (7)</w:t>
      </w:r>
      <w:commentRangeEnd w:id="23"/>
      <w:r w:rsidR="00312A8D" w:rsidRPr="00312A8D">
        <w:rPr>
          <w:rStyle w:val="CommentReference"/>
          <w:u w:val="single" w:color="FF0000"/>
          <w:rPrChange w:id="25" w:author="Admin" w:date="2025-10-21T15:32:00Z">
            <w:rPr>
              <w:rStyle w:val="CommentReference"/>
            </w:rPr>
          </w:rPrChange>
        </w:rPr>
        <w:commentReference w:id="23"/>
      </w:r>
      <w:r>
        <w:rPr>
          <w:rFonts w:ascii="Times New Roman" w:hAnsi="Times New Roman" w:cs="Times New Roman"/>
          <w:color w:val="000000"/>
          <w:sz w:val="20"/>
          <w:szCs w:val="20"/>
        </w:rPr>
        <w:t xml:space="preserve">;  </w:t>
      </w:r>
    </w:p>
    <w:p w14:paraId="4959D984" w14:textId="77777777" w:rsidR="004762EC" w:rsidRDefault="00C4780F">
      <w:pPr>
        <w:tabs>
          <w:tab w:val="left" w:pos="1914"/>
        </w:tabs>
        <w:spacing w:before="100" w:line="240" w:lineRule="exact"/>
        <w:ind w:left="1013" w:right="942" w:firstLine="400"/>
        <w:rPr>
          <w:rFonts w:ascii="Times New Roman" w:hAnsi="Times New Roman" w:cs="Times New Roman"/>
          <w:color w:val="010302"/>
        </w:rPr>
      </w:pPr>
      <w:r>
        <w:rPr>
          <w:rFonts w:ascii="Times New Roman" w:hAnsi="Times New Roman" w:cs="Times New Roman"/>
          <w:color w:val="000000"/>
          <w:sz w:val="20"/>
          <w:szCs w:val="20"/>
        </w:rPr>
        <w:t>(9)</w:t>
      </w:r>
      <w:r>
        <w:rPr>
          <w:rFonts w:ascii="Times New Roman" w:hAnsi="Times New Roman" w:cs="Times New Roman"/>
          <w:color w:val="000000"/>
          <w:sz w:val="20"/>
          <w:szCs w:val="20"/>
        </w:rPr>
        <w:tab/>
        <w:t xml:space="preserve">Director General of Shipping shall facilitate the repatriation of seafarers serving on ships which  </w:t>
      </w:r>
      <w:r>
        <w:br w:type="textWrapping" w:clear="all"/>
      </w:r>
      <w:r>
        <w:rPr>
          <w:rFonts w:ascii="Times New Roman" w:hAnsi="Times New Roman" w:cs="Times New Roman"/>
          <w:color w:val="000000"/>
          <w:sz w:val="20"/>
          <w:szCs w:val="20"/>
        </w:rPr>
        <w:t xml:space="preserve">call at its ports or pass through its territorial or internal waters, and their replacement on board;  </w:t>
      </w:r>
    </w:p>
    <w:p w14:paraId="4959D985" w14:textId="77777777" w:rsidR="004762EC" w:rsidRDefault="00C4780F">
      <w:pPr>
        <w:spacing w:before="121" w:line="238" w:lineRule="exact"/>
        <w:ind w:left="1013" w:right="942" w:firstLine="400"/>
        <w:rPr>
          <w:rFonts w:ascii="Times New Roman" w:hAnsi="Times New Roman" w:cs="Times New Roman"/>
          <w:color w:val="010302"/>
        </w:rPr>
      </w:pPr>
      <w:r>
        <w:rPr>
          <w:rFonts w:ascii="Times New Roman" w:hAnsi="Times New Roman" w:cs="Times New Roman"/>
          <w:color w:val="000000"/>
          <w:sz w:val="20"/>
          <w:szCs w:val="20"/>
        </w:rPr>
        <w:t xml:space="preserve">(10)   In  particular,  the  right  of  repatriation  to  any  seafarers  shall  not  be  refused  due  to  financial  circumstances of the ship owner or for the inability of the ship owner or unwillingness to replace a seafarer.  </w:t>
      </w:r>
    </w:p>
    <w:p w14:paraId="4959D986" w14:textId="77777777" w:rsidR="004762EC" w:rsidRDefault="00C4780F">
      <w:pPr>
        <w:spacing w:before="121" w:line="238" w:lineRule="exact"/>
        <w:ind w:left="1013" w:right="942" w:firstLine="400"/>
        <w:rPr>
          <w:rFonts w:ascii="Times New Roman" w:hAnsi="Times New Roman" w:cs="Times New Roman"/>
          <w:color w:val="010302"/>
        </w:rPr>
      </w:pPr>
      <w:r>
        <w:rPr>
          <w:rFonts w:ascii="Times New Roman" w:hAnsi="Times New Roman" w:cs="Times New Roman"/>
          <w:color w:val="000000"/>
          <w:sz w:val="20"/>
          <w:szCs w:val="20"/>
        </w:rPr>
        <w:t xml:space="preserve">(11)   Ship owner shall ensure that the copy of these rules are carried and are available on board to the  seafarers.  </w:t>
      </w:r>
    </w:p>
    <w:p w14:paraId="4959D987" w14:textId="77777777" w:rsidR="004762EC" w:rsidRDefault="00C4780F">
      <w:pPr>
        <w:spacing w:before="123" w:line="237" w:lineRule="exact"/>
        <w:ind w:left="1013" w:right="942" w:firstLine="400"/>
        <w:jc w:val="both"/>
        <w:rPr>
          <w:rFonts w:ascii="Times New Roman" w:hAnsi="Times New Roman" w:cs="Times New Roman"/>
          <w:color w:val="010302"/>
        </w:rPr>
      </w:pPr>
      <w:r>
        <w:rPr>
          <w:rFonts w:ascii="Times New Roman" w:hAnsi="Times New Roman" w:cs="Times New Roman"/>
          <w:color w:val="000000"/>
          <w:sz w:val="20"/>
          <w:szCs w:val="20"/>
        </w:rPr>
        <w:t xml:space="preserve">(12)   Every ship to which these rules apply shall carry a certificate or other documentary evidence of  financial security issued by the financial security provider and a copy of the same shall be posted in a  conspicuous place on board where it is available to the seafarers. Where there is more than one financial  security provider, the document provided by each provider shall be carried on board.  </w:t>
      </w:r>
    </w:p>
    <w:p w14:paraId="4959D988" w14:textId="77777777" w:rsidR="004762EC" w:rsidRDefault="00C4780F">
      <w:pPr>
        <w:tabs>
          <w:tab w:val="left" w:pos="1914"/>
        </w:tabs>
        <w:spacing w:before="120" w:line="240" w:lineRule="exact"/>
        <w:ind w:left="1013" w:right="942" w:firstLine="400"/>
        <w:rPr>
          <w:rFonts w:ascii="Times New Roman" w:hAnsi="Times New Roman" w:cs="Times New Roman"/>
          <w:color w:val="010302"/>
        </w:rPr>
      </w:pPr>
      <w:r>
        <w:rPr>
          <w:rFonts w:ascii="Times New Roman" w:hAnsi="Times New Roman" w:cs="Times New Roman"/>
          <w:color w:val="000000"/>
          <w:sz w:val="20"/>
          <w:szCs w:val="20"/>
        </w:rPr>
        <w:t>(13)</w:t>
      </w:r>
      <w:r>
        <w:rPr>
          <w:rFonts w:ascii="Times New Roman" w:hAnsi="Times New Roman" w:cs="Times New Roman"/>
          <w:color w:val="000000"/>
          <w:sz w:val="20"/>
          <w:szCs w:val="20"/>
        </w:rPr>
        <w:tab/>
        <w:t>The certificate or documentary evidence of financial security shall contain the information as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required in Form 1.  </w:t>
      </w:r>
    </w:p>
    <w:p w14:paraId="4959D989" w14:textId="77777777" w:rsidR="004762EC" w:rsidRDefault="00C4780F">
      <w:pPr>
        <w:spacing w:before="160" w:line="188" w:lineRule="exact"/>
        <w:ind w:left="1464"/>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(14)  Financial security system shall be sufficient to cover the following, namely.—  </w:t>
      </w:r>
    </w:p>
    <w:p w14:paraId="4959D98A" w14:textId="77777777" w:rsidR="004762EC" w:rsidRDefault="00C4780F">
      <w:pPr>
        <w:spacing w:before="161" w:line="188" w:lineRule="exact"/>
        <w:ind w:left="1546"/>
        <w:rPr>
          <w:rFonts w:ascii="Times New Roman" w:hAnsi="Times New Roman" w:cs="Times New Roman"/>
          <w:color w:val="010302"/>
        </w:rPr>
      </w:pPr>
      <w:r>
        <w:rPr>
          <w:rFonts w:ascii="Times New Roman" w:hAnsi="Times New Roman" w:cs="Times New Roman"/>
          <w:color w:val="000000"/>
          <w:spacing w:val="-4"/>
          <w:sz w:val="20"/>
          <w:szCs w:val="20"/>
        </w:rPr>
        <w:t>(a)</w:t>
      </w:r>
      <w:r>
        <w:rPr>
          <w:rFonts w:ascii="Times New Roman" w:hAnsi="Times New Roman" w:cs="Times New Roman"/>
          <w:sz w:val="20"/>
          <w:szCs w:val="20"/>
        </w:rPr>
        <w:t xml:space="preserve"> </w:t>
      </w:r>
    </w:p>
    <w:p w14:paraId="4959D98B" w14:textId="77777777" w:rsidR="004762EC" w:rsidRDefault="004762EC">
      <w:pPr>
        <w:rPr>
          <w:rFonts w:ascii="Times New Roman" w:hAnsi="Times New Roman"/>
          <w:color w:val="000000" w:themeColor="text1"/>
          <w:sz w:val="24"/>
          <w:szCs w:val="24"/>
        </w:rPr>
      </w:pPr>
    </w:p>
    <w:p w14:paraId="4959D98C" w14:textId="77777777" w:rsidR="004762EC" w:rsidRDefault="004762EC">
      <w:pPr>
        <w:spacing w:after="86"/>
        <w:rPr>
          <w:rFonts w:ascii="Times New Roman" w:hAnsi="Times New Roman"/>
          <w:color w:val="000000" w:themeColor="text1"/>
          <w:sz w:val="24"/>
          <w:szCs w:val="24"/>
        </w:rPr>
      </w:pPr>
    </w:p>
    <w:p w14:paraId="4959D98D"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5"/>
          <w:sz w:val="20"/>
          <w:szCs w:val="20"/>
        </w:rPr>
        <w:t>(b)</w:t>
      </w:r>
      <w:r>
        <w:rPr>
          <w:rFonts w:ascii="Times New Roman" w:hAnsi="Times New Roman" w:cs="Times New Roman"/>
          <w:sz w:val="20"/>
          <w:szCs w:val="20"/>
        </w:rPr>
        <w:t xml:space="preserve"> </w:t>
      </w:r>
    </w:p>
    <w:p w14:paraId="4959D98E" w14:textId="77777777" w:rsidR="004762EC" w:rsidRDefault="004762EC">
      <w:pPr>
        <w:spacing w:after="126"/>
        <w:rPr>
          <w:rFonts w:ascii="Times New Roman" w:hAnsi="Times New Roman"/>
          <w:color w:val="000000" w:themeColor="text1"/>
          <w:sz w:val="24"/>
          <w:szCs w:val="24"/>
        </w:rPr>
      </w:pPr>
    </w:p>
    <w:p w14:paraId="4959D98F"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4"/>
          <w:sz w:val="20"/>
          <w:szCs w:val="20"/>
        </w:rPr>
        <w:t>(c)</w:t>
      </w:r>
      <w:r>
        <w:rPr>
          <w:rFonts w:ascii="Times New Roman" w:hAnsi="Times New Roman" w:cs="Times New Roman"/>
          <w:sz w:val="20"/>
          <w:szCs w:val="20"/>
        </w:rPr>
        <w:t xml:space="preserve"> </w:t>
      </w:r>
    </w:p>
    <w:p w14:paraId="4959D990"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91" w14:textId="77777777" w:rsidR="004762EC" w:rsidRDefault="00C4780F">
      <w:pPr>
        <w:spacing w:before="124" w:line="237" w:lineRule="exact"/>
        <w:ind w:left="50" w:right="-40" w:hanging="50"/>
        <w:jc w:val="both"/>
        <w:rPr>
          <w:rFonts w:ascii="Times New Roman" w:hAnsi="Times New Roman" w:cs="Times New Roman"/>
          <w:color w:val="010302"/>
        </w:rPr>
      </w:pPr>
      <w:r>
        <w:rPr>
          <w:rFonts w:ascii="Times New Roman" w:hAnsi="Times New Roman" w:cs="Times New Roman"/>
          <w:color w:val="000000"/>
          <w:sz w:val="20"/>
          <w:szCs w:val="20"/>
        </w:rPr>
        <w:t xml:space="preserve">outstanding wages and other entitlements due from the ship owner to the seafarer under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employment agreement, the relevant collective bargaining agreement, limited to four months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any such outstanding wages and four months of any such outstanding entitlements;  </w:t>
      </w:r>
    </w:p>
    <w:p w14:paraId="4959D992"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all expenses reasonably incurred by the seafarer, including the cost of repatriation referred to sub-</w:t>
      </w:r>
      <w:r>
        <w:rPr>
          <w:rFonts w:ascii="Times New Roman" w:hAnsi="Times New Roman" w:cs="Times New Roman"/>
          <w:sz w:val="20"/>
          <w:szCs w:val="20"/>
        </w:rPr>
        <w:t xml:space="preserve"> </w:t>
      </w:r>
    </w:p>
    <w:p w14:paraId="4959D993" w14:textId="77777777" w:rsidR="004762EC" w:rsidRDefault="00C4780F">
      <w:pPr>
        <w:spacing w:before="40" w:line="188" w:lineRule="exact"/>
        <w:ind w:left="50"/>
        <w:rPr>
          <w:rFonts w:ascii="Times New Roman" w:hAnsi="Times New Roman" w:cs="Times New Roman"/>
          <w:color w:val="010302"/>
        </w:rPr>
      </w:pPr>
      <w:r>
        <w:rPr>
          <w:rFonts w:ascii="Times New Roman" w:hAnsi="Times New Roman" w:cs="Times New Roman"/>
          <w:color w:val="000000"/>
          <w:sz w:val="20"/>
          <w:szCs w:val="20"/>
        </w:rPr>
        <w:t xml:space="preserve">rule (15);  </w:t>
      </w:r>
    </w:p>
    <w:p w14:paraId="4959D994" w14:textId="77777777" w:rsidR="004762EC" w:rsidRDefault="00C4780F">
      <w:pPr>
        <w:spacing w:before="127" w:line="237" w:lineRule="exact"/>
        <w:ind w:left="50" w:right="-40" w:hanging="5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846" w:space="202"/>
            <w:col w:w="8159" w:space="0"/>
          </w:cols>
          <w:docGrid w:linePitch="360"/>
        </w:sectPr>
      </w:pPr>
      <w:r>
        <w:rPr>
          <w:rFonts w:ascii="Times New Roman" w:hAnsi="Times New Roman" w:cs="Times New Roman"/>
          <w:color w:val="000000"/>
          <w:sz w:val="20"/>
          <w:szCs w:val="20"/>
        </w:rPr>
        <w:t xml:space="preserve">the essential needs of the seafarer including such items, namely, adequate food, clothing </w:t>
      </w:r>
      <w:r>
        <w:rPr>
          <w:rFonts w:ascii="Times New Roman" w:hAnsi="Times New Roman" w:cs="Times New Roman"/>
          <w:color w:val="000000"/>
          <w:spacing w:val="-1"/>
          <w:sz w:val="20"/>
          <w:szCs w:val="20"/>
        </w:rPr>
        <w:t>where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necessary,  accommodation,  drinking  water,  essential  fuel  for  survival  on  board  the  </w:t>
      </w:r>
      <w:r>
        <w:rPr>
          <w:rFonts w:ascii="Times New Roman" w:hAnsi="Times New Roman" w:cs="Times New Roman"/>
          <w:color w:val="000000"/>
          <w:spacing w:val="-2"/>
          <w:sz w:val="20"/>
          <w:szCs w:val="20"/>
        </w:rPr>
        <w:t>ship,</w:t>
      </w:r>
      <w:r>
        <w:rPr>
          <w:rFonts w:ascii="Times New Roman" w:hAnsi="Times New Roman" w:cs="Times New Roman"/>
          <w:sz w:val="20"/>
          <w:szCs w:val="20"/>
        </w:rPr>
        <w:t xml:space="preserve"> </w:t>
      </w:r>
      <w:r>
        <w:rPr>
          <w:rFonts w:ascii="Times New Roman" w:hAnsi="Times New Roman" w:cs="Times New Roman"/>
          <w:color w:val="000000"/>
          <w:sz w:val="20"/>
          <w:szCs w:val="20"/>
        </w:rPr>
        <w:t>necessary medical care and any other reasonable costs or charges from the act or omission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constituting the abandonment until the seafarer’s arrival at home.  </w:t>
      </w:r>
    </w:p>
    <w:p w14:paraId="4959D995" w14:textId="77777777" w:rsidR="004762EC" w:rsidRDefault="00C4780F">
      <w:pPr>
        <w:tabs>
          <w:tab w:val="left" w:pos="2140"/>
        </w:tabs>
        <w:spacing w:before="120" w:line="238" w:lineRule="exact"/>
        <w:ind w:left="1013" w:right="993" w:firstLine="532"/>
        <w:jc w:val="both"/>
        <w:rPr>
          <w:rFonts w:ascii="Times New Roman" w:hAnsi="Times New Roman" w:cs="Times New Roman"/>
          <w:color w:val="010302"/>
        </w:rPr>
      </w:pPr>
      <w:r>
        <w:rPr>
          <w:rFonts w:ascii="Times New Roman" w:hAnsi="Times New Roman" w:cs="Times New Roman"/>
          <w:color w:val="000000"/>
          <w:sz w:val="20"/>
          <w:szCs w:val="20"/>
        </w:rPr>
        <w:t>(15)</w:t>
      </w:r>
      <w:r>
        <w:rPr>
          <w:rFonts w:ascii="Times New Roman" w:hAnsi="Times New Roman" w:cs="Times New Roman"/>
          <w:color w:val="000000"/>
          <w:sz w:val="20"/>
          <w:szCs w:val="20"/>
        </w:rPr>
        <w:tab/>
        <w:t>Cost of repatriation shall cover travel by appropriate and expeditious means, normally by air,</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and include provision for food and accommodation of the seafarers from the time of leaving the ship </w:t>
      </w:r>
      <w:r>
        <w:rPr>
          <w:rFonts w:ascii="Times New Roman" w:hAnsi="Times New Roman" w:cs="Times New Roman"/>
          <w:color w:val="000000"/>
          <w:spacing w:val="-2"/>
          <w:sz w:val="20"/>
          <w:szCs w:val="20"/>
        </w:rPr>
        <w:t>until</w:t>
      </w:r>
      <w:r>
        <w:rPr>
          <w:rFonts w:ascii="Times New Roman" w:hAnsi="Times New Roman" w:cs="Times New Roman"/>
          <w:sz w:val="20"/>
          <w:szCs w:val="20"/>
        </w:rPr>
        <w:t xml:space="preserve"> </w:t>
      </w:r>
      <w:r>
        <w:rPr>
          <w:rFonts w:ascii="Times New Roman" w:hAnsi="Times New Roman" w:cs="Times New Roman"/>
          <w:color w:val="000000"/>
          <w:sz w:val="20"/>
          <w:szCs w:val="20"/>
        </w:rPr>
        <w:t>arrival at the seafarer’s home, necessary medical care, passage and transport of personal effect and any other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reasonable costs or charges arising from the abandonment.  </w:t>
      </w:r>
    </w:p>
    <w:p w14:paraId="4959D996" w14:textId="77777777" w:rsidR="004762EC" w:rsidRDefault="00C4780F">
      <w:pPr>
        <w:tabs>
          <w:tab w:val="left" w:pos="2060"/>
        </w:tabs>
        <w:spacing w:before="160" w:line="188" w:lineRule="exact"/>
        <w:ind w:left="1465" w:right="1073"/>
        <w:jc w:val="right"/>
        <w:rPr>
          <w:rFonts w:ascii="Times New Roman" w:hAnsi="Times New Roman" w:cs="Times New Roman"/>
          <w:color w:val="010302"/>
        </w:rPr>
      </w:pPr>
      <w:r>
        <w:rPr>
          <w:rFonts w:ascii="Times New Roman" w:hAnsi="Times New Roman" w:cs="Times New Roman"/>
          <w:color w:val="000000"/>
          <w:sz w:val="20"/>
          <w:szCs w:val="20"/>
        </w:rPr>
        <w:t>(16)</w:t>
      </w:r>
      <w:r>
        <w:rPr>
          <w:rFonts w:ascii="Times New Roman" w:hAnsi="Times New Roman" w:cs="Times New Roman"/>
          <w:color w:val="000000"/>
          <w:sz w:val="20"/>
          <w:szCs w:val="20"/>
        </w:rPr>
        <w:tab/>
        <w:t>The financial security shall not cease before the end of the period of validity of the financial</w:t>
      </w:r>
      <w:r>
        <w:rPr>
          <w:rFonts w:ascii="Times New Roman" w:hAnsi="Times New Roman" w:cs="Times New Roman"/>
          <w:sz w:val="20"/>
          <w:szCs w:val="20"/>
        </w:rPr>
        <w:t xml:space="preserve"> </w:t>
      </w:r>
    </w:p>
    <w:p w14:paraId="4959D997" w14:textId="77777777" w:rsidR="004762EC" w:rsidRDefault="00C4780F">
      <w:pPr>
        <w:spacing w:before="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security.  </w:t>
      </w:r>
    </w:p>
    <w:p w14:paraId="4959D998" w14:textId="77777777" w:rsidR="004762EC" w:rsidRDefault="00C4780F">
      <w:pPr>
        <w:tabs>
          <w:tab w:val="left" w:pos="2060"/>
        </w:tabs>
        <w:spacing w:before="121" w:line="238" w:lineRule="exact"/>
        <w:ind w:left="933" w:right="1073" w:firstLine="532"/>
        <w:jc w:val="right"/>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(17)</w:t>
      </w:r>
      <w:r>
        <w:rPr>
          <w:rFonts w:ascii="Times New Roman" w:hAnsi="Times New Roman" w:cs="Times New Roman"/>
          <w:color w:val="000000"/>
          <w:sz w:val="20"/>
          <w:szCs w:val="20"/>
        </w:rPr>
        <w:tab/>
        <w:t>If the providers of financial security has made any payment to any seafarers in accordance with</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the provisions of these rules, such provider shall, up to the amount it has paid and in accordance with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r>
        <w:br w:type="page"/>
      </w:r>
    </w:p>
    <w:p w14:paraId="4959D999" w14:textId="77777777" w:rsidR="004762EC" w:rsidRDefault="004762EC">
      <w:pPr>
        <w:spacing w:after="100"/>
        <w:rPr>
          <w:rFonts w:ascii="Times New Roman" w:hAnsi="Times New Roman"/>
          <w:color w:val="000000" w:themeColor="text1"/>
          <w:sz w:val="24"/>
          <w:szCs w:val="24"/>
        </w:rPr>
      </w:pPr>
    </w:p>
    <w:p w14:paraId="4959D99A" w14:textId="2B45F80A" w:rsidR="004762EC" w:rsidRDefault="00C4780F">
      <w:pPr>
        <w:tabs>
          <w:tab w:val="left" w:pos="4564"/>
          <w:tab w:val="left" w:pos="9924"/>
        </w:tabs>
        <w:spacing w:line="215" w:lineRule="exact"/>
        <w:ind w:left="1013"/>
        <w:rPr>
          <w:rFonts w:ascii="Times New Roman" w:hAnsi="Times New Roman" w:cs="Times New Roman"/>
          <w:color w:val="010302"/>
        </w:rPr>
      </w:pPr>
      <w:r>
        <w:rPr>
          <w:rFonts w:ascii="Arial" w:hAnsi="Arial" w:cs="Arial"/>
          <w:color w:val="000000"/>
        </w:rPr>
        <w:tab/>
      </w:r>
      <w:r>
        <w:rPr>
          <w:rFonts w:ascii="Arial" w:hAnsi="Arial" w:cs="Arial"/>
          <w:color w:val="000000"/>
        </w:rPr>
        <w:tab/>
      </w:r>
      <w:r>
        <w:rPr>
          <w:rFonts w:ascii="Times New Roman" w:hAnsi="Times New Roman" w:cs="Times New Roman"/>
        </w:rPr>
        <w:t xml:space="preserve"> </w:t>
      </w:r>
    </w:p>
    <w:p w14:paraId="4959D99B" w14:textId="37B321BD" w:rsidR="004762EC" w:rsidRDefault="004762EC">
      <w:pPr>
        <w:spacing w:after="37"/>
        <w:rPr>
          <w:rFonts w:ascii="Times New Roman" w:hAnsi="Times New Roman"/>
          <w:color w:val="000000" w:themeColor="text1"/>
          <w:sz w:val="24"/>
          <w:szCs w:val="24"/>
        </w:rPr>
      </w:pPr>
    </w:p>
    <w:p w14:paraId="4959D99C" w14:textId="77777777" w:rsidR="004762EC" w:rsidRDefault="00C4780F">
      <w:pPr>
        <w:spacing w:line="240" w:lineRule="exact"/>
        <w:ind w:left="1013" w:right="990"/>
        <w:rPr>
          <w:rFonts w:ascii="Times New Roman" w:hAnsi="Times New Roman" w:cs="Times New Roman"/>
          <w:color w:val="010302"/>
        </w:rPr>
      </w:pPr>
      <w:r>
        <w:rPr>
          <w:rFonts w:ascii="Times New Roman" w:hAnsi="Times New Roman" w:cs="Times New Roman"/>
          <w:color w:val="000000"/>
          <w:sz w:val="20"/>
          <w:szCs w:val="20"/>
        </w:rPr>
        <w:t xml:space="preserve">applicable law, acquire by subrogation, assignment or otherwise, the right which the seafarers would </w:t>
      </w:r>
      <w:r>
        <w:rPr>
          <w:rFonts w:ascii="Times New Roman" w:hAnsi="Times New Roman" w:cs="Times New Roman"/>
          <w:color w:val="000000"/>
          <w:spacing w:val="-1"/>
          <w:sz w:val="20"/>
          <w:szCs w:val="20"/>
        </w:rPr>
        <w:t>have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enjoyed.  </w:t>
      </w:r>
    </w:p>
    <w:p w14:paraId="4959D99D" w14:textId="77777777" w:rsidR="004762EC" w:rsidRDefault="00C4780F">
      <w:pPr>
        <w:tabs>
          <w:tab w:val="left" w:pos="1689"/>
        </w:tabs>
        <w:spacing w:before="104" w:line="237" w:lineRule="exact"/>
        <w:ind w:left="1013" w:right="991"/>
        <w:rPr>
          <w:rFonts w:ascii="Times New Roman" w:hAnsi="Times New Roman" w:cs="Times New Roman"/>
          <w:color w:val="010302"/>
        </w:rPr>
      </w:pPr>
      <w:r>
        <w:rPr>
          <w:rFonts w:ascii="Times New Roman" w:hAnsi="Times New Roman" w:cs="Times New Roman"/>
          <w:b/>
          <w:bCs/>
          <w:color w:val="000000"/>
          <w:sz w:val="20"/>
          <w:szCs w:val="20"/>
        </w:rPr>
        <w:t>13.</w:t>
      </w:r>
      <w:r>
        <w:rPr>
          <w:rFonts w:ascii="Times New Roman" w:hAnsi="Times New Roman" w:cs="Times New Roman"/>
          <w:b/>
          <w:bCs/>
          <w:color w:val="000000"/>
          <w:sz w:val="20"/>
          <w:szCs w:val="20"/>
        </w:rPr>
        <w:tab/>
        <w:t xml:space="preserve">Seafarer compensation for the ship’s loss or foundering.— </w:t>
      </w:r>
      <w:r>
        <w:rPr>
          <w:rFonts w:ascii="Times New Roman" w:hAnsi="Times New Roman" w:cs="Times New Roman"/>
          <w:color w:val="000000"/>
          <w:sz w:val="20"/>
          <w:szCs w:val="20"/>
        </w:rPr>
        <w:t>(1) The ship owner shall ensure that, in</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every case of loss or foundering of any ship, the ship owner shall pay to each seafarer on board an indemnity</w:t>
      </w:r>
      <w:r>
        <w:rPr>
          <w:rFonts w:ascii="Times New Roman" w:hAnsi="Times New Roman" w:cs="Times New Roman"/>
          <w:sz w:val="20"/>
          <w:szCs w:val="20"/>
        </w:rPr>
        <w:t xml:space="preserve"> </w:t>
      </w:r>
      <w:r>
        <w:rPr>
          <w:rFonts w:ascii="Times New Roman" w:hAnsi="Times New Roman" w:cs="Times New Roman"/>
          <w:color w:val="000000"/>
          <w:sz w:val="20"/>
          <w:szCs w:val="20"/>
        </w:rPr>
        <w:t>against unemployment resulting from such loss or foundering which shall be specified in the collective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bargaining agreement.   </w:t>
      </w:r>
    </w:p>
    <w:p w14:paraId="4959D99E" w14:textId="77777777" w:rsidR="004762EC" w:rsidRDefault="00C4780F">
      <w:pPr>
        <w:tabs>
          <w:tab w:val="left" w:pos="2365"/>
        </w:tabs>
        <w:spacing w:before="124" w:line="236" w:lineRule="exact"/>
        <w:ind w:left="1013" w:right="990" w:firstLine="676"/>
        <w:jc w:val="both"/>
        <w:rPr>
          <w:rFonts w:ascii="Times New Roman" w:hAnsi="Times New Roman" w:cs="Times New Roman"/>
          <w:color w:val="010302"/>
        </w:rPr>
      </w:pPr>
      <w:r>
        <w:rPr>
          <w:rFonts w:ascii="Times New Roman" w:hAnsi="Times New Roman" w:cs="Times New Roman"/>
          <w:color w:val="000000"/>
          <w:sz w:val="20"/>
          <w:szCs w:val="20"/>
        </w:rPr>
        <w:t>(2)</w:t>
      </w:r>
      <w:r>
        <w:rPr>
          <w:rFonts w:ascii="Times New Roman" w:hAnsi="Times New Roman" w:cs="Times New Roman"/>
          <w:color w:val="000000"/>
          <w:sz w:val="20"/>
          <w:szCs w:val="20"/>
        </w:rPr>
        <w:tab/>
        <w:t>The provision of sub-rule (1) shall be without prejudice to any other rights a seafarer may</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have under any other law for the time being in force for losses or injuries arising from a ship’s loss </w:t>
      </w:r>
      <w:r>
        <w:rPr>
          <w:rFonts w:ascii="Times New Roman" w:hAnsi="Times New Roman" w:cs="Times New Roman"/>
          <w:color w:val="000000"/>
          <w:spacing w:val="-7"/>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foundering.  </w:t>
      </w:r>
    </w:p>
    <w:p w14:paraId="4959D99F" w14:textId="77777777" w:rsidR="004762EC" w:rsidRDefault="00C4780F">
      <w:pPr>
        <w:tabs>
          <w:tab w:val="left" w:pos="1689"/>
        </w:tabs>
        <w:spacing w:before="124" w:line="237" w:lineRule="exact"/>
        <w:ind w:left="1013" w:right="990"/>
        <w:jc w:val="both"/>
        <w:rPr>
          <w:rFonts w:ascii="Times New Roman" w:hAnsi="Times New Roman" w:cs="Times New Roman"/>
          <w:color w:val="010302"/>
        </w:rPr>
      </w:pPr>
      <w:r>
        <w:rPr>
          <w:rFonts w:ascii="Times New Roman" w:hAnsi="Times New Roman" w:cs="Times New Roman"/>
          <w:b/>
          <w:bCs/>
          <w:color w:val="000000"/>
          <w:sz w:val="20"/>
          <w:szCs w:val="20"/>
        </w:rPr>
        <w:t xml:space="preserve">14. </w:t>
      </w:r>
      <w:r>
        <w:rPr>
          <w:rFonts w:ascii="Times New Roman" w:hAnsi="Times New Roman" w:cs="Times New Roman"/>
          <w:b/>
          <w:bCs/>
          <w:color w:val="000000"/>
          <w:sz w:val="20"/>
          <w:szCs w:val="20"/>
        </w:rPr>
        <w:tab/>
        <w:t>Manning levels.—</w:t>
      </w:r>
      <w:r>
        <w:rPr>
          <w:rFonts w:ascii="Times New Roman" w:hAnsi="Times New Roman" w:cs="Times New Roman"/>
          <w:color w:val="000000"/>
          <w:sz w:val="20"/>
          <w:szCs w:val="20"/>
        </w:rPr>
        <w:t xml:space="preserve"> (1)  The ship owner shall ensure that each ship shall employ on board as per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safe manning document issued by Mercantile Marine Department from time to time so that the ships </w:t>
      </w:r>
      <w:r>
        <w:rPr>
          <w:rFonts w:ascii="Times New Roman" w:hAnsi="Times New Roman" w:cs="Times New Roman"/>
          <w:color w:val="000000"/>
          <w:spacing w:val="-4"/>
          <w:sz w:val="20"/>
          <w:szCs w:val="20"/>
        </w:rPr>
        <w:t>are</w:t>
      </w:r>
      <w:r>
        <w:rPr>
          <w:rFonts w:ascii="Times New Roman" w:hAnsi="Times New Roman" w:cs="Times New Roman"/>
          <w:sz w:val="20"/>
          <w:szCs w:val="20"/>
        </w:rPr>
        <w:t xml:space="preserve"> </w:t>
      </w:r>
      <w:r>
        <w:rPr>
          <w:rFonts w:ascii="Times New Roman" w:hAnsi="Times New Roman" w:cs="Times New Roman"/>
          <w:color w:val="000000"/>
          <w:sz w:val="20"/>
          <w:szCs w:val="20"/>
        </w:rPr>
        <w:t>operated safely, efficiently and with due regard to security under all conditions, taking into account concerns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about seafarer fatigue and the particular nature and conditions of the voyage.  </w:t>
      </w:r>
    </w:p>
    <w:p w14:paraId="4959D9A0" w14:textId="77777777" w:rsidR="004762EC" w:rsidRDefault="00C4780F">
      <w:pPr>
        <w:tabs>
          <w:tab w:val="left" w:pos="1545"/>
        </w:tabs>
        <w:spacing w:before="121" w:line="238" w:lineRule="exact"/>
        <w:ind w:left="1013" w:right="990"/>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(2) The ship owner shall ensure that every ship is manned by a crew that is adequate, in terms of size</w:t>
      </w:r>
      <w:r>
        <w:rPr>
          <w:rFonts w:ascii="Times New Roman" w:hAnsi="Times New Roman" w:cs="Times New Roman"/>
          <w:sz w:val="20"/>
          <w:szCs w:val="20"/>
        </w:rPr>
        <w:t xml:space="preserve"> </w:t>
      </w:r>
      <w:r>
        <w:rPr>
          <w:rFonts w:ascii="Times New Roman" w:hAnsi="Times New Roman" w:cs="Times New Roman"/>
          <w:color w:val="000000"/>
          <w:sz w:val="20"/>
          <w:szCs w:val="20"/>
        </w:rPr>
        <w:t>and  qualifications,  to  ensure  the  safety  and  security  of  the  ship  and  its  personnel,  under  all  operating</w:t>
      </w:r>
      <w:r>
        <w:rPr>
          <w:rFonts w:ascii="Times New Roman" w:hAnsi="Times New Roman" w:cs="Times New Roman"/>
          <w:sz w:val="20"/>
          <w:szCs w:val="20"/>
        </w:rPr>
        <w:t xml:space="preserve"> </w:t>
      </w:r>
      <w:r>
        <w:rPr>
          <w:rFonts w:ascii="Times New Roman" w:hAnsi="Times New Roman" w:cs="Times New Roman"/>
          <w:color w:val="000000"/>
          <w:sz w:val="20"/>
          <w:szCs w:val="20"/>
        </w:rPr>
        <w:t>conditions, in accordance with the minimum safe manning document as specified by the Director General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Shipping.   </w:t>
      </w:r>
    </w:p>
    <w:p w14:paraId="4959D9A1" w14:textId="77777777" w:rsidR="004762EC" w:rsidRDefault="00C4780F">
      <w:pPr>
        <w:tabs>
          <w:tab w:val="left" w:pos="1545"/>
        </w:tabs>
        <w:spacing w:before="101" w:line="238" w:lineRule="exact"/>
        <w:ind w:left="1013" w:right="990"/>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(3) Director General of Shipping shall, when determining, approving or revising the manning levels,</w:t>
      </w:r>
      <w:r>
        <w:rPr>
          <w:rFonts w:ascii="Times New Roman" w:hAnsi="Times New Roman" w:cs="Times New Roman"/>
          <w:sz w:val="20"/>
          <w:szCs w:val="20"/>
        </w:rPr>
        <w:t xml:space="preserve"> </w:t>
      </w:r>
      <w:r>
        <w:rPr>
          <w:rFonts w:ascii="Times New Roman" w:hAnsi="Times New Roman" w:cs="Times New Roman"/>
          <w:color w:val="000000"/>
          <w:sz w:val="20"/>
          <w:szCs w:val="20"/>
        </w:rPr>
        <w:t>take into account the need to avoid or minimise the excessive hours of work so as to ensure sufficient rest and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to limit fatigue, and also the principles in the applicable international instruments, especially those of </w:t>
      </w:r>
      <w:r>
        <w:rPr>
          <w:rFonts w:ascii="Times New Roman" w:hAnsi="Times New Roman" w:cs="Times New Roman"/>
          <w:color w:val="000000"/>
          <w:spacing w:val="-3"/>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International Maritime Organisation, on manning levels.  </w:t>
      </w:r>
    </w:p>
    <w:p w14:paraId="4959D9A2" w14:textId="77777777" w:rsidR="004762EC" w:rsidRDefault="00C4780F">
      <w:pPr>
        <w:spacing w:before="121" w:line="238" w:lineRule="exact"/>
        <w:ind w:left="1013" w:right="990" w:firstLine="532"/>
        <w:rPr>
          <w:rFonts w:ascii="Times New Roman" w:hAnsi="Times New Roman" w:cs="Times New Roman"/>
          <w:color w:val="010302"/>
        </w:rPr>
      </w:pPr>
      <w:r>
        <w:rPr>
          <w:rFonts w:ascii="Times New Roman" w:hAnsi="Times New Roman" w:cs="Times New Roman"/>
          <w:color w:val="000000"/>
          <w:sz w:val="20"/>
          <w:szCs w:val="20"/>
        </w:rPr>
        <w:t xml:space="preserve">(4) The Director General of Shipping shall also take into account all the requirements of rule 17 </w:t>
      </w:r>
      <w:r>
        <w:rPr>
          <w:rFonts w:ascii="Times New Roman" w:hAnsi="Times New Roman" w:cs="Times New Roman"/>
          <w:color w:val="000000"/>
          <w:spacing w:val="-6"/>
          <w:sz w:val="20"/>
          <w:szCs w:val="20"/>
        </w:rPr>
        <w:t>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determining manning levels.  </w:t>
      </w:r>
    </w:p>
    <w:p w14:paraId="4959D9A3" w14:textId="77777777" w:rsidR="004762EC" w:rsidRDefault="00C4780F">
      <w:pPr>
        <w:tabs>
          <w:tab w:val="left" w:pos="1576"/>
        </w:tabs>
        <w:spacing w:before="124" w:line="237" w:lineRule="exact"/>
        <w:ind w:left="1013" w:right="990"/>
        <w:jc w:val="both"/>
        <w:rPr>
          <w:rFonts w:ascii="Times New Roman" w:hAnsi="Times New Roman" w:cs="Times New Roman"/>
          <w:color w:val="010302"/>
        </w:rPr>
      </w:pPr>
      <w:r>
        <w:rPr>
          <w:rFonts w:ascii="Times New Roman" w:hAnsi="Times New Roman" w:cs="Times New Roman"/>
          <w:b/>
          <w:bCs/>
          <w:color w:val="000000"/>
          <w:sz w:val="20"/>
          <w:szCs w:val="20"/>
        </w:rPr>
        <w:t>15.</w:t>
      </w:r>
      <w:r>
        <w:rPr>
          <w:rFonts w:ascii="Times New Roman" w:hAnsi="Times New Roman" w:cs="Times New Roman"/>
          <w:b/>
          <w:bCs/>
          <w:color w:val="000000"/>
          <w:sz w:val="20"/>
          <w:szCs w:val="20"/>
        </w:rPr>
        <w:tab/>
        <w:t>Career  and  skill  development  and  opportunities  for  seafarers’  employment.—</w:t>
      </w:r>
      <w:r>
        <w:rPr>
          <w:rFonts w:ascii="Times New Roman" w:hAnsi="Times New Roman" w:cs="Times New Roman"/>
          <w:color w:val="000000"/>
          <w:sz w:val="20"/>
          <w:szCs w:val="20"/>
        </w:rPr>
        <w:t xml:space="preserve">  (1)  Director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General  of  Shipping  shall  encourage  career  and  skill  development  and  employment  opportunities  </w:t>
      </w:r>
      <w:r>
        <w:rPr>
          <w:rFonts w:ascii="Times New Roman" w:hAnsi="Times New Roman" w:cs="Times New Roman"/>
          <w:color w:val="000000"/>
          <w:spacing w:val="-5"/>
          <w:sz w:val="20"/>
          <w:szCs w:val="20"/>
        </w:rPr>
        <w:t>for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seafarers, in order to provide the maritime sector with a stable and competent workforce.  </w:t>
      </w:r>
    </w:p>
    <w:p w14:paraId="4959D9A4" w14:textId="77777777" w:rsidR="004762EC" w:rsidRDefault="00C4780F">
      <w:pPr>
        <w:spacing w:before="124" w:line="235" w:lineRule="exact"/>
        <w:ind w:left="1013" w:right="990" w:firstLine="676"/>
        <w:rPr>
          <w:rFonts w:ascii="Times New Roman" w:hAnsi="Times New Roman" w:cs="Times New Roman"/>
          <w:color w:val="010302"/>
        </w:rPr>
      </w:pPr>
      <w:r>
        <w:rPr>
          <w:rFonts w:ascii="Times New Roman" w:hAnsi="Times New Roman" w:cs="Times New Roman"/>
          <w:color w:val="000000"/>
          <w:sz w:val="20"/>
          <w:szCs w:val="20"/>
        </w:rPr>
        <w:t>(2) The aim of the policies referred in sub-rule (1), shall be to help the seafarers, strengthen their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competencies, qualifications and employment opportunities.  </w:t>
      </w:r>
    </w:p>
    <w:p w14:paraId="4959D9A5" w14:textId="77777777" w:rsidR="004762EC" w:rsidRDefault="00C4780F">
      <w:pPr>
        <w:spacing w:before="123" w:line="237" w:lineRule="exact"/>
        <w:ind w:left="1013" w:right="990" w:firstLine="676"/>
        <w:jc w:val="both"/>
        <w:rPr>
          <w:rFonts w:ascii="Times New Roman" w:hAnsi="Times New Roman" w:cs="Times New Roman"/>
          <w:color w:val="010302"/>
        </w:rPr>
      </w:pPr>
      <w:r>
        <w:rPr>
          <w:rFonts w:ascii="Times New Roman" w:hAnsi="Times New Roman" w:cs="Times New Roman"/>
          <w:color w:val="000000"/>
          <w:sz w:val="20"/>
          <w:szCs w:val="20"/>
        </w:rPr>
        <w:t>(3) Director General of Shipping, after consulting the owners of the ship and seafarers’ organisations</w:t>
      </w:r>
      <w:r>
        <w:rPr>
          <w:rFonts w:ascii="Times New Roman" w:hAnsi="Times New Roman" w:cs="Times New Roman"/>
          <w:sz w:val="20"/>
          <w:szCs w:val="20"/>
        </w:rPr>
        <w:t xml:space="preserve"> </w:t>
      </w:r>
      <w:r>
        <w:rPr>
          <w:rFonts w:ascii="Times New Roman" w:hAnsi="Times New Roman" w:cs="Times New Roman"/>
          <w:color w:val="000000"/>
          <w:sz w:val="20"/>
          <w:szCs w:val="20"/>
        </w:rPr>
        <w:t>concerned, establish clear objectives for the vocational guidance, education and training of seafarers whose</w:t>
      </w:r>
      <w:r>
        <w:rPr>
          <w:rFonts w:ascii="Times New Roman" w:hAnsi="Times New Roman" w:cs="Times New Roman"/>
          <w:sz w:val="20"/>
          <w:szCs w:val="20"/>
        </w:rPr>
        <w:t xml:space="preserve"> </w:t>
      </w:r>
      <w:r>
        <w:rPr>
          <w:rFonts w:ascii="Times New Roman" w:hAnsi="Times New Roman" w:cs="Times New Roman"/>
          <w:color w:val="000000"/>
          <w:sz w:val="20"/>
          <w:szCs w:val="20"/>
        </w:rPr>
        <w:t>duties on board ship primarily relate to the safe operation and navigation of the ship, including ongoing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training.  </w:t>
      </w:r>
    </w:p>
    <w:p w14:paraId="4959D9A6" w14:textId="77777777" w:rsidR="004762EC" w:rsidRDefault="00C4780F">
      <w:pPr>
        <w:spacing w:before="160" w:line="186" w:lineRule="exact"/>
        <w:ind w:left="4934"/>
        <w:rPr>
          <w:rFonts w:ascii="Times New Roman" w:hAnsi="Times New Roman" w:cs="Times New Roman"/>
          <w:color w:val="010302"/>
        </w:rPr>
      </w:pPr>
      <w:r>
        <w:rPr>
          <w:rFonts w:ascii="Times New Roman" w:hAnsi="Times New Roman" w:cs="Times New Roman"/>
          <w:b/>
          <w:bCs/>
          <w:color w:val="000000"/>
          <w:sz w:val="20"/>
          <w:szCs w:val="20"/>
        </w:rPr>
        <w:t xml:space="preserve">CHAPTER IV  </w:t>
      </w:r>
    </w:p>
    <w:p w14:paraId="4959D9A7" w14:textId="77777777" w:rsidR="004762EC" w:rsidRDefault="00C4780F">
      <w:pPr>
        <w:spacing w:before="123" w:line="238" w:lineRule="exact"/>
        <w:ind w:left="1013" w:right="990"/>
        <w:jc w:val="both"/>
        <w:rPr>
          <w:rFonts w:ascii="Times New Roman" w:hAnsi="Times New Roman" w:cs="Times New Roman"/>
          <w:color w:val="010302"/>
        </w:rPr>
      </w:pPr>
      <w:r>
        <w:rPr>
          <w:rFonts w:ascii="Times New Roman" w:hAnsi="Times New Roman" w:cs="Times New Roman"/>
          <w:b/>
          <w:bCs/>
          <w:color w:val="000000"/>
          <w:sz w:val="20"/>
          <w:szCs w:val="20"/>
        </w:rPr>
        <w:t>16. Accommodation and recreational facilities.—</w:t>
      </w:r>
      <w:r>
        <w:rPr>
          <w:rFonts w:ascii="Times New Roman" w:hAnsi="Times New Roman" w:cs="Times New Roman"/>
          <w:color w:val="000000"/>
          <w:sz w:val="20"/>
          <w:szCs w:val="20"/>
        </w:rPr>
        <w:t xml:space="preserve"> (1) Accommodation and recreational facilities on board</w:t>
      </w:r>
      <w:r>
        <w:rPr>
          <w:rFonts w:ascii="Times New Roman" w:hAnsi="Times New Roman" w:cs="Times New Roman"/>
          <w:sz w:val="20"/>
          <w:szCs w:val="20"/>
        </w:rPr>
        <w:t xml:space="preserve"> </w:t>
      </w:r>
      <w:r>
        <w:rPr>
          <w:rFonts w:ascii="Times New Roman" w:hAnsi="Times New Roman" w:cs="Times New Roman"/>
          <w:color w:val="000000"/>
          <w:sz w:val="20"/>
          <w:szCs w:val="20"/>
        </w:rPr>
        <w:t>ships shall be in accordance with Merchant Shipping (Crew Accommodation) Rules, 1960 and Merchant</w:t>
      </w:r>
      <w:r>
        <w:rPr>
          <w:rFonts w:ascii="Times New Roman" w:hAnsi="Times New Roman" w:cs="Times New Roman"/>
          <w:sz w:val="20"/>
          <w:szCs w:val="20"/>
        </w:rPr>
        <w:t xml:space="preserve"> </w:t>
      </w:r>
    </w:p>
    <w:p w14:paraId="4959D9A8" w14:textId="77777777" w:rsidR="004762EC" w:rsidRDefault="00C4780F">
      <w:pPr>
        <w:spacing w:before="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Shipping (Seafarers’ Accommodation) Rules, 2016.   </w:t>
      </w:r>
    </w:p>
    <w:p w14:paraId="4959D9A9" w14:textId="77777777" w:rsidR="004762EC" w:rsidRDefault="00C4780F">
      <w:pPr>
        <w:tabs>
          <w:tab w:val="left" w:pos="1689"/>
        </w:tabs>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(2) The inspections required under rule 25 shall be carried out when.-  </w:t>
      </w:r>
    </w:p>
    <w:p w14:paraId="4959D9AA" w14:textId="77777777" w:rsidR="004762EC" w:rsidRDefault="00C4780F">
      <w:pPr>
        <w:spacing w:before="160" w:line="188" w:lineRule="exact"/>
        <w:ind w:left="2347"/>
        <w:rPr>
          <w:rFonts w:ascii="Times New Roman" w:hAnsi="Times New Roman" w:cs="Times New Roman"/>
          <w:color w:val="010302"/>
        </w:rPr>
      </w:pPr>
      <w:r>
        <w:rPr>
          <w:rFonts w:ascii="Times New Roman" w:hAnsi="Times New Roman" w:cs="Times New Roman"/>
          <w:color w:val="000000"/>
          <w:sz w:val="20"/>
          <w:szCs w:val="20"/>
        </w:rPr>
        <w:t xml:space="preserve">(a) ship is registered or re-registered; or  </w:t>
      </w:r>
    </w:p>
    <w:p w14:paraId="4959D9AB" w14:textId="77777777" w:rsidR="004762EC" w:rsidRDefault="00C4780F">
      <w:pPr>
        <w:spacing w:before="160" w:line="188" w:lineRule="exact"/>
        <w:ind w:left="2347"/>
        <w:rPr>
          <w:rFonts w:ascii="Times New Roman" w:hAnsi="Times New Roman" w:cs="Times New Roman"/>
          <w:color w:val="010302"/>
        </w:rPr>
      </w:pPr>
      <w:r>
        <w:rPr>
          <w:rFonts w:ascii="Times New Roman" w:hAnsi="Times New Roman" w:cs="Times New Roman"/>
          <w:color w:val="000000"/>
          <w:sz w:val="20"/>
          <w:szCs w:val="20"/>
        </w:rPr>
        <w:t xml:space="preserve">(b) the seafarer accommodation on a ship has been substantially altered.   </w:t>
      </w:r>
    </w:p>
    <w:p w14:paraId="4959D9AC" w14:textId="77777777" w:rsidR="004762EC" w:rsidRDefault="00C4780F">
      <w:pPr>
        <w:spacing w:before="140" w:line="188" w:lineRule="exact"/>
        <w:ind w:left="1609" w:right="1603"/>
        <w:jc w:val="right"/>
        <w:rPr>
          <w:rFonts w:ascii="Times New Roman" w:hAnsi="Times New Roman" w:cs="Times New Roman"/>
          <w:color w:val="010302"/>
        </w:rPr>
      </w:pPr>
      <w:r>
        <w:rPr>
          <w:rFonts w:ascii="Times New Roman" w:hAnsi="Times New Roman" w:cs="Times New Roman"/>
          <w:color w:val="000000"/>
          <w:sz w:val="20"/>
          <w:szCs w:val="20"/>
        </w:rPr>
        <w:t xml:space="preserve">(3) The ship owner shall provide recreational facilities on board ships at no cost to the seafarer.  </w:t>
      </w:r>
    </w:p>
    <w:p w14:paraId="4959D9AD" w14:textId="77777777" w:rsidR="004762EC" w:rsidRDefault="00C4780F">
      <w:pPr>
        <w:tabs>
          <w:tab w:val="left" w:pos="1689"/>
        </w:tabs>
        <w:spacing w:before="160" w:line="189" w:lineRule="exact"/>
        <w:ind w:left="1013"/>
        <w:rPr>
          <w:rFonts w:ascii="Times New Roman" w:hAnsi="Times New Roman" w:cs="Times New Roman"/>
          <w:color w:val="010302"/>
        </w:rPr>
      </w:pPr>
      <w:r>
        <w:rPr>
          <w:rFonts w:ascii="Times New Roman" w:hAnsi="Times New Roman" w:cs="Times New Roman"/>
          <w:b/>
          <w:bCs/>
          <w:color w:val="000000"/>
          <w:sz w:val="20"/>
          <w:szCs w:val="20"/>
        </w:rPr>
        <w:t>17.</w:t>
      </w:r>
      <w:r>
        <w:rPr>
          <w:rFonts w:ascii="Times New Roman" w:hAnsi="Times New Roman" w:cs="Times New Roman"/>
          <w:b/>
          <w:bCs/>
          <w:color w:val="000000"/>
          <w:sz w:val="20"/>
          <w:szCs w:val="20"/>
        </w:rPr>
        <w:tab/>
        <w:t>Food and catering.—</w:t>
      </w:r>
      <w:r>
        <w:rPr>
          <w:rFonts w:ascii="Times New Roman" w:hAnsi="Times New Roman" w:cs="Times New Roman"/>
          <w:color w:val="000000"/>
          <w:sz w:val="20"/>
          <w:szCs w:val="20"/>
        </w:rPr>
        <w:t xml:space="preserve"> (1) (a) The ship owner shall provide variety food of required quality, quantity</w:t>
      </w:r>
      <w:r>
        <w:rPr>
          <w:rFonts w:ascii="Times New Roman" w:hAnsi="Times New Roman" w:cs="Times New Roman"/>
          <w:sz w:val="20"/>
          <w:szCs w:val="20"/>
        </w:rPr>
        <w:t xml:space="preserve"> </w:t>
      </w:r>
    </w:p>
    <w:p w14:paraId="4959D9AE" w14:textId="77777777" w:rsidR="004762EC" w:rsidRDefault="00C4780F">
      <w:pPr>
        <w:spacing w:before="3" w:line="237" w:lineRule="exact"/>
        <w:ind w:left="1013" w:right="990"/>
        <w:jc w:val="both"/>
        <w:rPr>
          <w:rFonts w:ascii="Times New Roman" w:hAnsi="Times New Roman" w:cs="Times New Roman"/>
          <w:color w:val="010302"/>
        </w:rPr>
      </w:pPr>
      <w:r>
        <w:rPr>
          <w:rFonts w:ascii="Times New Roman" w:hAnsi="Times New Roman" w:cs="Times New Roman"/>
          <w:color w:val="000000"/>
          <w:sz w:val="20"/>
          <w:szCs w:val="20"/>
        </w:rPr>
        <w:t>and nutritional value and water, including drinking water which covers the requirement of the complement on</w:t>
      </w:r>
      <w:r>
        <w:rPr>
          <w:rFonts w:ascii="Times New Roman" w:hAnsi="Times New Roman" w:cs="Times New Roman"/>
          <w:sz w:val="20"/>
          <w:szCs w:val="20"/>
        </w:rPr>
        <w:t xml:space="preserve"> </w:t>
      </w:r>
      <w:r>
        <w:rPr>
          <w:rFonts w:ascii="Times New Roman" w:hAnsi="Times New Roman" w:cs="Times New Roman"/>
          <w:color w:val="000000"/>
          <w:sz w:val="20"/>
          <w:szCs w:val="20"/>
        </w:rPr>
        <w:t>board the ship, their religious requirements and cultural practices pertaining to food, duration and nature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voyage.   </w:t>
      </w:r>
    </w:p>
    <w:p w14:paraId="4959D9AF" w14:textId="77777777" w:rsidR="004762EC" w:rsidRDefault="00C4780F">
      <w:pPr>
        <w:tabs>
          <w:tab w:val="left" w:pos="2365"/>
        </w:tabs>
        <w:spacing w:before="124" w:line="235" w:lineRule="exact"/>
        <w:ind w:left="1013" w:right="990" w:firstLine="676"/>
        <w:rPr>
          <w:rFonts w:ascii="Times New Roman" w:hAnsi="Times New Roman" w:cs="Times New Roman"/>
          <w:color w:val="010302"/>
        </w:rPr>
      </w:pPr>
      <w:r>
        <w:rPr>
          <w:rFonts w:ascii="Times New Roman" w:hAnsi="Times New Roman" w:cs="Times New Roman"/>
          <w:color w:val="000000"/>
          <w:sz w:val="20"/>
          <w:szCs w:val="20"/>
        </w:rPr>
        <w:t>(b)</w:t>
      </w:r>
      <w:r>
        <w:rPr>
          <w:rFonts w:ascii="Times New Roman" w:hAnsi="Times New Roman" w:cs="Times New Roman"/>
          <w:color w:val="000000"/>
          <w:sz w:val="20"/>
          <w:szCs w:val="20"/>
        </w:rPr>
        <w:tab/>
        <w:t>The  organisation  and  equipment  of  catering  department  shall  be  such  as  to  permit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provision of adequate, varied and nutritious meals prepared and served in hygienic conditions.  </w:t>
      </w:r>
    </w:p>
    <w:p w14:paraId="4959D9B0" w14:textId="77777777" w:rsidR="004762EC" w:rsidRDefault="00C4780F">
      <w:pPr>
        <w:tabs>
          <w:tab w:val="left" w:pos="1545"/>
        </w:tabs>
        <w:spacing w:before="121" w:line="238" w:lineRule="exact"/>
        <w:ind w:left="1013" w:right="990"/>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(2) The quality and quantity of food supplied shall be in conformity with the collective bargaining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agreement or as may be specified by the Director General of Shipping.  </w:t>
      </w:r>
      <w:r>
        <w:br w:type="page"/>
      </w:r>
    </w:p>
    <w:p w14:paraId="4959D9B1" w14:textId="77777777" w:rsidR="004762EC" w:rsidRDefault="004762EC">
      <w:pPr>
        <w:spacing w:after="104"/>
        <w:rPr>
          <w:rFonts w:ascii="Times New Roman" w:hAnsi="Times New Roman"/>
          <w:color w:val="000000" w:themeColor="text1"/>
          <w:sz w:val="24"/>
          <w:szCs w:val="24"/>
        </w:rPr>
      </w:pPr>
    </w:p>
    <w:p w14:paraId="4959D9B2" w14:textId="5D3BC723"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sz w:val="18"/>
          <w:szCs w:val="18"/>
        </w:rPr>
        <w:t xml:space="preserve"> </w:t>
      </w:r>
    </w:p>
    <w:p w14:paraId="4959D9B3" w14:textId="6EE592D7" w:rsidR="004762EC" w:rsidRDefault="00C4780F">
      <w:pPr>
        <w:tabs>
          <w:tab w:val="left" w:pos="1545"/>
        </w:tabs>
        <w:spacing w:before="273" w:line="238" w:lineRule="exact"/>
        <w:ind w:left="1013" w:right="992"/>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(3) The ship owner shall ensure that the food and water including drinking water is provided to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seafarers free of charge during the period of engagement.  </w:t>
      </w:r>
    </w:p>
    <w:p w14:paraId="4959D9B4" w14:textId="77777777" w:rsidR="004762EC" w:rsidRDefault="00C4780F">
      <w:pPr>
        <w:tabs>
          <w:tab w:val="left" w:pos="1545"/>
        </w:tabs>
        <w:spacing w:before="124" w:line="235" w:lineRule="exact"/>
        <w:ind w:left="1013" w:right="992"/>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(4) The ship owner shall ensure that the seafarers who are engaged as cooks of the ship are trained,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qualified and found competent as specified by the Director General of Shipping.   </w:t>
      </w:r>
    </w:p>
    <w:p w14:paraId="4959D9B5" w14:textId="77777777" w:rsidR="004762EC" w:rsidRDefault="00C4780F">
      <w:pPr>
        <w:tabs>
          <w:tab w:val="left" w:pos="1545"/>
        </w:tabs>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(5) Catering staff shall be trained or instructed for their positions on board ship.  </w:t>
      </w:r>
    </w:p>
    <w:p w14:paraId="4959D9B6" w14:textId="77777777" w:rsidR="004762EC" w:rsidRDefault="00C4780F">
      <w:pPr>
        <w:tabs>
          <w:tab w:val="left" w:pos="1465"/>
        </w:tabs>
        <w:spacing w:before="160" w:line="188" w:lineRule="exact"/>
        <w:ind w:left="933" w:right="1072"/>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(6) On ships operating with a specified manning of less than ten which, by virtue of the size of the crew</w:t>
      </w:r>
      <w:r>
        <w:rPr>
          <w:rFonts w:ascii="Times New Roman" w:hAnsi="Times New Roman" w:cs="Times New Roman"/>
          <w:sz w:val="20"/>
          <w:szCs w:val="20"/>
        </w:rPr>
        <w:t xml:space="preserve"> </w:t>
      </w:r>
    </w:p>
    <w:p w14:paraId="4959D9B7" w14:textId="77777777" w:rsidR="004762EC" w:rsidRDefault="00C4780F">
      <w:pPr>
        <w:spacing w:before="1" w:line="239" w:lineRule="exact"/>
        <w:ind w:left="1013" w:right="992"/>
        <w:jc w:val="both"/>
        <w:rPr>
          <w:rFonts w:ascii="Times New Roman" w:hAnsi="Times New Roman" w:cs="Times New Roman"/>
          <w:color w:val="010302"/>
        </w:rPr>
      </w:pPr>
      <w:r>
        <w:rPr>
          <w:rFonts w:ascii="Times New Roman" w:hAnsi="Times New Roman" w:cs="Times New Roman"/>
          <w:color w:val="000000"/>
          <w:sz w:val="20"/>
          <w:szCs w:val="20"/>
        </w:rPr>
        <w:t>or the trading pattern, may not be required to carry a fully qualified cook, anyone processing the food in the</w:t>
      </w:r>
      <w:r>
        <w:rPr>
          <w:rFonts w:ascii="Times New Roman" w:hAnsi="Times New Roman" w:cs="Times New Roman"/>
          <w:sz w:val="20"/>
          <w:szCs w:val="20"/>
        </w:rPr>
        <w:t xml:space="preserve"> </w:t>
      </w:r>
      <w:r>
        <w:rPr>
          <w:rFonts w:ascii="Times New Roman" w:hAnsi="Times New Roman" w:cs="Times New Roman"/>
          <w:color w:val="000000"/>
          <w:sz w:val="20"/>
          <w:szCs w:val="20"/>
        </w:rPr>
        <w:t>galley shall be trained or instructed in areas including food and personal hygiene and handling and storage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food on board ship.  </w:t>
      </w:r>
    </w:p>
    <w:p w14:paraId="4959D9B8" w14:textId="77777777" w:rsidR="004762EC" w:rsidRDefault="00C4780F">
      <w:pPr>
        <w:tabs>
          <w:tab w:val="left" w:pos="1545"/>
        </w:tabs>
        <w:spacing w:before="123" w:line="237" w:lineRule="exact"/>
        <w:ind w:left="1013" w:right="992"/>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(7) In the case of exceptional necessity, the Director General of Shipping may, issue a dispensation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permitting a non-fully qualified cook to serve in a specified ship for a specified period, until the </w:t>
      </w:r>
      <w:r>
        <w:rPr>
          <w:rFonts w:ascii="Times New Roman" w:hAnsi="Times New Roman" w:cs="Times New Roman"/>
          <w:color w:val="000000"/>
          <w:spacing w:val="-3"/>
          <w:sz w:val="20"/>
          <w:szCs w:val="20"/>
        </w:rPr>
        <w:t>next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convenient port of call or for a period not exceeding one month:  </w:t>
      </w:r>
    </w:p>
    <w:p w14:paraId="4959D9B9" w14:textId="77777777" w:rsidR="004762EC" w:rsidRDefault="00C4780F">
      <w:pPr>
        <w:tabs>
          <w:tab w:val="left" w:pos="1545"/>
        </w:tabs>
        <w:spacing w:before="121" w:line="238" w:lineRule="exact"/>
        <w:ind w:left="1013" w:right="992"/>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Provided that the person to whom the dispensation is issued is trained or instructed in areas including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food and personal hygiene and handling and storage of food on board ship.  </w:t>
      </w:r>
    </w:p>
    <w:p w14:paraId="4959D9BA" w14:textId="77777777" w:rsidR="004762EC" w:rsidRDefault="00C4780F">
      <w:pPr>
        <w:tabs>
          <w:tab w:val="left" w:pos="2077"/>
        </w:tabs>
        <w:spacing w:before="124" w:line="235" w:lineRule="exact"/>
        <w:ind w:left="1013" w:right="992" w:firstLine="532"/>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(8)</w:t>
      </w:r>
      <w:r>
        <w:rPr>
          <w:rFonts w:ascii="Times New Roman" w:hAnsi="Times New Roman" w:cs="Times New Roman"/>
          <w:color w:val="000000"/>
          <w:sz w:val="20"/>
          <w:szCs w:val="20"/>
        </w:rPr>
        <w:tab/>
        <w:t>The ship owner shall ensure that frequent documented inspections are carried out on board ships,</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by or under the authority of the master, with respect to—  </w:t>
      </w:r>
    </w:p>
    <w:p w14:paraId="4959D9BB" w14:textId="77777777" w:rsidR="004762EC" w:rsidRDefault="00C4780F">
      <w:pPr>
        <w:spacing w:before="165" w:line="188" w:lineRule="exact"/>
        <w:ind w:left="1875"/>
        <w:rPr>
          <w:rFonts w:ascii="Times New Roman" w:hAnsi="Times New Roman" w:cs="Times New Roman"/>
          <w:color w:val="010302"/>
        </w:rPr>
      </w:pPr>
      <w:r>
        <w:rPr>
          <w:rFonts w:ascii="Times New Roman" w:hAnsi="Times New Roman" w:cs="Times New Roman"/>
          <w:color w:val="000000"/>
          <w:spacing w:val="-8"/>
          <w:sz w:val="20"/>
          <w:szCs w:val="20"/>
        </w:rPr>
        <w:t>a)</w:t>
      </w:r>
      <w:r>
        <w:rPr>
          <w:rFonts w:ascii="Times New Roman" w:hAnsi="Times New Roman" w:cs="Times New Roman"/>
          <w:sz w:val="20"/>
          <w:szCs w:val="20"/>
        </w:rPr>
        <w:t xml:space="preserve"> </w:t>
      </w:r>
    </w:p>
    <w:p w14:paraId="4959D9BC" w14:textId="77777777" w:rsidR="004762EC" w:rsidRDefault="00C4780F">
      <w:pPr>
        <w:spacing w:before="163" w:line="188" w:lineRule="exact"/>
        <w:ind w:left="1875"/>
        <w:rPr>
          <w:rFonts w:ascii="Times New Roman" w:hAnsi="Times New Roman" w:cs="Times New Roman"/>
          <w:color w:val="010302"/>
        </w:rPr>
      </w:pPr>
      <w:r>
        <w:rPr>
          <w:rFonts w:ascii="Times New Roman" w:hAnsi="Times New Roman" w:cs="Times New Roman"/>
          <w:color w:val="000000"/>
          <w:spacing w:val="-8"/>
          <w:sz w:val="20"/>
          <w:szCs w:val="20"/>
        </w:rPr>
        <w:t>b)</w:t>
      </w:r>
      <w:r>
        <w:rPr>
          <w:rFonts w:ascii="Times New Roman" w:hAnsi="Times New Roman" w:cs="Times New Roman"/>
          <w:sz w:val="20"/>
          <w:szCs w:val="20"/>
        </w:rPr>
        <w:t xml:space="preserve"> </w:t>
      </w:r>
    </w:p>
    <w:p w14:paraId="4959D9BD" w14:textId="77777777" w:rsidR="004762EC" w:rsidRDefault="004762EC">
      <w:pPr>
        <w:spacing w:after="124"/>
        <w:rPr>
          <w:rFonts w:ascii="Times New Roman" w:hAnsi="Times New Roman"/>
          <w:color w:val="000000" w:themeColor="text1"/>
          <w:sz w:val="24"/>
          <w:szCs w:val="24"/>
        </w:rPr>
      </w:pPr>
    </w:p>
    <w:p w14:paraId="4959D9BE" w14:textId="77777777" w:rsidR="004762EC" w:rsidRDefault="00C4780F">
      <w:pPr>
        <w:spacing w:line="188" w:lineRule="exact"/>
        <w:ind w:left="1875"/>
        <w:rPr>
          <w:rFonts w:ascii="Times New Roman" w:hAnsi="Times New Roman" w:cs="Times New Roman"/>
          <w:color w:val="010302"/>
        </w:rPr>
      </w:pPr>
      <w:r>
        <w:rPr>
          <w:rFonts w:ascii="Times New Roman" w:hAnsi="Times New Roman" w:cs="Times New Roman"/>
          <w:color w:val="000000"/>
          <w:spacing w:val="-8"/>
          <w:sz w:val="20"/>
          <w:szCs w:val="20"/>
        </w:rPr>
        <w:t>c)</w:t>
      </w:r>
      <w:r>
        <w:rPr>
          <w:rFonts w:ascii="Times New Roman" w:hAnsi="Times New Roman" w:cs="Times New Roman"/>
          <w:sz w:val="20"/>
          <w:szCs w:val="20"/>
        </w:rPr>
        <w:t xml:space="preserve"> </w:t>
      </w:r>
    </w:p>
    <w:p w14:paraId="4959D9BF" w14:textId="77777777" w:rsidR="004762EC" w:rsidRDefault="00C4780F">
      <w:pPr>
        <w:spacing w:before="162"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(9)</w:t>
      </w:r>
      <w:r>
        <w:rPr>
          <w:rFonts w:ascii="Times New Roman" w:hAnsi="Times New Roman" w:cs="Times New Roman"/>
          <w:sz w:val="20"/>
          <w:szCs w:val="20"/>
        </w:rPr>
        <w:t xml:space="preserve"> </w:t>
      </w:r>
    </w:p>
    <w:p w14:paraId="4959D9C0" w14:textId="77777777" w:rsidR="004762EC" w:rsidRDefault="00C4780F">
      <w:pPr>
        <w:spacing w:before="50" w:line="188" w:lineRule="exact"/>
        <w:ind w:left="1013"/>
        <w:rPr>
          <w:rFonts w:ascii="Times New Roman" w:hAnsi="Times New Roman" w:cs="Times New Roman"/>
          <w:color w:val="010302"/>
        </w:rPr>
      </w:pPr>
      <w:r>
        <w:rPr>
          <w:rFonts w:ascii="Times New Roman" w:hAnsi="Times New Roman" w:cs="Times New Roman"/>
          <w:color w:val="000000"/>
          <w:sz w:val="20"/>
          <w:szCs w:val="20"/>
        </w:rPr>
        <w:t>the ship.</w:t>
      </w:r>
      <w:r>
        <w:rPr>
          <w:rFonts w:ascii="Times New Roman" w:hAnsi="Times New Roman" w:cs="Times New Roman"/>
          <w:sz w:val="20"/>
          <w:szCs w:val="20"/>
        </w:rPr>
        <w:t xml:space="preserve"> </w:t>
      </w:r>
    </w:p>
    <w:p w14:paraId="4959D9C1"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C2"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supply of food, water and drinking water;</w:t>
      </w:r>
      <w:r>
        <w:rPr>
          <w:rFonts w:ascii="Times New Roman" w:hAnsi="Times New Roman" w:cs="Times New Roman"/>
          <w:sz w:val="20"/>
          <w:szCs w:val="20"/>
        </w:rPr>
        <w:t xml:space="preserve"> </w:t>
      </w:r>
    </w:p>
    <w:p w14:paraId="4959D9C3" w14:textId="77777777" w:rsidR="004762EC" w:rsidRDefault="00C4780F">
      <w:pPr>
        <w:spacing w:before="127" w:line="235" w:lineRule="exact"/>
        <w:ind w:right="-39"/>
        <w:rPr>
          <w:rFonts w:ascii="Times New Roman" w:hAnsi="Times New Roman" w:cs="Times New Roman"/>
          <w:color w:val="010302"/>
        </w:rPr>
      </w:pPr>
      <w:r>
        <w:rPr>
          <w:rFonts w:ascii="Times New Roman" w:hAnsi="Times New Roman" w:cs="Times New Roman"/>
          <w:color w:val="000000"/>
          <w:sz w:val="20"/>
          <w:szCs w:val="20"/>
        </w:rPr>
        <w:t>all spaces and equipment used for the storage and handling of food, water and drinking water;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w:t>
      </w:r>
    </w:p>
    <w:p w14:paraId="4959D9C4"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galley and other equipment for the preparation and service of meals.</w:t>
      </w:r>
      <w:r>
        <w:rPr>
          <w:rFonts w:ascii="Times New Roman" w:hAnsi="Times New Roman" w:cs="Times New Roman"/>
          <w:sz w:val="20"/>
          <w:szCs w:val="20"/>
        </w:rPr>
        <w:t xml:space="preserve"> </w:t>
      </w:r>
    </w:p>
    <w:p w14:paraId="4959D9C5"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No seafarer under the age of eighteen shall be employed or engaged or work as a cook with</w:t>
      </w:r>
      <w:r>
        <w:rPr>
          <w:rFonts w:ascii="Times New Roman" w:hAnsi="Times New Roman" w:cs="Times New Roman"/>
          <w:sz w:val="20"/>
          <w:szCs w:val="20"/>
        </w:rPr>
        <w:t xml:space="preserve"> </w:t>
      </w:r>
    </w:p>
    <w:p w14:paraId="4959D9C6" w14:textId="77777777" w:rsidR="004762EC" w:rsidRDefault="004762EC">
      <w:pPr>
        <w:spacing w:after="127"/>
        <w:rPr>
          <w:rFonts w:ascii="Times New Roman" w:hAnsi="Times New Roman"/>
          <w:color w:val="000000" w:themeColor="text1"/>
          <w:sz w:val="24"/>
          <w:szCs w:val="24"/>
        </w:rPr>
      </w:pPr>
    </w:p>
    <w:p w14:paraId="4959D9C7" w14:textId="77777777" w:rsidR="004762EC" w:rsidRDefault="00C4780F">
      <w:pPr>
        <w:spacing w:line="186" w:lineRule="exact"/>
        <w:ind w:left="2603"/>
        <w:rPr>
          <w:rFonts w:ascii="Times New Roman" w:hAnsi="Times New Roman" w:cs="Times New Roman"/>
          <w:color w:val="010302"/>
        </w:rPr>
      </w:pPr>
      <w:r>
        <w:rPr>
          <w:rFonts w:ascii="Times New Roman" w:hAnsi="Times New Roman" w:cs="Times New Roman"/>
          <w:b/>
          <w:bCs/>
          <w:color w:val="000000"/>
          <w:sz w:val="20"/>
          <w:szCs w:val="20"/>
        </w:rPr>
        <w:t>CHAPTER V</w:t>
      </w:r>
      <w:r>
        <w:rPr>
          <w:rFonts w:ascii="Times New Roman" w:hAnsi="Times New Roman" w:cs="Times New Roman"/>
          <w:sz w:val="20"/>
          <w:szCs w:val="20"/>
        </w:rPr>
        <w:t xml:space="preserve"> </w:t>
      </w:r>
    </w:p>
    <w:p w14:paraId="4959D9C8" w14:textId="77777777" w:rsidR="004762EC" w:rsidRDefault="00C4780F">
      <w:pPr>
        <w:spacing w:before="164" w:line="186" w:lineRule="exact"/>
        <w:ind w:left="436"/>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107" w:space="279"/>
            <w:col w:w="7857" w:space="0"/>
          </w:cols>
          <w:docGrid w:linePitch="360"/>
        </w:sectPr>
      </w:pPr>
      <w:r>
        <w:rPr>
          <w:rFonts w:ascii="Times New Roman" w:hAnsi="Times New Roman" w:cs="Times New Roman"/>
          <w:b/>
          <w:bCs/>
          <w:color w:val="000000"/>
          <w:sz w:val="20"/>
          <w:szCs w:val="20"/>
        </w:rPr>
        <w:t>Health protection, Medical care, Welfare and Social protection</w:t>
      </w:r>
      <w:r>
        <w:rPr>
          <w:rFonts w:ascii="Times New Roman" w:hAnsi="Times New Roman" w:cs="Times New Roman"/>
          <w:sz w:val="20"/>
          <w:szCs w:val="20"/>
        </w:rPr>
        <w:t xml:space="preserve"> </w:t>
      </w:r>
    </w:p>
    <w:p w14:paraId="4959D9C9" w14:textId="77777777" w:rsidR="004762EC" w:rsidRDefault="00C4780F">
      <w:pPr>
        <w:spacing w:before="116" w:line="239" w:lineRule="exact"/>
        <w:ind w:left="1013" w:right="966"/>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18. Medical care on board ship and ashore.—</w:t>
      </w:r>
      <w:r>
        <w:rPr>
          <w:rFonts w:ascii="Times New Roman" w:hAnsi="Times New Roman" w:cs="Times New Roman"/>
          <w:color w:val="000000"/>
          <w:sz w:val="20"/>
          <w:szCs w:val="20"/>
        </w:rPr>
        <w:t xml:space="preserve"> (1) The ship owner shall adopt such measures for providing</w:t>
      </w:r>
      <w:r>
        <w:rPr>
          <w:rFonts w:ascii="Times New Roman" w:hAnsi="Times New Roman" w:cs="Times New Roman"/>
          <w:sz w:val="20"/>
          <w:szCs w:val="20"/>
        </w:rPr>
        <w:t xml:space="preserve"> </w:t>
      </w:r>
      <w:r>
        <w:rPr>
          <w:rFonts w:ascii="Times New Roman" w:hAnsi="Times New Roman" w:cs="Times New Roman"/>
          <w:color w:val="000000"/>
          <w:sz w:val="20"/>
          <w:szCs w:val="20"/>
        </w:rPr>
        <w:t>protection of health and medical care, including essential dental care, at no cost to the seafarers, for seafarers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working on board a ship which —  </w:t>
      </w:r>
    </w:p>
    <w:p w14:paraId="4959D9CA" w14:textId="77777777" w:rsidR="004762EC" w:rsidRDefault="00C4780F">
      <w:pPr>
        <w:spacing w:before="166" w:line="204" w:lineRule="exact"/>
        <w:ind w:left="1690"/>
        <w:rPr>
          <w:rFonts w:ascii="Times New Roman" w:hAnsi="Times New Roman" w:cs="Times New Roman"/>
          <w:color w:val="010302"/>
        </w:rPr>
      </w:pPr>
      <w:r>
        <w:rPr>
          <w:rFonts w:ascii="Times New Roman" w:hAnsi="Times New Roman" w:cs="Times New Roman"/>
          <w:color w:val="000000"/>
          <w:spacing w:val="-9"/>
        </w:rPr>
        <w:t>a)</w:t>
      </w:r>
      <w:r>
        <w:rPr>
          <w:rFonts w:ascii="Times New Roman" w:hAnsi="Times New Roman" w:cs="Times New Roman"/>
        </w:rPr>
        <w:t xml:space="preserve"> </w:t>
      </w:r>
    </w:p>
    <w:p w14:paraId="4959D9CB" w14:textId="77777777" w:rsidR="004762EC" w:rsidRDefault="004762EC">
      <w:pPr>
        <w:rPr>
          <w:rFonts w:ascii="Times New Roman" w:hAnsi="Times New Roman"/>
          <w:color w:val="000000" w:themeColor="text1"/>
          <w:sz w:val="24"/>
          <w:szCs w:val="24"/>
        </w:rPr>
      </w:pPr>
    </w:p>
    <w:p w14:paraId="4959D9CC" w14:textId="77777777" w:rsidR="004762EC" w:rsidRDefault="004762EC">
      <w:pPr>
        <w:spacing w:after="89"/>
        <w:rPr>
          <w:rFonts w:ascii="Times New Roman" w:hAnsi="Times New Roman"/>
          <w:color w:val="000000" w:themeColor="text1"/>
          <w:sz w:val="24"/>
          <w:szCs w:val="24"/>
        </w:rPr>
      </w:pPr>
    </w:p>
    <w:p w14:paraId="4959D9CD" w14:textId="77777777" w:rsidR="004762EC" w:rsidRDefault="00C4780F">
      <w:pPr>
        <w:spacing w:line="204" w:lineRule="exact"/>
        <w:ind w:left="1690"/>
        <w:rPr>
          <w:rFonts w:ascii="Times New Roman" w:hAnsi="Times New Roman" w:cs="Times New Roman"/>
          <w:color w:val="010302"/>
        </w:rPr>
      </w:pPr>
      <w:r>
        <w:rPr>
          <w:rFonts w:ascii="Times New Roman" w:hAnsi="Times New Roman" w:cs="Times New Roman"/>
          <w:color w:val="000000"/>
          <w:spacing w:val="-9"/>
        </w:rPr>
        <w:t>b)</w:t>
      </w:r>
      <w:r>
        <w:rPr>
          <w:rFonts w:ascii="Times New Roman" w:hAnsi="Times New Roman" w:cs="Times New Roman"/>
        </w:rPr>
        <w:t xml:space="preserve"> </w:t>
      </w:r>
    </w:p>
    <w:p w14:paraId="4959D9CE" w14:textId="77777777" w:rsidR="004762EC" w:rsidRDefault="004762EC">
      <w:pPr>
        <w:rPr>
          <w:rFonts w:ascii="Times New Roman" w:hAnsi="Times New Roman"/>
          <w:color w:val="000000" w:themeColor="text1"/>
          <w:sz w:val="24"/>
          <w:szCs w:val="24"/>
        </w:rPr>
      </w:pPr>
    </w:p>
    <w:p w14:paraId="4959D9CF" w14:textId="77777777" w:rsidR="004762EC" w:rsidRDefault="004762EC">
      <w:pPr>
        <w:rPr>
          <w:rFonts w:ascii="Times New Roman" w:hAnsi="Times New Roman"/>
          <w:color w:val="000000" w:themeColor="text1"/>
          <w:sz w:val="24"/>
          <w:szCs w:val="24"/>
        </w:rPr>
      </w:pPr>
    </w:p>
    <w:p w14:paraId="4959D9D0" w14:textId="77777777" w:rsidR="004762EC" w:rsidRDefault="004762EC">
      <w:pPr>
        <w:spacing w:after="48"/>
        <w:rPr>
          <w:rFonts w:ascii="Times New Roman" w:hAnsi="Times New Roman"/>
          <w:color w:val="000000" w:themeColor="text1"/>
          <w:sz w:val="24"/>
          <w:szCs w:val="24"/>
        </w:rPr>
      </w:pPr>
    </w:p>
    <w:p w14:paraId="4959D9D1" w14:textId="77777777" w:rsidR="004762EC" w:rsidRDefault="00C4780F">
      <w:pPr>
        <w:spacing w:line="204" w:lineRule="exact"/>
        <w:ind w:left="1690"/>
        <w:rPr>
          <w:rFonts w:ascii="Times New Roman" w:hAnsi="Times New Roman" w:cs="Times New Roman"/>
          <w:color w:val="010302"/>
        </w:rPr>
      </w:pPr>
      <w:r>
        <w:rPr>
          <w:rFonts w:ascii="Times New Roman" w:hAnsi="Times New Roman" w:cs="Times New Roman"/>
          <w:color w:val="000000"/>
          <w:spacing w:val="-9"/>
        </w:rPr>
        <w:t>c)</w:t>
      </w:r>
      <w:r>
        <w:rPr>
          <w:rFonts w:ascii="Times New Roman" w:hAnsi="Times New Roman" w:cs="Times New Roman"/>
        </w:rPr>
        <w:t xml:space="preserve"> </w:t>
      </w:r>
    </w:p>
    <w:p w14:paraId="4959D9D2" w14:textId="77777777" w:rsidR="004762EC" w:rsidRDefault="004762EC">
      <w:pPr>
        <w:spacing w:after="127"/>
        <w:rPr>
          <w:rFonts w:ascii="Times New Roman" w:hAnsi="Times New Roman"/>
          <w:color w:val="000000" w:themeColor="text1"/>
          <w:sz w:val="24"/>
          <w:szCs w:val="24"/>
        </w:rPr>
      </w:pPr>
    </w:p>
    <w:p w14:paraId="4959D9D3" w14:textId="77777777" w:rsidR="004762EC" w:rsidRDefault="00C4780F">
      <w:pPr>
        <w:spacing w:line="204" w:lineRule="exact"/>
        <w:ind w:left="1690"/>
        <w:rPr>
          <w:rFonts w:ascii="Times New Roman" w:hAnsi="Times New Roman" w:cs="Times New Roman"/>
          <w:color w:val="010302"/>
        </w:rPr>
      </w:pPr>
      <w:r>
        <w:rPr>
          <w:rFonts w:ascii="Times New Roman" w:hAnsi="Times New Roman" w:cs="Times New Roman"/>
          <w:color w:val="000000"/>
          <w:spacing w:val="-9"/>
        </w:rPr>
        <w:t>d)</w:t>
      </w:r>
      <w:r>
        <w:rPr>
          <w:rFonts w:ascii="Times New Roman" w:hAnsi="Times New Roman" w:cs="Times New Roman"/>
        </w:rPr>
        <w:t xml:space="preserve"> </w:t>
      </w:r>
    </w:p>
    <w:p w14:paraId="4959D9D4"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D5" w14:textId="77777777" w:rsidR="004762EC" w:rsidRDefault="00C4780F">
      <w:pPr>
        <w:spacing w:before="142"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ensure the application to seafarers, of any general provisions on occupational protection of health</w:t>
      </w:r>
      <w:r>
        <w:rPr>
          <w:rFonts w:ascii="Times New Roman" w:hAnsi="Times New Roman" w:cs="Times New Roman"/>
          <w:sz w:val="20"/>
          <w:szCs w:val="20"/>
        </w:rPr>
        <w:t xml:space="preserve"> </w:t>
      </w:r>
      <w:r>
        <w:rPr>
          <w:rFonts w:ascii="Times New Roman" w:hAnsi="Times New Roman" w:cs="Times New Roman"/>
          <w:color w:val="000000"/>
          <w:sz w:val="20"/>
          <w:szCs w:val="20"/>
        </w:rPr>
        <w:t>and medical care relevant to their duties, and of special provisions specific to work on board ship</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whilst working on board;  </w:t>
      </w:r>
    </w:p>
    <w:p w14:paraId="4959D9D6" w14:textId="77777777" w:rsidR="004762EC" w:rsidRDefault="00C4780F">
      <w:pPr>
        <w:spacing w:before="144"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ensure that seafarers are given protection of health and medical care including prompt access to</w:t>
      </w:r>
      <w:r>
        <w:rPr>
          <w:rFonts w:ascii="Times New Roman" w:hAnsi="Times New Roman" w:cs="Times New Roman"/>
          <w:sz w:val="20"/>
          <w:szCs w:val="20"/>
        </w:rPr>
        <w:t xml:space="preserve"> </w:t>
      </w:r>
      <w:r>
        <w:rPr>
          <w:rFonts w:ascii="Times New Roman" w:hAnsi="Times New Roman" w:cs="Times New Roman"/>
          <w:color w:val="000000"/>
          <w:sz w:val="20"/>
          <w:szCs w:val="20"/>
        </w:rPr>
        <w:t>the necessary medicines, medical equipment in accordance with the provisions of the Merchant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Shipping  (Medicine,  Medical  stores  appliances  and  First  Aid  Equipment)  Rules,  1994,  </w:t>
      </w:r>
      <w:r>
        <w:rPr>
          <w:rFonts w:ascii="Times New Roman" w:hAnsi="Times New Roman" w:cs="Times New Roman"/>
          <w:color w:val="000000"/>
          <w:spacing w:val="-4"/>
          <w:sz w:val="20"/>
          <w:szCs w:val="20"/>
        </w:rPr>
        <w:t>and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facilities for diagnosis and treatment and to medical information and expertise;   </w:t>
      </w:r>
    </w:p>
    <w:p w14:paraId="4959D9D7" w14:textId="77777777" w:rsidR="004762EC" w:rsidRDefault="00C4780F">
      <w:pPr>
        <w:spacing w:before="140" w:line="238" w:lineRule="exact"/>
        <w:ind w:right="-40"/>
        <w:rPr>
          <w:rFonts w:ascii="Times New Roman" w:hAnsi="Times New Roman" w:cs="Times New Roman"/>
          <w:color w:val="010302"/>
        </w:rPr>
      </w:pPr>
      <w:r>
        <w:rPr>
          <w:rFonts w:ascii="Times New Roman" w:hAnsi="Times New Roman" w:cs="Times New Roman"/>
          <w:color w:val="000000"/>
          <w:sz w:val="20"/>
          <w:szCs w:val="20"/>
        </w:rPr>
        <w:t>give seafarers the right to visit a qualified medical practitioner or dentist without delay in ports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call, where practicable, at no cost to the seafarer;  </w:t>
      </w:r>
    </w:p>
    <w:p w14:paraId="4959D9D8" w14:textId="77777777" w:rsidR="004762EC" w:rsidRDefault="00C4780F">
      <w:pPr>
        <w:spacing w:before="145"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37" w:space="111"/>
            <w:col w:w="8159" w:space="0"/>
          </w:cols>
          <w:docGrid w:linePitch="360"/>
        </w:sectPr>
      </w:pPr>
      <w:r>
        <w:rPr>
          <w:rFonts w:ascii="Times New Roman" w:hAnsi="Times New Roman" w:cs="Times New Roman"/>
          <w:color w:val="000000"/>
          <w:sz w:val="20"/>
          <w:szCs w:val="20"/>
        </w:rPr>
        <w:t xml:space="preserve">ensure that medical care and protection of health services while a seafarer is on board ship </w:t>
      </w:r>
      <w:r>
        <w:rPr>
          <w:rFonts w:ascii="Times New Roman" w:hAnsi="Times New Roman" w:cs="Times New Roman"/>
          <w:color w:val="000000"/>
          <w:spacing w:val="-9"/>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landed in a foreign port are provided free of charge to seafarers; and are not limited to treatment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sick  or  injured  seafarers  but  include  measures  of  a  preventive  character  such  as  </w:t>
      </w:r>
      <w:r>
        <w:rPr>
          <w:rFonts w:ascii="Times New Roman" w:hAnsi="Times New Roman" w:cs="Times New Roman"/>
          <w:color w:val="000000"/>
          <w:spacing w:val="-1"/>
          <w:sz w:val="20"/>
          <w:szCs w:val="20"/>
        </w:rPr>
        <w:t>health</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promotion and health education programmes.   </w:t>
      </w:r>
    </w:p>
    <w:p w14:paraId="4959D9D9" w14:textId="77777777" w:rsidR="004762EC" w:rsidRDefault="00C4780F">
      <w:pPr>
        <w:tabs>
          <w:tab w:val="left" w:pos="2365"/>
        </w:tabs>
        <w:spacing w:before="120" w:line="238" w:lineRule="exact"/>
        <w:ind w:left="1013" w:right="992" w:firstLine="676"/>
        <w:jc w:val="both"/>
        <w:rPr>
          <w:rFonts w:ascii="Times New Roman" w:hAnsi="Times New Roman" w:cs="Times New Roman"/>
          <w:color w:val="010302"/>
        </w:rPr>
      </w:pPr>
      <w:r>
        <w:rPr>
          <w:rFonts w:ascii="Times New Roman" w:hAnsi="Times New Roman" w:cs="Times New Roman"/>
          <w:color w:val="000000"/>
          <w:sz w:val="20"/>
          <w:szCs w:val="20"/>
        </w:rPr>
        <w:t>(2)</w:t>
      </w:r>
      <w:r>
        <w:rPr>
          <w:rFonts w:ascii="Times New Roman" w:hAnsi="Times New Roman" w:cs="Times New Roman"/>
          <w:color w:val="000000"/>
          <w:sz w:val="20"/>
          <w:szCs w:val="20"/>
        </w:rPr>
        <w:tab/>
        <w:t>The ship owner shall adopt a standard medical report form for use by the masters of the ship</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and relevant onshore and on-board medical personnel as specified by the Director General of Shipping </w:t>
      </w:r>
      <w:r>
        <w:rPr>
          <w:rFonts w:ascii="Times New Roman" w:hAnsi="Times New Roman" w:cs="Times New Roman"/>
          <w:color w:val="000000"/>
          <w:spacing w:val="-4"/>
          <w:sz w:val="20"/>
          <w:szCs w:val="20"/>
        </w:rPr>
        <w:t>and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form when completed, its contents shall be kept confidential and shall only be used to facilitate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treatment of seafarers.  </w:t>
      </w:r>
    </w:p>
    <w:p w14:paraId="4959D9DA" w14:textId="77777777" w:rsidR="004762EC" w:rsidRDefault="00C4780F">
      <w:pPr>
        <w:tabs>
          <w:tab w:val="left" w:pos="2365"/>
        </w:tabs>
        <w:spacing w:before="121" w:line="238" w:lineRule="exact"/>
        <w:ind w:left="1013" w:right="992" w:firstLine="676"/>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(3)</w:t>
      </w:r>
      <w:r>
        <w:rPr>
          <w:rFonts w:ascii="Times New Roman" w:hAnsi="Times New Roman" w:cs="Times New Roman"/>
          <w:color w:val="000000"/>
          <w:sz w:val="20"/>
          <w:szCs w:val="20"/>
        </w:rPr>
        <w:tab/>
        <w:t xml:space="preserve">The Ship to which Merchant Shipping (Carriage of Medical Officers) Rules, 1961 apply shall  </w:t>
      </w:r>
      <w:r>
        <w:br w:type="textWrapping" w:clear="all"/>
      </w:r>
      <w:r>
        <w:rPr>
          <w:rFonts w:ascii="Times New Roman" w:hAnsi="Times New Roman" w:cs="Times New Roman"/>
          <w:color w:val="000000"/>
          <w:sz w:val="20"/>
          <w:szCs w:val="20"/>
        </w:rPr>
        <w:t xml:space="preserve">carry medical practitioner on board.   </w:t>
      </w:r>
      <w:r>
        <w:br w:type="page"/>
      </w:r>
    </w:p>
    <w:p w14:paraId="4959D9DB" w14:textId="77777777" w:rsidR="004762EC" w:rsidRDefault="004762EC">
      <w:pPr>
        <w:spacing w:after="100"/>
        <w:rPr>
          <w:rFonts w:ascii="Times New Roman" w:hAnsi="Times New Roman"/>
          <w:color w:val="000000" w:themeColor="text1"/>
          <w:sz w:val="24"/>
          <w:szCs w:val="24"/>
        </w:rPr>
      </w:pPr>
    </w:p>
    <w:p w14:paraId="4959D9DC" w14:textId="2D9F570D" w:rsidR="004762EC" w:rsidRDefault="00C4780F">
      <w:pPr>
        <w:tabs>
          <w:tab w:val="left" w:pos="4564"/>
          <w:tab w:val="left" w:pos="9924"/>
        </w:tabs>
        <w:spacing w:line="215" w:lineRule="exact"/>
        <w:ind w:left="1013"/>
        <w:rPr>
          <w:rFonts w:ascii="Times New Roman" w:hAnsi="Times New Roman" w:cs="Times New Roman"/>
          <w:color w:val="010302"/>
        </w:rPr>
      </w:pPr>
      <w:r>
        <w:rPr>
          <w:rFonts w:ascii="Arial" w:hAnsi="Arial" w:cs="Arial"/>
          <w:color w:val="000000"/>
        </w:rPr>
        <w:tab/>
      </w:r>
      <w:r>
        <w:rPr>
          <w:rFonts w:ascii="Arial" w:hAnsi="Arial" w:cs="Arial"/>
          <w:color w:val="000000"/>
        </w:rPr>
        <w:tab/>
      </w:r>
      <w:r>
        <w:rPr>
          <w:rFonts w:ascii="Times New Roman" w:hAnsi="Times New Roman" w:cs="Times New Roman"/>
        </w:rPr>
        <w:t xml:space="preserve"> </w:t>
      </w:r>
    </w:p>
    <w:p w14:paraId="4959D9DD" w14:textId="1B33CF2B" w:rsidR="004762EC" w:rsidRDefault="004762EC">
      <w:pPr>
        <w:spacing w:after="40"/>
        <w:rPr>
          <w:rFonts w:ascii="Times New Roman" w:hAnsi="Times New Roman"/>
          <w:color w:val="000000" w:themeColor="text1"/>
          <w:sz w:val="24"/>
          <w:szCs w:val="24"/>
        </w:rPr>
      </w:pPr>
    </w:p>
    <w:p w14:paraId="4959D9DE" w14:textId="77777777" w:rsidR="004762EC" w:rsidRDefault="00C4780F">
      <w:pPr>
        <w:tabs>
          <w:tab w:val="left" w:pos="2365"/>
        </w:tabs>
        <w:spacing w:line="237" w:lineRule="exact"/>
        <w:ind w:left="1013" w:right="993" w:firstLine="676"/>
        <w:jc w:val="both"/>
        <w:rPr>
          <w:rFonts w:ascii="Times New Roman" w:hAnsi="Times New Roman" w:cs="Times New Roman"/>
          <w:color w:val="010302"/>
        </w:rPr>
      </w:pPr>
      <w:r>
        <w:rPr>
          <w:rFonts w:ascii="Times New Roman" w:hAnsi="Times New Roman" w:cs="Times New Roman"/>
          <w:color w:val="000000"/>
          <w:sz w:val="20"/>
          <w:szCs w:val="20"/>
        </w:rPr>
        <w:t>(4)</w:t>
      </w:r>
      <w:r>
        <w:rPr>
          <w:rFonts w:ascii="Times New Roman" w:hAnsi="Times New Roman" w:cs="Times New Roman"/>
          <w:color w:val="000000"/>
          <w:sz w:val="20"/>
          <w:szCs w:val="20"/>
        </w:rPr>
        <w:tab/>
        <w:t>(a) The ship which does not carry a medical practitioner shall be required to have either at</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least one seafarer on board who is in charge of medical care and administering medicine as part of </w:t>
      </w:r>
      <w:r>
        <w:rPr>
          <w:rFonts w:ascii="Times New Roman" w:hAnsi="Times New Roman" w:cs="Times New Roman"/>
          <w:color w:val="000000"/>
          <w:spacing w:val="-3"/>
          <w:sz w:val="20"/>
          <w:szCs w:val="20"/>
        </w:rPr>
        <w:t>their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regular duties or at least one seafarer on board competent to provide medical first aid.   </w:t>
      </w:r>
    </w:p>
    <w:p w14:paraId="4959D9DF" w14:textId="77777777" w:rsidR="004762EC" w:rsidRDefault="00C4780F">
      <w:pPr>
        <w:tabs>
          <w:tab w:val="left" w:pos="1545"/>
        </w:tabs>
        <w:spacing w:before="123" w:line="237" w:lineRule="exact"/>
        <w:ind w:left="1013" w:right="993"/>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(b)  Persons  in  charge  of  medical  care  on  board  who  are  not  medical  practitioner  shall  </w:t>
      </w:r>
      <w:r>
        <w:rPr>
          <w:rFonts w:ascii="Times New Roman" w:hAnsi="Times New Roman" w:cs="Times New Roman"/>
          <w:color w:val="000000"/>
          <w:spacing w:val="-2"/>
          <w:sz w:val="20"/>
          <w:szCs w:val="20"/>
        </w:rPr>
        <w:t>have</w:t>
      </w:r>
      <w:r>
        <w:rPr>
          <w:rFonts w:ascii="Times New Roman" w:hAnsi="Times New Roman" w:cs="Times New Roman"/>
          <w:sz w:val="20"/>
          <w:szCs w:val="20"/>
        </w:rPr>
        <w:t xml:space="preserve"> </w:t>
      </w:r>
      <w:r>
        <w:rPr>
          <w:rFonts w:ascii="Times New Roman" w:hAnsi="Times New Roman" w:cs="Times New Roman"/>
          <w:color w:val="000000"/>
          <w:sz w:val="20"/>
          <w:szCs w:val="20"/>
        </w:rPr>
        <w:t>satisfactorily  completed  training  in  medical  care  that  meets  the  requirements  of  Standard  of  Training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Certification and Watch Keeping Convention.   </w:t>
      </w:r>
    </w:p>
    <w:p w14:paraId="4959D9E0" w14:textId="77777777" w:rsidR="004762EC" w:rsidRDefault="00C4780F">
      <w:pPr>
        <w:tabs>
          <w:tab w:val="left" w:pos="1545"/>
        </w:tabs>
        <w:spacing w:before="121" w:line="238" w:lineRule="exact"/>
        <w:ind w:left="1013" w:right="993"/>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(c) Seafarers designated to provide medical first aid shall have satisfactorily completed training </w:t>
      </w:r>
      <w:r>
        <w:rPr>
          <w:rFonts w:ascii="Times New Roman" w:hAnsi="Times New Roman" w:cs="Times New Roman"/>
          <w:color w:val="000000"/>
          <w:spacing w:val="-8"/>
          <w:sz w:val="20"/>
          <w:szCs w:val="20"/>
        </w:rPr>
        <w:t>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medical first aid that meets the requirements of Standard of Training Certification and Watch keeping.   </w:t>
      </w:r>
    </w:p>
    <w:p w14:paraId="4959D9E1" w14:textId="77777777" w:rsidR="004762EC" w:rsidRDefault="00C4780F">
      <w:pPr>
        <w:tabs>
          <w:tab w:val="left" w:pos="2365"/>
        </w:tabs>
        <w:spacing w:before="101" w:line="239" w:lineRule="exact"/>
        <w:ind w:left="1013" w:right="993" w:firstLine="676"/>
        <w:jc w:val="both"/>
        <w:rPr>
          <w:rFonts w:ascii="Times New Roman" w:hAnsi="Times New Roman" w:cs="Times New Roman"/>
          <w:color w:val="010302"/>
        </w:rPr>
      </w:pPr>
      <w:r>
        <w:rPr>
          <w:rFonts w:ascii="Times New Roman" w:hAnsi="Times New Roman" w:cs="Times New Roman"/>
          <w:color w:val="000000"/>
          <w:sz w:val="20"/>
          <w:szCs w:val="20"/>
        </w:rPr>
        <w:t>(5)</w:t>
      </w:r>
      <w:r>
        <w:rPr>
          <w:rFonts w:ascii="Times New Roman" w:hAnsi="Times New Roman" w:cs="Times New Roman"/>
          <w:color w:val="000000"/>
          <w:sz w:val="20"/>
          <w:szCs w:val="20"/>
        </w:rPr>
        <w:tab/>
        <w:t>(a) The ship owner shall ensure by a prearranged system that medical advice by radio or</w:t>
      </w:r>
      <w:r>
        <w:rPr>
          <w:rFonts w:ascii="Times New Roman" w:hAnsi="Times New Roman" w:cs="Times New Roman"/>
          <w:sz w:val="20"/>
          <w:szCs w:val="20"/>
        </w:rPr>
        <w:t xml:space="preserve"> </w:t>
      </w:r>
      <w:r>
        <w:rPr>
          <w:rFonts w:ascii="Times New Roman" w:hAnsi="Times New Roman" w:cs="Times New Roman"/>
          <w:color w:val="000000"/>
          <w:sz w:val="20"/>
          <w:szCs w:val="20"/>
        </w:rPr>
        <w:t>satellite communication to ships at sea, including specialist advice is available on all twenty four hours of a</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day.   </w:t>
      </w:r>
    </w:p>
    <w:p w14:paraId="4959D9E2" w14:textId="77777777" w:rsidR="004762EC" w:rsidRDefault="00C4780F">
      <w:pPr>
        <w:spacing w:before="123" w:line="237" w:lineRule="exact"/>
        <w:ind w:left="1013" w:right="993" w:firstLine="676"/>
        <w:jc w:val="both"/>
        <w:rPr>
          <w:rFonts w:ascii="Times New Roman" w:hAnsi="Times New Roman" w:cs="Times New Roman"/>
          <w:color w:val="010302"/>
        </w:rPr>
      </w:pPr>
      <w:r>
        <w:rPr>
          <w:rFonts w:ascii="Times New Roman" w:hAnsi="Times New Roman" w:cs="Times New Roman"/>
          <w:color w:val="000000"/>
          <w:sz w:val="20"/>
          <w:szCs w:val="20"/>
        </w:rPr>
        <w:t>(b) Such medical advice, including the onward transmission of medical messages by radio or satellite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communication between a ship and those ashore giving the advice, shall be available free of charge to </w:t>
      </w:r>
      <w:r>
        <w:rPr>
          <w:rFonts w:ascii="Times New Roman" w:hAnsi="Times New Roman" w:cs="Times New Roman"/>
          <w:color w:val="000000"/>
          <w:spacing w:val="-4"/>
          <w:sz w:val="20"/>
          <w:szCs w:val="20"/>
        </w:rPr>
        <w:t>all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ships irrespective of the flag that they fly.  </w:t>
      </w:r>
    </w:p>
    <w:p w14:paraId="4959D9E3" w14:textId="77777777" w:rsidR="004762EC" w:rsidRDefault="00C4780F">
      <w:pPr>
        <w:tabs>
          <w:tab w:val="left" w:pos="1689"/>
        </w:tabs>
        <w:spacing w:before="124" w:line="237" w:lineRule="exact"/>
        <w:ind w:left="1013" w:right="993"/>
        <w:jc w:val="both"/>
        <w:rPr>
          <w:rFonts w:ascii="Times New Roman" w:hAnsi="Times New Roman" w:cs="Times New Roman"/>
          <w:color w:val="010302"/>
        </w:rPr>
      </w:pPr>
      <w:r>
        <w:rPr>
          <w:rFonts w:ascii="Times New Roman" w:hAnsi="Times New Roman" w:cs="Times New Roman"/>
          <w:b/>
          <w:bCs/>
          <w:color w:val="000000"/>
          <w:sz w:val="20"/>
          <w:szCs w:val="20"/>
        </w:rPr>
        <w:t>19.</w:t>
      </w:r>
      <w:r>
        <w:rPr>
          <w:rFonts w:ascii="Times New Roman" w:hAnsi="Times New Roman" w:cs="Times New Roman"/>
          <w:b/>
          <w:bCs/>
          <w:color w:val="000000"/>
          <w:sz w:val="20"/>
          <w:szCs w:val="20"/>
        </w:rPr>
        <w:tab/>
        <w:t>The Liability of the Ship Owner. —</w:t>
      </w:r>
      <w:r>
        <w:rPr>
          <w:rFonts w:ascii="Times New Roman" w:hAnsi="Times New Roman" w:cs="Times New Roman"/>
          <w:color w:val="000000"/>
          <w:sz w:val="20"/>
          <w:szCs w:val="20"/>
        </w:rPr>
        <w:t xml:space="preserve"> (1) The ship owner shall ensure to provide seafarers employed</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on the ships with a right to material assistance and support with respect to the financial consequences </w:t>
      </w:r>
      <w:r>
        <w:rPr>
          <w:rFonts w:ascii="Times New Roman" w:hAnsi="Times New Roman" w:cs="Times New Roman"/>
          <w:color w:val="000000"/>
          <w:spacing w:val="-8"/>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sickness, injury or death occurring while they are serving under a seafarers’ employment agreement or arising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from their employment under such agreement.   </w:t>
      </w:r>
    </w:p>
    <w:p w14:paraId="4959D9E4" w14:textId="77777777" w:rsidR="004762EC" w:rsidRDefault="00C4780F">
      <w:pPr>
        <w:tabs>
          <w:tab w:val="left" w:pos="2365"/>
          <w:tab w:val="left" w:pos="5073"/>
        </w:tabs>
        <w:spacing w:before="120" w:line="240" w:lineRule="exact"/>
        <w:ind w:left="1013" w:right="993" w:firstLine="532"/>
        <w:rPr>
          <w:rFonts w:ascii="Times New Roman" w:hAnsi="Times New Roman" w:cs="Times New Roman"/>
          <w:color w:val="010302"/>
        </w:rPr>
      </w:pPr>
      <w:r>
        <w:rPr>
          <w:rFonts w:ascii="Times New Roman" w:hAnsi="Times New Roman" w:cs="Times New Roman"/>
          <w:color w:val="000000"/>
          <w:sz w:val="20"/>
          <w:szCs w:val="20"/>
        </w:rPr>
        <w:t>(2)</w:t>
      </w:r>
      <w:r>
        <w:rPr>
          <w:rFonts w:ascii="Times New Roman" w:hAnsi="Times New Roman" w:cs="Times New Roman"/>
          <w:color w:val="000000"/>
          <w:sz w:val="20"/>
          <w:szCs w:val="20"/>
        </w:rPr>
        <w:tab/>
        <w:t>Nothing contained in sub-rule (1) shall affect any other legal remedy available to a seafarer</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under any law for the time being in force. </w:t>
      </w:r>
      <w:r>
        <w:rPr>
          <w:rFonts w:ascii="Times New Roman" w:hAnsi="Times New Roman" w:cs="Times New Roman"/>
          <w:color w:val="000000"/>
          <w:sz w:val="20"/>
          <w:szCs w:val="20"/>
        </w:rPr>
        <w:tab/>
        <w:t xml:space="preserve">  </w:t>
      </w:r>
    </w:p>
    <w:p w14:paraId="4959D9E5" w14:textId="77777777" w:rsidR="004762EC" w:rsidRDefault="00C4780F">
      <w:pPr>
        <w:tabs>
          <w:tab w:val="left" w:pos="2365"/>
        </w:tabs>
        <w:spacing w:before="121" w:line="238" w:lineRule="exact"/>
        <w:ind w:left="1013" w:right="993" w:firstLine="532"/>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(3)</w:t>
      </w:r>
      <w:r>
        <w:rPr>
          <w:rFonts w:ascii="Times New Roman" w:hAnsi="Times New Roman" w:cs="Times New Roman"/>
          <w:color w:val="000000"/>
          <w:sz w:val="20"/>
          <w:szCs w:val="20"/>
        </w:rPr>
        <w:tab/>
        <w:t>The ship owner shall be responsible for protection of health and medical care of all seafarers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working on board the ship in accordance with the following minimum standards, namely.—  </w:t>
      </w:r>
    </w:p>
    <w:p w14:paraId="4959D9E6" w14:textId="77777777" w:rsidR="004762EC" w:rsidRDefault="00C4780F">
      <w:pPr>
        <w:spacing w:before="163" w:line="188" w:lineRule="exact"/>
        <w:ind w:left="1947"/>
        <w:rPr>
          <w:rFonts w:ascii="Times New Roman" w:hAnsi="Times New Roman" w:cs="Times New Roman"/>
          <w:color w:val="010302"/>
        </w:rPr>
      </w:pPr>
      <w:r>
        <w:rPr>
          <w:rFonts w:ascii="Times New Roman" w:hAnsi="Times New Roman" w:cs="Times New Roman"/>
          <w:color w:val="000000"/>
          <w:spacing w:val="-8"/>
          <w:sz w:val="20"/>
          <w:szCs w:val="20"/>
        </w:rPr>
        <w:t>a)</w:t>
      </w:r>
      <w:r>
        <w:rPr>
          <w:rFonts w:ascii="Times New Roman" w:hAnsi="Times New Roman" w:cs="Times New Roman"/>
          <w:sz w:val="20"/>
          <w:szCs w:val="20"/>
        </w:rPr>
        <w:t xml:space="preserve"> </w:t>
      </w:r>
    </w:p>
    <w:p w14:paraId="4959D9E7" w14:textId="77777777" w:rsidR="004762EC" w:rsidRDefault="004762EC">
      <w:pPr>
        <w:rPr>
          <w:rFonts w:ascii="Times New Roman" w:hAnsi="Times New Roman"/>
          <w:color w:val="000000" w:themeColor="text1"/>
          <w:sz w:val="24"/>
          <w:szCs w:val="24"/>
        </w:rPr>
      </w:pPr>
    </w:p>
    <w:p w14:paraId="4959D9E8" w14:textId="77777777" w:rsidR="004762EC" w:rsidRDefault="004762EC">
      <w:pPr>
        <w:rPr>
          <w:rFonts w:ascii="Times New Roman" w:hAnsi="Times New Roman"/>
          <w:color w:val="000000" w:themeColor="text1"/>
          <w:sz w:val="24"/>
          <w:szCs w:val="24"/>
        </w:rPr>
      </w:pPr>
    </w:p>
    <w:p w14:paraId="4959D9E9" w14:textId="77777777" w:rsidR="004762EC" w:rsidRDefault="004762EC">
      <w:pPr>
        <w:spacing w:after="49"/>
        <w:rPr>
          <w:rFonts w:ascii="Times New Roman" w:hAnsi="Times New Roman"/>
          <w:color w:val="000000" w:themeColor="text1"/>
          <w:sz w:val="24"/>
          <w:szCs w:val="24"/>
        </w:rPr>
      </w:pPr>
    </w:p>
    <w:p w14:paraId="4959D9EA" w14:textId="77777777" w:rsidR="004762EC" w:rsidRDefault="00C4780F">
      <w:pPr>
        <w:spacing w:line="188" w:lineRule="exact"/>
        <w:ind w:left="1947"/>
        <w:rPr>
          <w:rFonts w:ascii="Times New Roman" w:hAnsi="Times New Roman" w:cs="Times New Roman"/>
          <w:color w:val="010302"/>
        </w:rPr>
      </w:pPr>
      <w:r>
        <w:rPr>
          <w:rFonts w:ascii="Times New Roman" w:hAnsi="Times New Roman" w:cs="Times New Roman"/>
          <w:color w:val="000000"/>
          <w:spacing w:val="-8"/>
          <w:sz w:val="20"/>
          <w:szCs w:val="20"/>
        </w:rPr>
        <w:t>b)</w:t>
      </w:r>
      <w:r>
        <w:rPr>
          <w:rFonts w:ascii="Times New Roman" w:hAnsi="Times New Roman" w:cs="Times New Roman"/>
          <w:sz w:val="20"/>
          <w:szCs w:val="20"/>
        </w:rPr>
        <w:t xml:space="preserve"> </w:t>
      </w:r>
    </w:p>
    <w:p w14:paraId="4959D9EB" w14:textId="77777777" w:rsidR="004762EC" w:rsidRDefault="004762EC">
      <w:pPr>
        <w:rPr>
          <w:rFonts w:ascii="Times New Roman" w:hAnsi="Times New Roman"/>
          <w:color w:val="000000" w:themeColor="text1"/>
          <w:sz w:val="24"/>
          <w:szCs w:val="24"/>
        </w:rPr>
      </w:pPr>
    </w:p>
    <w:p w14:paraId="4959D9EC" w14:textId="77777777" w:rsidR="004762EC" w:rsidRDefault="004762EC">
      <w:pPr>
        <w:spacing w:after="86"/>
        <w:rPr>
          <w:rFonts w:ascii="Times New Roman" w:hAnsi="Times New Roman"/>
          <w:color w:val="000000" w:themeColor="text1"/>
          <w:sz w:val="24"/>
          <w:szCs w:val="24"/>
        </w:rPr>
      </w:pPr>
    </w:p>
    <w:p w14:paraId="4959D9ED" w14:textId="77777777" w:rsidR="004762EC" w:rsidRDefault="00C4780F">
      <w:pPr>
        <w:spacing w:line="188" w:lineRule="exact"/>
        <w:ind w:left="1947"/>
        <w:rPr>
          <w:rFonts w:ascii="Times New Roman" w:hAnsi="Times New Roman" w:cs="Times New Roman"/>
          <w:color w:val="010302"/>
        </w:rPr>
      </w:pPr>
      <w:r>
        <w:rPr>
          <w:rFonts w:ascii="Times New Roman" w:hAnsi="Times New Roman" w:cs="Times New Roman"/>
          <w:color w:val="000000"/>
          <w:spacing w:val="-8"/>
          <w:sz w:val="20"/>
          <w:szCs w:val="20"/>
        </w:rPr>
        <w:t>c)</w:t>
      </w:r>
      <w:r>
        <w:rPr>
          <w:rFonts w:ascii="Times New Roman" w:hAnsi="Times New Roman" w:cs="Times New Roman"/>
          <w:sz w:val="20"/>
          <w:szCs w:val="20"/>
        </w:rPr>
        <w:t xml:space="preserve"> </w:t>
      </w:r>
    </w:p>
    <w:p w14:paraId="4959D9EE" w14:textId="77777777" w:rsidR="004762EC" w:rsidRDefault="004762EC">
      <w:pPr>
        <w:rPr>
          <w:rFonts w:ascii="Times New Roman" w:hAnsi="Times New Roman"/>
          <w:color w:val="000000" w:themeColor="text1"/>
          <w:sz w:val="24"/>
          <w:szCs w:val="24"/>
        </w:rPr>
      </w:pPr>
    </w:p>
    <w:p w14:paraId="4959D9EF" w14:textId="77777777" w:rsidR="004762EC" w:rsidRDefault="004762EC">
      <w:pPr>
        <w:rPr>
          <w:rFonts w:ascii="Times New Roman" w:hAnsi="Times New Roman"/>
          <w:color w:val="000000" w:themeColor="text1"/>
          <w:sz w:val="24"/>
          <w:szCs w:val="24"/>
        </w:rPr>
      </w:pPr>
    </w:p>
    <w:p w14:paraId="4959D9F0" w14:textId="77777777" w:rsidR="004762EC" w:rsidRDefault="004762EC">
      <w:pPr>
        <w:spacing w:after="47"/>
        <w:rPr>
          <w:rFonts w:ascii="Times New Roman" w:hAnsi="Times New Roman"/>
          <w:color w:val="000000" w:themeColor="text1"/>
          <w:sz w:val="24"/>
          <w:szCs w:val="24"/>
        </w:rPr>
      </w:pPr>
    </w:p>
    <w:p w14:paraId="4959D9F1" w14:textId="77777777" w:rsidR="004762EC" w:rsidRDefault="00C4780F">
      <w:pPr>
        <w:spacing w:line="188" w:lineRule="exact"/>
        <w:ind w:left="1947"/>
        <w:rPr>
          <w:rFonts w:ascii="Times New Roman" w:hAnsi="Times New Roman" w:cs="Times New Roman"/>
          <w:color w:val="010302"/>
        </w:rPr>
      </w:pPr>
      <w:r>
        <w:rPr>
          <w:rFonts w:ascii="Times New Roman" w:hAnsi="Times New Roman" w:cs="Times New Roman"/>
          <w:color w:val="000000"/>
          <w:spacing w:val="-8"/>
          <w:sz w:val="20"/>
          <w:szCs w:val="20"/>
        </w:rPr>
        <w:t>d)</w:t>
      </w:r>
      <w:r>
        <w:rPr>
          <w:rFonts w:ascii="Times New Roman" w:hAnsi="Times New Roman" w:cs="Times New Roman"/>
          <w:sz w:val="20"/>
          <w:szCs w:val="20"/>
        </w:rPr>
        <w:t xml:space="preserve"> </w:t>
      </w:r>
    </w:p>
    <w:p w14:paraId="4959D9F2"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F3" w14:textId="77777777" w:rsidR="004762EC" w:rsidRDefault="00C4780F">
      <w:pPr>
        <w:spacing w:before="126" w:line="237" w:lineRule="exact"/>
        <w:ind w:right="-37"/>
        <w:jc w:val="both"/>
        <w:rPr>
          <w:rFonts w:ascii="Times New Roman" w:hAnsi="Times New Roman" w:cs="Times New Roman"/>
          <w:color w:val="010302"/>
        </w:rPr>
      </w:pPr>
      <w:r>
        <w:rPr>
          <w:rFonts w:ascii="Times New Roman" w:hAnsi="Times New Roman" w:cs="Times New Roman"/>
          <w:color w:val="000000"/>
          <w:sz w:val="20"/>
          <w:szCs w:val="20"/>
        </w:rPr>
        <w:t>The ship owner shall be liable to bear the costs for seafarers working on their ship in respect</w:t>
      </w:r>
      <w:r>
        <w:rPr>
          <w:rFonts w:ascii="Times New Roman" w:hAnsi="Times New Roman" w:cs="Times New Roman"/>
          <w:sz w:val="20"/>
          <w:szCs w:val="20"/>
        </w:rPr>
        <w:t xml:space="preserve"> </w:t>
      </w:r>
      <w:r>
        <w:rPr>
          <w:rFonts w:ascii="Times New Roman" w:hAnsi="Times New Roman" w:cs="Times New Roman"/>
          <w:color w:val="000000"/>
          <w:sz w:val="20"/>
          <w:szCs w:val="20"/>
        </w:rPr>
        <w:t>of sickness and injury of the seafarers occurring between the date of commencing of the duty</w:t>
      </w:r>
      <w:r>
        <w:rPr>
          <w:rFonts w:ascii="Times New Roman" w:hAnsi="Times New Roman" w:cs="Times New Roman"/>
          <w:sz w:val="20"/>
          <w:szCs w:val="20"/>
        </w:rPr>
        <w:t xml:space="preserve"> </w:t>
      </w:r>
      <w:r>
        <w:rPr>
          <w:rFonts w:ascii="Times New Roman" w:hAnsi="Times New Roman" w:cs="Times New Roman"/>
          <w:color w:val="000000"/>
          <w:sz w:val="20"/>
          <w:szCs w:val="20"/>
        </w:rPr>
        <w:t>and the date upon which they are deemed duly repatriated, or arising from their employment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between those dates;  </w:t>
      </w:r>
    </w:p>
    <w:p w14:paraId="4959D9F4" w14:textId="77777777" w:rsidR="004762EC" w:rsidRDefault="00C4780F">
      <w:pPr>
        <w:spacing w:before="128" w:line="237" w:lineRule="exact"/>
        <w:ind w:right="-37"/>
        <w:jc w:val="both"/>
        <w:rPr>
          <w:rFonts w:ascii="Times New Roman" w:hAnsi="Times New Roman" w:cs="Times New Roman"/>
          <w:color w:val="010302"/>
        </w:rPr>
      </w:pPr>
      <w:r>
        <w:rPr>
          <w:rFonts w:ascii="Times New Roman" w:hAnsi="Times New Roman" w:cs="Times New Roman"/>
          <w:color w:val="000000"/>
          <w:sz w:val="20"/>
          <w:szCs w:val="20"/>
        </w:rPr>
        <w:t xml:space="preserve">The ship owner shall provide financial security to assure compensation in the event of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death or long-term disability of seafarers due to an occupational injury, illness or hazard, as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set out in the seafarers’ employment agreement or collective agreement;  </w:t>
      </w:r>
    </w:p>
    <w:p w14:paraId="4959D9F5" w14:textId="77777777" w:rsidR="004762EC" w:rsidRDefault="00C4780F">
      <w:pPr>
        <w:spacing w:before="126"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The ship owner shall be liable to defray the expense of medical care, including medical</w:t>
      </w:r>
      <w:r>
        <w:rPr>
          <w:rFonts w:ascii="Times New Roman" w:hAnsi="Times New Roman" w:cs="Times New Roman"/>
          <w:sz w:val="20"/>
          <w:szCs w:val="20"/>
        </w:rPr>
        <w:t xml:space="preserve"> </w:t>
      </w:r>
      <w:r>
        <w:rPr>
          <w:rFonts w:ascii="Times New Roman" w:hAnsi="Times New Roman" w:cs="Times New Roman"/>
          <w:color w:val="000000"/>
          <w:sz w:val="20"/>
          <w:szCs w:val="20"/>
        </w:rPr>
        <w:t>treatment and the supply of the necessary medicines and therapeutic appliances, and boarding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lodging away from home until the sickness or incapacity has been declared to be of </w:t>
      </w:r>
      <w:r>
        <w:rPr>
          <w:rFonts w:ascii="Times New Roman" w:hAnsi="Times New Roman" w:cs="Times New Roman"/>
          <w:color w:val="000000"/>
          <w:spacing w:val="-17"/>
          <w:sz w:val="20"/>
          <w:szCs w:val="20"/>
        </w:rPr>
        <w:t>a</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permanent character; and  </w:t>
      </w:r>
    </w:p>
    <w:p w14:paraId="4959D9F6" w14:textId="77777777" w:rsidR="004762EC" w:rsidRDefault="00C4780F">
      <w:pPr>
        <w:spacing w:before="123" w:line="238" w:lineRule="exact"/>
        <w:ind w:right="-37"/>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179" w:space="207"/>
            <w:col w:w="7823" w:space="0"/>
          </w:cols>
          <w:docGrid w:linePitch="360"/>
        </w:sectPr>
      </w:pPr>
      <w:r>
        <w:rPr>
          <w:rFonts w:ascii="Times New Roman" w:hAnsi="Times New Roman" w:cs="Times New Roman"/>
          <w:color w:val="000000"/>
          <w:sz w:val="20"/>
          <w:szCs w:val="20"/>
        </w:rPr>
        <w:t xml:space="preserve">The ship owner shall be liable to pay the cost of funeral expenses in the case of </w:t>
      </w:r>
      <w:r>
        <w:rPr>
          <w:rFonts w:ascii="Times New Roman" w:hAnsi="Times New Roman" w:cs="Times New Roman"/>
          <w:color w:val="000000"/>
          <w:spacing w:val="-1"/>
          <w:sz w:val="20"/>
          <w:szCs w:val="20"/>
        </w:rPr>
        <w:t>death</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occurring on board or ashore during the period of engagement.  </w:t>
      </w:r>
    </w:p>
    <w:p w14:paraId="4959D9F7" w14:textId="77777777" w:rsidR="004762EC" w:rsidRDefault="00C4780F">
      <w:pPr>
        <w:tabs>
          <w:tab w:val="left" w:pos="2365"/>
        </w:tabs>
        <w:spacing w:before="125" w:line="237" w:lineRule="exact"/>
        <w:ind w:left="1013" w:right="993" w:firstLine="532"/>
        <w:jc w:val="both"/>
        <w:rPr>
          <w:rFonts w:ascii="Times New Roman" w:hAnsi="Times New Roman" w:cs="Times New Roman"/>
          <w:color w:val="010302"/>
        </w:rPr>
      </w:pPr>
      <w:r>
        <w:rPr>
          <w:rFonts w:ascii="Times New Roman" w:hAnsi="Times New Roman" w:cs="Times New Roman"/>
          <w:color w:val="000000"/>
          <w:sz w:val="20"/>
          <w:szCs w:val="20"/>
        </w:rPr>
        <w:t>(4)</w:t>
      </w:r>
      <w:r>
        <w:rPr>
          <w:rFonts w:ascii="Times New Roman" w:hAnsi="Times New Roman" w:cs="Times New Roman"/>
          <w:color w:val="000000"/>
          <w:sz w:val="20"/>
          <w:szCs w:val="20"/>
        </w:rPr>
        <w:tab/>
        <w:t>The Director General of Shipping may limit the liability of the ship owner to defray the</w:t>
      </w:r>
      <w:r>
        <w:rPr>
          <w:rFonts w:ascii="Times New Roman" w:hAnsi="Times New Roman" w:cs="Times New Roman"/>
          <w:sz w:val="20"/>
          <w:szCs w:val="20"/>
        </w:rPr>
        <w:t xml:space="preserve"> </w:t>
      </w:r>
      <w:r>
        <w:rPr>
          <w:rFonts w:ascii="Times New Roman" w:hAnsi="Times New Roman" w:cs="Times New Roman"/>
          <w:color w:val="000000"/>
          <w:sz w:val="20"/>
          <w:szCs w:val="20"/>
        </w:rPr>
        <w:t>expenses of medical care and aboard and lodging to a period which shall not be less than sixteen weeks from</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day of the injury or the commencement of the sickness.  </w:t>
      </w:r>
    </w:p>
    <w:p w14:paraId="4959D9F8" w14:textId="77777777" w:rsidR="004762EC" w:rsidRDefault="00C4780F">
      <w:pPr>
        <w:spacing w:before="160" w:line="188" w:lineRule="exact"/>
        <w:ind w:left="1545"/>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(5) Where the sickness or injury results in incapacity for work, the ship owner shall be liable.-  </w:t>
      </w:r>
    </w:p>
    <w:p w14:paraId="4959D9F9" w14:textId="77777777" w:rsidR="004762EC" w:rsidRDefault="00C4780F">
      <w:pPr>
        <w:spacing w:before="159" w:line="188" w:lineRule="exact"/>
        <w:ind w:left="1947"/>
        <w:rPr>
          <w:rFonts w:ascii="Times New Roman" w:hAnsi="Times New Roman" w:cs="Times New Roman"/>
          <w:color w:val="010302"/>
        </w:rPr>
      </w:pPr>
      <w:r>
        <w:rPr>
          <w:rFonts w:ascii="Times New Roman" w:hAnsi="Times New Roman" w:cs="Times New Roman"/>
          <w:color w:val="000000"/>
          <w:spacing w:val="-8"/>
          <w:sz w:val="20"/>
          <w:szCs w:val="20"/>
        </w:rPr>
        <w:t>a)</w:t>
      </w:r>
      <w:r>
        <w:rPr>
          <w:rFonts w:ascii="Times New Roman" w:hAnsi="Times New Roman" w:cs="Times New Roman"/>
          <w:sz w:val="20"/>
          <w:szCs w:val="20"/>
        </w:rPr>
        <w:t xml:space="preserve"> </w:t>
      </w:r>
    </w:p>
    <w:p w14:paraId="4959D9FA" w14:textId="77777777" w:rsidR="004762EC" w:rsidRDefault="004762EC">
      <w:pPr>
        <w:spacing w:after="126"/>
        <w:rPr>
          <w:rFonts w:ascii="Times New Roman" w:hAnsi="Times New Roman"/>
          <w:color w:val="000000" w:themeColor="text1"/>
          <w:sz w:val="24"/>
          <w:szCs w:val="24"/>
        </w:rPr>
      </w:pPr>
    </w:p>
    <w:p w14:paraId="4959D9FB" w14:textId="77777777" w:rsidR="004762EC" w:rsidRDefault="00C4780F">
      <w:pPr>
        <w:spacing w:line="188" w:lineRule="exact"/>
        <w:ind w:left="1947"/>
        <w:rPr>
          <w:rFonts w:ascii="Times New Roman" w:hAnsi="Times New Roman" w:cs="Times New Roman"/>
          <w:color w:val="010302"/>
        </w:rPr>
      </w:pPr>
      <w:r>
        <w:rPr>
          <w:rFonts w:ascii="Times New Roman" w:hAnsi="Times New Roman" w:cs="Times New Roman"/>
          <w:color w:val="000000"/>
          <w:spacing w:val="-8"/>
          <w:sz w:val="20"/>
          <w:szCs w:val="20"/>
        </w:rPr>
        <w:t>b)</w:t>
      </w:r>
      <w:r>
        <w:rPr>
          <w:rFonts w:ascii="Times New Roman" w:hAnsi="Times New Roman" w:cs="Times New Roman"/>
          <w:sz w:val="20"/>
          <w:szCs w:val="20"/>
        </w:rPr>
        <w:t xml:space="preserve"> </w:t>
      </w:r>
    </w:p>
    <w:p w14:paraId="4959D9FC"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9FD" w14:textId="77777777" w:rsidR="004762EC" w:rsidRDefault="00C4780F">
      <w:pPr>
        <w:spacing w:before="120" w:line="238" w:lineRule="exact"/>
        <w:ind w:right="-40"/>
        <w:rPr>
          <w:rFonts w:ascii="Times New Roman" w:hAnsi="Times New Roman" w:cs="Times New Roman"/>
          <w:color w:val="010302"/>
        </w:rPr>
      </w:pPr>
      <w:r>
        <w:rPr>
          <w:rFonts w:ascii="Times New Roman" w:hAnsi="Times New Roman" w:cs="Times New Roman"/>
          <w:color w:val="000000"/>
          <w:sz w:val="20"/>
          <w:szCs w:val="20"/>
        </w:rPr>
        <w:t>to pay full wages till the sick or injured seafarers remain on board or until the seafarers have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been repatriated in accordance with the collective bargaining agreement;  </w:t>
      </w:r>
    </w:p>
    <w:p w14:paraId="4959D9FE" w14:textId="77777777" w:rsidR="004762EC" w:rsidRDefault="00C4780F">
      <w:pPr>
        <w:spacing w:before="127"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179" w:space="207"/>
            <w:col w:w="7821" w:space="0"/>
          </w:cols>
          <w:docGrid w:linePitch="360"/>
        </w:sectPr>
      </w:pPr>
      <w:r>
        <w:rPr>
          <w:rFonts w:ascii="Times New Roman" w:hAnsi="Times New Roman" w:cs="Times New Roman"/>
          <w:color w:val="000000"/>
          <w:sz w:val="20"/>
          <w:szCs w:val="20"/>
        </w:rPr>
        <w:t>to pay wages in whole or in part in accordance with the provisions of law for the time being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 force or as provided for in collective agreement from the time when the seafarers </w:t>
      </w:r>
      <w:r>
        <w:rPr>
          <w:rFonts w:ascii="Times New Roman" w:hAnsi="Times New Roman" w:cs="Times New Roman"/>
          <w:color w:val="000000"/>
          <w:spacing w:val="-4"/>
          <w:sz w:val="20"/>
          <w:szCs w:val="20"/>
        </w:rPr>
        <w:t>are</w:t>
      </w:r>
      <w:r>
        <w:rPr>
          <w:rFonts w:ascii="Times New Roman" w:hAnsi="Times New Roman" w:cs="Times New Roman"/>
          <w:sz w:val="20"/>
          <w:szCs w:val="20"/>
        </w:rPr>
        <w:t xml:space="preserve"> </w:t>
      </w:r>
      <w:r>
        <w:rPr>
          <w:rFonts w:ascii="Times New Roman" w:hAnsi="Times New Roman" w:cs="Times New Roman"/>
          <w:color w:val="000000"/>
          <w:sz w:val="20"/>
          <w:szCs w:val="20"/>
        </w:rPr>
        <w:t>repatriated or landed until their recovery or, if earlier, until they are entitled to cash benefit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under the law for the time being in force.   </w:t>
      </w:r>
    </w:p>
    <w:p w14:paraId="4959D9FF" w14:textId="77777777" w:rsidR="004762EC" w:rsidRDefault="00C4780F">
      <w:pPr>
        <w:tabs>
          <w:tab w:val="left" w:pos="2365"/>
        </w:tabs>
        <w:spacing w:before="121" w:line="239" w:lineRule="exact"/>
        <w:ind w:left="1013" w:right="993" w:firstLine="532"/>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(6)</w:t>
      </w:r>
      <w:r>
        <w:rPr>
          <w:rFonts w:ascii="Times New Roman" w:hAnsi="Times New Roman" w:cs="Times New Roman"/>
          <w:color w:val="000000"/>
          <w:sz w:val="20"/>
          <w:szCs w:val="20"/>
        </w:rPr>
        <w:tab/>
        <w:t>The Director General of Shipping may limit the liability of the ship owner to pay wages in</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whole or in part in respect of a seafarers no longer on board to period which shall not be less than sixteen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weeks from the days of the injury or the commencement of the sickness.  </w:t>
      </w:r>
      <w:r>
        <w:br w:type="page"/>
      </w:r>
    </w:p>
    <w:p w14:paraId="4959DA00" w14:textId="77777777" w:rsidR="004762EC" w:rsidRDefault="004762EC">
      <w:pPr>
        <w:spacing w:after="104"/>
        <w:rPr>
          <w:rFonts w:ascii="Times New Roman" w:hAnsi="Times New Roman"/>
          <w:color w:val="000000" w:themeColor="text1"/>
          <w:sz w:val="24"/>
          <w:szCs w:val="24"/>
        </w:rPr>
      </w:pPr>
    </w:p>
    <w:p w14:paraId="4959DA01" w14:textId="717461B6"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rPr>
        <w:tab/>
      </w:r>
      <w:r>
        <w:rPr>
          <w:rFonts w:ascii="Times New Roman" w:hAnsi="Times New Roman" w:cs="Times New Roman"/>
          <w:color w:val="000000"/>
          <w:sz w:val="18"/>
          <w:szCs w:val="18"/>
        </w:rPr>
        <w:tab/>
      </w:r>
    </w:p>
    <w:p w14:paraId="4959DA02" w14:textId="3D6F49F0" w:rsidR="004762EC" w:rsidRDefault="004762EC">
      <w:pPr>
        <w:spacing w:after="35"/>
        <w:rPr>
          <w:rFonts w:ascii="Times New Roman" w:hAnsi="Times New Roman"/>
          <w:color w:val="000000" w:themeColor="text1"/>
          <w:sz w:val="24"/>
          <w:szCs w:val="24"/>
        </w:rPr>
      </w:pPr>
    </w:p>
    <w:p w14:paraId="4959DA03" w14:textId="77777777" w:rsidR="004762EC" w:rsidRDefault="00C4780F">
      <w:pPr>
        <w:spacing w:line="188" w:lineRule="exact"/>
        <w:ind w:left="1546"/>
        <w:rPr>
          <w:rFonts w:ascii="Times New Roman" w:hAnsi="Times New Roman" w:cs="Times New Roman"/>
          <w:color w:val="010302"/>
        </w:rPr>
      </w:pPr>
      <w:r>
        <w:rPr>
          <w:rFonts w:ascii="Times New Roman" w:hAnsi="Times New Roman" w:cs="Times New Roman"/>
          <w:color w:val="000000"/>
          <w:spacing w:val="-4"/>
          <w:sz w:val="20"/>
          <w:szCs w:val="20"/>
        </w:rPr>
        <w:t>(7)</w:t>
      </w:r>
      <w:r>
        <w:rPr>
          <w:rFonts w:ascii="Times New Roman" w:hAnsi="Times New Roman" w:cs="Times New Roman"/>
          <w:sz w:val="20"/>
          <w:szCs w:val="20"/>
        </w:rPr>
        <w:t xml:space="preserve"> </w:t>
      </w:r>
    </w:p>
    <w:p w14:paraId="4959DA04" w14:textId="77777777" w:rsidR="004762EC" w:rsidRDefault="00C4780F">
      <w:pPr>
        <w:spacing w:before="163" w:line="188" w:lineRule="exact"/>
        <w:ind w:left="1678"/>
        <w:rPr>
          <w:rFonts w:ascii="Times New Roman" w:hAnsi="Times New Roman" w:cs="Times New Roman"/>
          <w:color w:val="010302"/>
        </w:rPr>
      </w:pPr>
      <w:r>
        <w:rPr>
          <w:rFonts w:ascii="Times New Roman" w:hAnsi="Times New Roman" w:cs="Times New Roman"/>
          <w:color w:val="000000"/>
          <w:spacing w:val="-8"/>
          <w:sz w:val="20"/>
          <w:szCs w:val="20"/>
        </w:rPr>
        <w:t>a)</w:t>
      </w:r>
      <w:r>
        <w:rPr>
          <w:rFonts w:ascii="Times New Roman" w:hAnsi="Times New Roman" w:cs="Times New Roman"/>
          <w:sz w:val="20"/>
          <w:szCs w:val="20"/>
        </w:rPr>
        <w:t xml:space="preserve"> </w:t>
      </w:r>
    </w:p>
    <w:p w14:paraId="4959DA05" w14:textId="77777777" w:rsidR="004762EC" w:rsidRDefault="004762EC">
      <w:pPr>
        <w:spacing w:after="124"/>
        <w:rPr>
          <w:rFonts w:ascii="Times New Roman" w:hAnsi="Times New Roman"/>
          <w:color w:val="000000" w:themeColor="text1"/>
          <w:sz w:val="24"/>
          <w:szCs w:val="24"/>
        </w:rPr>
      </w:pPr>
    </w:p>
    <w:p w14:paraId="4959DA06" w14:textId="77777777" w:rsidR="004762EC" w:rsidRDefault="00C4780F">
      <w:pPr>
        <w:spacing w:line="188" w:lineRule="exact"/>
        <w:ind w:left="1678"/>
        <w:rPr>
          <w:rFonts w:ascii="Times New Roman" w:hAnsi="Times New Roman" w:cs="Times New Roman"/>
          <w:color w:val="010302"/>
        </w:rPr>
      </w:pPr>
      <w:r>
        <w:rPr>
          <w:rFonts w:ascii="Times New Roman" w:hAnsi="Times New Roman" w:cs="Times New Roman"/>
          <w:color w:val="000000"/>
          <w:spacing w:val="-7"/>
          <w:sz w:val="20"/>
          <w:szCs w:val="20"/>
        </w:rPr>
        <w:t>b)</w:t>
      </w:r>
      <w:r>
        <w:rPr>
          <w:rFonts w:ascii="Times New Roman" w:hAnsi="Times New Roman" w:cs="Times New Roman"/>
          <w:sz w:val="20"/>
          <w:szCs w:val="20"/>
        </w:rPr>
        <w:t xml:space="preserve"> </w:t>
      </w:r>
    </w:p>
    <w:p w14:paraId="4959DA07"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08" w14:textId="77777777" w:rsidR="004762EC" w:rsidRDefault="004762EC">
      <w:pPr>
        <w:spacing w:after="35"/>
        <w:rPr>
          <w:rFonts w:ascii="Times New Roman" w:hAnsi="Times New Roman"/>
          <w:color w:val="000000" w:themeColor="text1"/>
          <w:sz w:val="24"/>
          <w:szCs w:val="24"/>
        </w:rPr>
      </w:pPr>
    </w:p>
    <w:p w14:paraId="4959DA09" w14:textId="77777777" w:rsidR="004762EC" w:rsidRDefault="00C4780F">
      <w:pPr>
        <w:spacing w:line="188" w:lineRule="exact"/>
        <w:ind w:left="268"/>
        <w:rPr>
          <w:rFonts w:ascii="Times New Roman" w:hAnsi="Times New Roman" w:cs="Times New Roman"/>
          <w:color w:val="010302"/>
        </w:rPr>
      </w:pPr>
      <w:r>
        <w:rPr>
          <w:rFonts w:ascii="Times New Roman" w:hAnsi="Times New Roman" w:cs="Times New Roman"/>
          <w:color w:val="000000"/>
          <w:sz w:val="20"/>
          <w:szCs w:val="20"/>
        </w:rPr>
        <w:t>The Director General of Shipping may exclude the ship owner from liability in respect of—</w:t>
      </w:r>
      <w:r>
        <w:rPr>
          <w:rFonts w:ascii="Times New Roman" w:hAnsi="Times New Roman" w:cs="Times New Roman"/>
          <w:sz w:val="20"/>
          <w:szCs w:val="20"/>
        </w:rPr>
        <w:t xml:space="preserve"> </w:t>
      </w:r>
    </w:p>
    <w:p w14:paraId="4959DA0A" w14:textId="77777777" w:rsidR="004762EC" w:rsidRDefault="00C4780F">
      <w:pPr>
        <w:spacing w:before="123" w:line="240" w:lineRule="exact"/>
        <w:ind w:right="-40"/>
        <w:rPr>
          <w:rFonts w:ascii="Times New Roman" w:hAnsi="Times New Roman" w:cs="Times New Roman"/>
          <w:color w:val="010302"/>
        </w:rPr>
      </w:pPr>
      <w:r>
        <w:rPr>
          <w:rFonts w:ascii="Times New Roman" w:hAnsi="Times New Roman" w:cs="Times New Roman"/>
          <w:color w:val="000000"/>
          <w:sz w:val="20"/>
          <w:szCs w:val="20"/>
        </w:rPr>
        <w:t>injury, not sickness, incurred otherwise than in the service of the ship; injury or sickness due 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wilful misconduct of the sick, injured or deceased seafarers; and  </w:t>
      </w:r>
    </w:p>
    <w:p w14:paraId="4959DA0B" w14:textId="77777777" w:rsidR="004762EC" w:rsidRDefault="00C4780F">
      <w:pPr>
        <w:spacing w:before="160"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11" w:space="187"/>
            <w:col w:w="8075" w:space="0"/>
          </w:cols>
          <w:docGrid w:linePitch="360"/>
        </w:sectPr>
      </w:pPr>
      <w:r>
        <w:rPr>
          <w:rFonts w:ascii="Times New Roman" w:hAnsi="Times New Roman" w:cs="Times New Roman"/>
          <w:color w:val="000000"/>
          <w:sz w:val="20"/>
          <w:szCs w:val="20"/>
        </w:rPr>
        <w:t>sickness or infirmity intentionally concealed when the engagement is entered into.</w:t>
      </w:r>
      <w:r>
        <w:rPr>
          <w:rFonts w:ascii="Times New Roman" w:hAnsi="Times New Roman" w:cs="Times New Roman"/>
          <w:sz w:val="20"/>
          <w:szCs w:val="20"/>
        </w:rPr>
        <w:t xml:space="preserve"> </w:t>
      </w:r>
    </w:p>
    <w:p w14:paraId="4959DA0C" w14:textId="77777777" w:rsidR="004762EC" w:rsidRDefault="00C4780F">
      <w:pPr>
        <w:spacing w:before="128" w:line="236" w:lineRule="exact"/>
        <w:ind w:left="1013" w:right="993" w:firstLine="532"/>
        <w:jc w:val="both"/>
        <w:rPr>
          <w:rFonts w:ascii="Times New Roman" w:hAnsi="Times New Roman" w:cs="Times New Roman"/>
          <w:color w:val="010302"/>
        </w:rPr>
      </w:pPr>
      <w:r>
        <w:rPr>
          <w:rFonts w:ascii="Times New Roman" w:hAnsi="Times New Roman" w:cs="Times New Roman"/>
          <w:color w:val="000000"/>
          <w:sz w:val="20"/>
          <w:szCs w:val="20"/>
        </w:rPr>
        <w:t>(8)  The Director General of Shipping may exempt the ship owner from liability to defray the expense</w:t>
      </w:r>
      <w:r>
        <w:rPr>
          <w:rFonts w:ascii="Times New Roman" w:hAnsi="Times New Roman" w:cs="Times New Roman"/>
          <w:sz w:val="20"/>
          <w:szCs w:val="20"/>
        </w:rPr>
        <w:t xml:space="preserve"> </w:t>
      </w:r>
      <w:r>
        <w:rPr>
          <w:rFonts w:ascii="Times New Roman" w:hAnsi="Times New Roman" w:cs="Times New Roman"/>
          <w:color w:val="000000"/>
          <w:sz w:val="20"/>
          <w:szCs w:val="20"/>
        </w:rPr>
        <w:t>of medical care and board and lodging and funeral expenses in so far as such liability is assumed by the public</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authorities.  </w:t>
      </w:r>
    </w:p>
    <w:p w14:paraId="4959DA0D" w14:textId="77777777" w:rsidR="004762EC" w:rsidRDefault="00C4780F">
      <w:pPr>
        <w:tabs>
          <w:tab w:val="left" w:pos="2140"/>
        </w:tabs>
        <w:spacing w:before="121" w:line="238" w:lineRule="exact"/>
        <w:ind w:left="1013" w:right="993" w:firstLine="532"/>
        <w:rPr>
          <w:rFonts w:ascii="Times New Roman" w:hAnsi="Times New Roman" w:cs="Times New Roman"/>
          <w:color w:val="010302"/>
        </w:rPr>
      </w:pPr>
      <w:r>
        <w:rPr>
          <w:rFonts w:ascii="Times New Roman" w:hAnsi="Times New Roman" w:cs="Times New Roman"/>
          <w:color w:val="000000"/>
          <w:sz w:val="20"/>
          <w:szCs w:val="20"/>
        </w:rPr>
        <w:t>(9)</w:t>
      </w:r>
      <w:r>
        <w:rPr>
          <w:rFonts w:ascii="Times New Roman" w:hAnsi="Times New Roman" w:cs="Times New Roman"/>
          <w:color w:val="000000"/>
          <w:sz w:val="20"/>
          <w:szCs w:val="20"/>
        </w:rPr>
        <w:tab/>
        <w:t>The ship owner or his representatives shall take measures for safeguarding property left 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board by sick, injured or deceased seafarers and for returning it to them or to their next to kin.  </w:t>
      </w:r>
    </w:p>
    <w:p w14:paraId="4959DA0E" w14:textId="77777777" w:rsidR="004762EC" w:rsidRDefault="00C4780F">
      <w:pPr>
        <w:tabs>
          <w:tab w:val="left" w:pos="2365"/>
        </w:tabs>
        <w:spacing w:before="123" w:line="237" w:lineRule="exact"/>
        <w:ind w:left="1013" w:right="993" w:firstLine="532"/>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(10) </w:t>
      </w:r>
      <w:r>
        <w:rPr>
          <w:rFonts w:ascii="Times New Roman" w:hAnsi="Times New Roman" w:cs="Times New Roman"/>
          <w:color w:val="000000"/>
          <w:sz w:val="20"/>
          <w:szCs w:val="20"/>
        </w:rPr>
        <w:tab/>
        <w:t>The ship owner shall ensure that the system of financial security to assure compensation as</w:t>
      </w:r>
      <w:r>
        <w:rPr>
          <w:rFonts w:ascii="Times New Roman" w:hAnsi="Times New Roman" w:cs="Times New Roman"/>
          <w:sz w:val="20"/>
          <w:szCs w:val="20"/>
        </w:rPr>
        <w:t xml:space="preserve"> </w:t>
      </w:r>
      <w:r>
        <w:rPr>
          <w:rFonts w:ascii="Times New Roman" w:hAnsi="Times New Roman" w:cs="Times New Roman"/>
          <w:color w:val="000000"/>
          <w:sz w:val="20"/>
          <w:szCs w:val="20"/>
        </w:rPr>
        <w:t>provided in clause (b) of sub-rule (3) for contractual claims, meet the following minimum requirements,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namely:—  </w:t>
      </w:r>
    </w:p>
    <w:p w14:paraId="4959DA0F" w14:textId="77777777" w:rsidR="004762EC" w:rsidRDefault="00C4780F">
      <w:pPr>
        <w:spacing w:before="162"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10" w14:textId="77777777" w:rsidR="004762EC" w:rsidRDefault="004762EC">
      <w:pPr>
        <w:spacing w:after="126"/>
        <w:rPr>
          <w:rFonts w:ascii="Times New Roman" w:hAnsi="Times New Roman"/>
          <w:color w:val="000000" w:themeColor="text1"/>
          <w:sz w:val="24"/>
          <w:szCs w:val="24"/>
        </w:rPr>
      </w:pPr>
    </w:p>
    <w:p w14:paraId="4959DA11" w14:textId="77777777" w:rsidR="004762EC" w:rsidRDefault="00C4780F">
      <w:pPr>
        <w:spacing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(b)</w:t>
      </w:r>
      <w:r>
        <w:rPr>
          <w:rFonts w:ascii="Times New Roman" w:hAnsi="Times New Roman" w:cs="Times New Roman"/>
          <w:sz w:val="20"/>
          <w:szCs w:val="20"/>
        </w:rPr>
        <w:t xml:space="preserve"> </w:t>
      </w:r>
    </w:p>
    <w:p w14:paraId="4959DA12" w14:textId="77777777" w:rsidR="004762EC" w:rsidRDefault="00C4780F">
      <w:pPr>
        <w:spacing w:before="160"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A13" w14:textId="77777777" w:rsidR="004762EC" w:rsidRDefault="004762EC">
      <w:pPr>
        <w:rPr>
          <w:rFonts w:ascii="Times New Roman" w:hAnsi="Times New Roman"/>
          <w:color w:val="000000" w:themeColor="text1"/>
          <w:sz w:val="24"/>
          <w:szCs w:val="24"/>
        </w:rPr>
      </w:pPr>
    </w:p>
    <w:p w14:paraId="4959DA14" w14:textId="77777777" w:rsidR="004762EC" w:rsidRDefault="004762EC">
      <w:pPr>
        <w:spacing w:after="86"/>
        <w:rPr>
          <w:rFonts w:ascii="Times New Roman" w:hAnsi="Times New Roman"/>
          <w:color w:val="000000" w:themeColor="text1"/>
          <w:sz w:val="24"/>
          <w:szCs w:val="24"/>
        </w:rPr>
      </w:pPr>
    </w:p>
    <w:p w14:paraId="4959DA15" w14:textId="77777777" w:rsidR="004762EC" w:rsidRDefault="00C4780F">
      <w:pPr>
        <w:spacing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(d)</w:t>
      </w:r>
      <w:r>
        <w:rPr>
          <w:rFonts w:ascii="Times New Roman" w:hAnsi="Times New Roman" w:cs="Times New Roman"/>
          <w:sz w:val="20"/>
          <w:szCs w:val="20"/>
        </w:rPr>
        <w:t xml:space="preserve"> </w:t>
      </w:r>
    </w:p>
    <w:p w14:paraId="4959DA16" w14:textId="77777777" w:rsidR="004762EC" w:rsidRDefault="004762EC">
      <w:pPr>
        <w:rPr>
          <w:rFonts w:ascii="Times New Roman" w:hAnsi="Times New Roman"/>
          <w:color w:val="000000" w:themeColor="text1"/>
          <w:sz w:val="24"/>
          <w:szCs w:val="24"/>
        </w:rPr>
      </w:pPr>
    </w:p>
    <w:p w14:paraId="4959DA17" w14:textId="77777777" w:rsidR="004762EC" w:rsidRDefault="004762EC">
      <w:pPr>
        <w:spacing w:after="88"/>
        <w:rPr>
          <w:rFonts w:ascii="Times New Roman" w:hAnsi="Times New Roman"/>
          <w:color w:val="000000" w:themeColor="text1"/>
          <w:sz w:val="24"/>
          <w:szCs w:val="24"/>
        </w:rPr>
      </w:pPr>
    </w:p>
    <w:p w14:paraId="4959DA18" w14:textId="77777777" w:rsidR="004762EC" w:rsidRDefault="00C4780F">
      <w:pPr>
        <w:spacing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(e)</w:t>
      </w:r>
      <w:r>
        <w:rPr>
          <w:rFonts w:ascii="Times New Roman" w:hAnsi="Times New Roman" w:cs="Times New Roman"/>
          <w:sz w:val="20"/>
          <w:szCs w:val="20"/>
        </w:rPr>
        <w:t xml:space="preserve"> </w:t>
      </w:r>
    </w:p>
    <w:p w14:paraId="4959DA19" w14:textId="77777777" w:rsidR="004762EC" w:rsidRDefault="004762EC">
      <w:pPr>
        <w:spacing w:after="124"/>
        <w:rPr>
          <w:rFonts w:ascii="Times New Roman" w:hAnsi="Times New Roman"/>
          <w:color w:val="000000" w:themeColor="text1"/>
          <w:sz w:val="24"/>
          <w:szCs w:val="24"/>
        </w:rPr>
      </w:pPr>
    </w:p>
    <w:p w14:paraId="4959DA1A" w14:textId="77777777" w:rsidR="004762EC" w:rsidRDefault="00C4780F">
      <w:pPr>
        <w:spacing w:line="188" w:lineRule="exact"/>
        <w:ind w:left="1815"/>
        <w:rPr>
          <w:rFonts w:ascii="Times New Roman" w:hAnsi="Times New Roman" w:cs="Times New Roman"/>
          <w:color w:val="010302"/>
        </w:rPr>
      </w:pPr>
      <w:r>
        <w:rPr>
          <w:rFonts w:ascii="Times New Roman" w:hAnsi="Times New Roman" w:cs="Times New Roman"/>
          <w:color w:val="000000"/>
          <w:spacing w:val="-5"/>
          <w:sz w:val="20"/>
          <w:szCs w:val="20"/>
        </w:rPr>
        <w:t>(f)</w:t>
      </w:r>
      <w:r>
        <w:rPr>
          <w:rFonts w:ascii="Times New Roman" w:hAnsi="Times New Roman" w:cs="Times New Roman"/>
          <w:sz w:val="20"/>
          <w:szCs w:val="20"/>
        </w:rPr>
        <w:t xml:space="preserve"> </w:t>
      </w:r>
    </w:p>
    <w:p w14:paraId="4959DA1B"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1C" w14:textId="77777777" w:rsidR="004762EC" w:rsidRDefault="00C4780F">
      <w:pPr>
        <w:spacing w:before="123" w:line="238" w:lineRule="exact"/>
        <w:ind w:right="-40"/>
        <w:rPr>
          <w:rFonts w:ascii="Times New Roman" w:hAnsi="Times New Roman" w:cs="Times New Roman"/>
          <w:color w:val="010302"/>
        </w:rPr>
      </w:pPr>
      <w:r>
        <w:rPr>
          <w:rFonts w:ascii="Times New Roman" w:hAnsi="Times New Roman" w:cs="Times New Roman"/>
          <w:color w:val="000000"/>
          <w:sz w:val="20"/>
          <w:szCs w:val="20"/>
        </w:rPr>
        <w:t>the contractual compensation, as set out in the seafarers’ employment agreement and without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prejudice to clause (c ) sub- rule (10), shall be paid in full and without delay;  </w:t>
      </w:r>
    </w:p>
    <w:p w14:paraId="4959DA1D"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there shall be no demand to accept a payment less than the contractual amount;</w:t>
      </w:r>
      <w:r>
        <w:rPr>
          <w:rFonts w:ascii="Times New Roman" w:hAnsi="Times New Roman" w:cs="Times New Roman"/>
          <w:sz w:val="20"/>
          <w:szCs w:val="20"/>
        </w:rPr>
        <w:t xml:space="preserve"> </w:t>
      </w:r>
    </w:p>
    <w:p w14:paraId="4959DA1E" w14:textId="77777777" w:rsidR="004762EC" w:rsidRDefault="00C4780F">
      <w:pPr>
        <w:spacing w:before="121" w:line="239" w:lineRule="exact"/>
        <w:ind w:right="-38"/>
        <w:jc w:val="both"/>
        <w:rPr>
          <w:rFonts w:ascii="Times New Roman" w:hAnsi="Times New Roman" w:cs="Times New Roman"/>
          <w:color w:val="010302"/>
        </w:rPr>
      </w:pPr>
      <w:r>
        <w:rPr>
          <w:rFonts w:ascii="Times New Roman" w:hAnsi="Times New Roman" w:cs="Times New Roman"/>
          <w:color w:val="000000"/>
          <w:sz w:val="20"/>
          <w:szCs w:val="20"/>
        </w:rPr>
        <w:t xml:space="preserve">whereas the nature of the long-term disability of a seafarers makes it difficult to assess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full compensation to which the seafarers may be entitled, an interim payment shall be made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to the seafarers so as to avoid undue hardship;  </w:t>
      </w:r>
    </w:p>
    <w:p w14:paraId="4959DA1F" w14:textId="77777777" w:rsidR="004762EC" w:rsidRDefault="00C4780F">
      <w:pPr>
        <w:spacing w:before="121" w:line="239" w:lineRule="exact"/>
        <w:ind w:right="-40"/>
        <w:jc w:val="both"/>
        <w:rPr>
          <w:rFonts w:ascii="Times New Roman" w:hAnsi="Times New Roman" w:cs="Times New Roman"/>
          <w:color w:val="010302"/>
        </w:rPr>
      </w:pPr>
      <w:r>
        <w:rPr>
          <w:rFonts w:ascii="Times New Roman" w:hAnsi="Times New Roman" w:cs="Times New Roman"/>
          <w:color w:val="000000"/>
          <w:sz w:val="20"/>
          <w:szCs w:val="20"/>
        </w:rPr>
        <w:t>the seafarers shall receive payment in accordance with the provisions of sub-rule (3), without</w:t>
      </w:r>
      <w:r>
        <w:rPr>
          <w:rFonts w:ascii="Times New Roman" w:hAnsi="Times New Roman" w:cs="Times New Roman"/>
          <w:sz w:val="20"/>
          <w:szCs w:val="20"/>
        </w:rPr>
        <w:t xml:space="preserve"> </w:t>
      </w:r>
      <w:r>
        <w:rPr>
          <w:rFonts w:ascii="Times New Roman" w:hAnsi="Times New Roman" w:cs="Times New Roman"/>
          <w:color w:val="000000"/>
          <w:sz w:val="20"/>
          <w:szCs w:val="20"/>
        </w:rPr>
        <w:t>prejudice to other legal right, but such payment may other claim made by the seafarers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against the ship owner and arising from the same incident; and  </w:t>
      </w:r>
    </w:p>
    <w:p w14:paraId="4959DA20" w14:textId="77777777" w:rsidR="004762EC" w:rsidRDefault="00C4780F">
      <w:pPr>
        <w:spacing w:before="124" w:line="238" w:lineRule="exact"/>
        <w:ind w:right="-37"/>
        <w:rPr>
          <w:rFonts w:ascii="Times New Roman" w:hAnsi="Times New Roman" w:cs="Times New Roman"/>
          <w:color w:val="010302"/>
        </w:rPr>
      </w:pPr>
      <w:r>
        <w:rPr>
          <w:rFonts w:ascii="Times New Roman" w:hAnsi="Times New Roman" w:cs="Times New Roman"/>
          <w:color w:val="000000"/>
          <w:sz w:val="20"/>
          <w:szCs w:val="20"/>
        </w:rPr>
        <w:t>the claim for concerned compensation may be brought directly by the seafarers concerned, 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their next of kin, or a representative of the seafarers or designated beneficiary.  </w:t>
      </w:r>
    </w:p>
    <w:p w14:paraId="4959DA21" w14:textId="77777777" w:rsidR="004762EC" w:rsidRDefault="00C4780F">
      <w:pPr>
        <w:spacing w:before="163"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115" w:space="271"/>
            <w:col w:w="7823" w:space="0"/>
          </w:cols>
          <w:docGrid w:linePitch="360"/>
        </w:sectPr>
      </w:pPr>
      <w:r>
        <w:rPr>
          <w:rFonts w:ascii="Times New Roman" w:hAnsi="Times New Roman" w:cs="Times New Roman"/>
          <w:color w:val="000000"/>
          <w:sz w:val="20"/>
          <w:szCs w:val="20"/>
        </w:rPr>
        <w:t>the evidence of financial security shall be as per Form –2.</w:t>
      </w:r>
      <w:r>
        <w:rPr>
          <w:rFonts w:ascii="Times New Roman" w:hAnsi="Times New Roman" w:cs="Times New Roman"/>
          <w:sz w:val="20"/>
          <w:szCs w:val="20"/>
        </w:rPr>
        <w:t xml:space="preserve"> </w:t>
      </w:r>
    </w:p>
    <w:p w14:paraId="4959DA22" w14:textId="77777777" w:rsidR="004762EC" w:rsidRDefault="00C4780F">
      <w:pPr>
        <w:tabs>
          <w:tab w:val="left" w:pos="2365"/>
        </w:tabs>
        <w:spacing w:before="122" w:line="238" w:lineRule="exact"/>
        <w:ind w:left="1013" w:right="992" w:firstLine="532"/>
        <w:rPr>
          <w:rFonts w:ascii="Times New Roman" w:hAnsi="Times New Roman" w:cs="Times New Roman"/>
          <w:color w:val="010302"/>
        </w:rPr>
      </w:pPr>
      <w:r>
        <w:rPr>
          <w:rFonts w:ascii="Times New Roman" w:hAnsi="Times New Roman" w:cs="Times New Roman"/>
          <w:color w:val="000000"/>
          <w:sz w:val="20"/>
          <w:szCs w:val="20"/>
        </w:rPr>
        <w:t>(11)</w:t>
      </w:r>
      <w:r>
        <w:rPr>
          <w:rFonts w:ascii="Times New Roman" w:hAnsi="Times New Roman" w:cs="Times New Roman"/>
          <w:color w:val="000000"/>
          <w:sz w:val="20"/>
          <w:szCs w:val="20"/>
        </w:rPr>
        <w:tab/>
        <w:t>The ship owner shall not cancel or terminate the financial security without giving a notice 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writing to the seafarer.  </w:t>
      </w:r>
    </w:p>
    <w:p w14:paraId="4959DA23" w14:textId="77777777" w:rsidR="004762EC" w:rsidRDefault="00C4780F">
      <w:pPr>
        <w:tabs>
          <w:tab w:val="left" w:pos="2365"/>
        </w:tabs>
        <w:spacing w:before="124" w:line="236" w:lineRule="exact"/>
        <w:ind w:left="1013" w:right="992" w:firstLine="532"/>
        <w:jc w:val="both"/>
        <w:rPr>
          <w:rFonts w:ascii="Times New Roman" w:hAnsi="Times New Roman" w:cs="Times New Roman"/>
          <w:color w:val="010302"/>
        </w:rPr>
      </w:pPr>
      <w:r>
        <w:rPr>
          <w:rFonts w:ascii="Times New Roman" w:hAnsi="Times New Roman" w:cs="Times New Roman"/>
          <w:color w:val="000000"/>
          <w:sz w:val="20"/>
          <w:szCs w:val="20"/>
        </w:rPr>
        <w:t>(12)</w:t>
      </w:r>
      <w:r>
        <w:rPr>
          <w:rFonts w:ascii="Times New Roman" w:hAnsi="Times New Roman" w:cs="Times New Roman"/>
          <w:color w:val="000000"/>
          <w:sz w:val="20"/>
          <w:szCs w:val="20"/>
        </w:rPr>
        <w:tab/>
        <w:t>The ship owner shall ensure that no financial security shall be cancelled or terminated by the</w:t>
      </w:r>
      <w:r>
        <w:rPr>
          <w:rFonts w:ascii="Times New Roman" w:hAnsi="Times New Roman" w:cs="Times New Roman"/>
          <w:sz w:val="20"/>
          <w:szCs w:val="20"/>
        </w:rPr>
        <w:t xml:space="preserve"> </w:t>
      </w:r>
      <w:r>
        <w:rPr>
          <w:rFonts w:ascii="Times New Roman" w:hAnsi="Times New Roman" w:cs="Times New Roman"/>
          <w:color w:val="000000"/>
          <w:sz w:val="20"/>
          <w:szCs w:val="20"/>
        </w:rPr>
        <w:t>provider of the financial security without giving notice of atleast thirty days in advance, to the Director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General of Shipping by the provider of financial security.  </w:t>
      </w:r>
    </w:p>
    <w:p w14:paraId="4959DA24" w14:textId="77777777" w:rsidR="004762EC" w:rsidRDefault="00C4780F">
      <w:pPr>
        <w:tabs>
          <w:tab w:val="left" w:pos="2365"/>
        </w:tabs>
        <w:spacing w:before="123" w:line="237" w:lineRule="exact"/>
        <w:ind w:left="1013" w:right="992" w:firstLine="532"/>
        <w:jc w:val="both"/>
        <w:rPr>
          <w:rFonts w:ascii="Times New Roman" w:hAnsi="Times New Roman" w:cs="Times New Roman"/>
          <w:color w:val="010302"/>
        </w:rPr>
      </w:pPr>
      <w:r>
        <w:rPr>
          <w:rFonts w:ascii="Times New Roman" w:hAnsi="Times New Roman" w:cs="Times New Roman"/>
          <w:color w:val="000000"/>
          <w:sz w:val="20"/>
          <w:szCs w:val="20"/>
        </w:rPr>
        <w:t>(13)</w:t>
      </w:r>
      <w:r>
        <w:rPr>
          <w:rFonts w:ascii="Times New Roman" w:hAnsi="Times New Roman" w:cs="Times New Roman"/>
          <w:color w:val="000000"/>
          <w:sz w:val="20"/>
          <w:szCs w:val="20"/>
        </w:rPr>
        <w:tab/>
        <w:t>(a)  The  ship  owner  shall  ensure  that  his  ships  carry  on  board  a  certificate  or  other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documentary evidence of financial security issued by the financial security provider and copy of the </w:t>
      </w:r>
      <w:r>
        <w:rPr>
          <w:rFonts w:ascii="Times New Roman" w:hAnsi="Times New Roman" w:cs="Times New Roman"/>
          <w:color w:val="000000"/>
          <w:spacing w:val="-1"/>
          <w:sz w:val="20"/>
          <w:szCs w:val="20"/>
        </w:rPr>
        <w:t>same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shall be posted in a conspicuous place on board where it is available to the seafarers;   </w:t>
      </w:r>
    </w:p>
    <w:p w14:paraId="4959DA25" w14:textId="77777777" w:rsidR="004762EC" w:rsidRDefault="00C4780F">
      <w:pPr>
        <w:tabs>
          <w:tab w:val="left" w:pos="2737"/>
        </w:tabs>
        <w:spacing w:before="160" w:line="188" w:lineRule="exact"/>
        <w:ind w:left="2286" w:right="1072"/>
        <w:jc w:val="right"/>
        <w:rPr>
          <w:rFonts w:ascii="Times New Roman" w:hAnsi="Times New Roman" w:cs="Times New Roman"/>
          <w:color w:val="010302"/>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Where more than one financial security provider provides the cover, the document</w:t>
      </w:r>
      <w:r>
        <w:rPr>
          <w:rFonts w:ascii="Times New Roman" w:hAnsi="Times New Roman" w:cs="Times New Roman"/>
          <w:sz w:val="20"/>
          <w:szCs w:val="20"/>
        </w:rPr>
        <w:t xml:space="preserve"> </w:t>
      </w:r>
    </w:p>
    <w:p w14:paraId="4959DA26" w14:textId="77777777" w:rsidR="004762EC" w:rsidRDefault="00C4780F">
      <w:pPr>
        <w:spacing w:before="40" w:line="188" w:lineRule="exact"/>
        <w:ind w:left="2817"/>
        <w:rPr>
          <w:rFonts w:ascii="Times New Roman" w:hAnsi="Times New Roman" w:cs="Times New Roman"/>
          <w:color w:val="010302"/>
        </w:rPr>
      </w:pPr>
      <w:r>
        <w:rPr>
          <w:rFonts w:ascii="Times New Roman" w:hAnsi="Times New Roman" w:cs="Times New Roman"/>
          <w:color w:val="000000"/>
          <w:sz w:val="20"/>
          <w:szCs w:val="20"/>
        </w:rPr>
        <w:t xml:space="preserve">provided by each provider shall be carried on board.  </w:t>
      </w:r>
    </w:p>
    <w:p w14:paraId="4959DA27" w14:textId="77777777" w:rsidR="004762EC" w:rsidRDefault="00C4780F">
      <w:pPr>
        <w:tabs>
          <w:tab w:val="left" w:pos="2285"/>
        </w:tabs>
        <w:spacing w:before="160" w:line="188" w:lineRule="exact"/>
        <w:ind w:left="1465" w:right="1072"/>
        <w:jc w:val="right"/>
        <w:rPr>
          <w:rFonts w:ascii="Times New Roman" w:hAnsi="Times New Roman" w:cs="Times New Roman"/>
          <w:color w:val="010302"/>
        </w:rPr>
      </w:pPr>
      <w:r>
        <w:rPr>
          <w:rFonts w:ascii="Times New Roman" w:hAnsi="Times New Roman" w:cs="Times New Roman"/>
          <w:color w:val="000000"/>
          <w:sz w:val="20"/>
          <w:szCs w:val="20"/>
        </w:rPr>
        <w:t>(14)</w:t>
      </w:r>
      <w:r>
        <w:rPr>
          <w:rFonts w:ascii="Times New Roman" w:hAnsi="Times New Roman" w:cs="Times New Roman"/>
          <w:color w:val="000000"/>
          <w:sz w:val="20"/>
          <w:szCs w:val="20"/>
        </w:rPr>
        <w:tab/>
        <w:t>Financial security shall not cease before the end of the period of validity of the financial</w:t>
      </w:r>
      <w:r>
        <w:rPr>
          <w:rFonts w:ascii="Times New Roman" w:hAnsi="Times New Roman" w:cs="Times New Roman"/>
          <w:sz w:val="20"/>
          <w:szCs w:val="20"/>
        </w:rPr>
        <w:t xml:space="preserve"> </w:t>
      </w:r>
    </w:p>
    <w:p w14:paraId="4959DA28" w14:textId="77777777" w:rsidR="004762EC" w:rsidRDefault="00C4780F">
      <w:pPr>
        <w:spacing w:line="240" w:lineRule="exact"/>
        <w:ind w:left="1013" w:right="992"/>
        <w:rPr>
          <w:rFonts w:ascii="Times New Roman" w:hAnsi="Times New Roman" w:cs="Times New Roman"/>
          <w:color w:val="010302"/>
        </w:rPr>
      </w:pPr>
      <w:r>
        <w:rPr>
          <w:rFonts w:ascii="Times New Roman" w:hAnsi="Times New Roman" w:cs="Times New Roman"/>
          <w:color w:val="000000"/>
          <w:sz w:val="20"/>
          <w:szCs w:val="20"/>
        </w:rPr>
        <w:t xml:space="preserve">security unless the financial security providers has given prior notification of at least thirty days to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competent authority of the flag State.  </w:t>
      </w:r>
    </w:p>
    <w:p w14:paraId="4959DA29" w14:textId="77777777" w:rsidR="004762EC" w:rsidRDefault="00C4780F">
      <w:pPr>
        <w:tabs>
          <w:tab w:val="left" w:pos="2365"/>
        </w:tabs>
        <w:spacing w:before="101" w:line="238" w:lineRule="exact"/>
        <w:ind w:left="1013" w:right="992" w:firstLine="532"/>
        <w:rPr>
          <w:rFonts w:ascii="Times New Roman" w:hAnsi="Times New Roman" w:cs="Times New Roman"/>
          <w:color w:val="010302"/>
        </w:rPr>
      </w:pPr>
      <w:r>
        <w:rPr>
          <w:rFonts w:ascii="Times New Roman" w:hAnsi="Times New Roman" w:cs="Times New Roman"/>
          <w:color w:val="000000"/>
          <w:sz w:val="20"/>
          <w:szCs w:val="20"/>
        </w:rPr>
        <w:t>(15)</w:t>
      </w:r>
      <w:r>
        <w:rPr>
          <w:rFonts w:ascii="Times New Roman" w:hAnsi="Times New Roman" w:cs="Times New Roman"/>
          <w:color w:val="000000"/>
          <w:sz w:val="20"/>
          <w:szCs w:val="20"/>
        </w:rPr>
        <w:tab/>
        <w:t>Financial security shall provide for the payment of all contractual claims covered by it which</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arise during the period for which the document is valid.  </w:t>
      </w:r>
    </w:p>
    <w:p w14:paraId="4959DA2A" w14:textId="77777777" w:rsidR="004762EC" w:rsidRDefault="00C4780F">
      <w:pPr>
        <w:tabs>
          <w:tab w:val="left" w:pos="2365"/>
        </w:tabs>
        <w:spacing w:before="124" w:line="235" w:lineRule="exact"/>
        <w:ind w:left="1013" w:right="992" w:firstLine="532"/>
        <w:rPr>
          <w:rFonts w:ascii="Times New Roman" w:hAnsi="Times New Roman" w:cs="Times New Roman"/>
          <w:color w:val="010302"/>
        </w:rPr>
      </w:pPr>
      <w:r>
        <w:rPr>
          <w:rFonts w:ascii="Times New Roman" w:hAnsi="Times New Roman" w:cs="Times New Roman"/>
          <w:color w:val="000000"/>
          <w:sz w:val="20"/>
          <w:szCs w:val="20"/>
        </w:rPr>
        <w:t>(16)</w:t>
      </w:r>
      <w:r>
        <w:rPr>
          <w:rFonts w:ascii="Times New Roman" w:hAnsi="Times New Roman" w:cs="Times New Roman"/>
          <w:color w:val="000000"/>
          <w:sz w:val="20"/>
          <w:szCs w:val="20"/>
        </w:rPr>
        <w:tab/>
        <w:t>The  certificate,   other   documentary   evidence   of   financial   security   shall   contain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information specified in Form-1 and it shall be in English or accompanied by an English translation.  </w:t>
      </w:r>
    </w:p>
    <w:p w14:paraId="4959DA2B" w14:textId="77777777" w:rsidR="004762EC" w:rsidRDefault="00C4780F">
      <w:pPr>
        <w:tabs>
          <w:tab w:val="left" w:pos="2365"/>
        </w:tabs>
        <w:spacing w:before="123" w:line="237" w:lineRule="exact"/>
        <w:ind w:left="1013" w:right="992" w:firstLine="532"/>
        <w:rPr>
          <w:rFonts w:ascii="Times New Roman" w:hAnsi="Times New Roman" w:cs="Times New Roman"/>
          <w:color w:val="010302"/>
        </w:rPr>
      </w:pPr>
      <w:r>
        <w:rPr>
          <w:rFonts w:ascii="Times New Roman" w:hAnsi="Times New Roman" w:cs="Times New Roman"/>
          <w:color w:val="000000"/>
          <w:sz w:val="20"/>
          <w:szCs w:val="20"/>
        </w:rPr>
        <w:t>(17)</w:t>
      </w:r>
      <w:r>
        <w:rPr>
          <w:rFonts w:ascii="Times New Roman" w:hAnsi="Times New Roman" w:cs="Times New Roman"/>
          <w:color w:val="000000"/>
          <w:sz w:val="20"/>
          <w:szCs w:val="20"/>
        </w:rPr>
        <w:tab/>
        <w:t>For the purposes of sub-rule (10), the term “contractual claim” means any claim which relates</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to death or long-term disability of seafarers due to an occupational injury, illness or hazard as set out in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seafarers’ employment agreement or collective bargaining agreement.  </w:t>
      </w:r>
    </w:p>
    <w:p w14:paraId="4959DA2C" w14:textId="77777777" w:rsidR="004762EC" w:rsidRDefault="00C4780F">
      <w:pPr>
        <w:tabs>
          <w:tab w:val="left" w:pos="2285"/>
        </w:tabs>
        <w:spacing w:before="121" w:line="238" w:lineRule="exact"/>
        <w:ind w:left="933" w:right="1072" w:firstLine="532"/>
        <w:jc w:val="right"/>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(18)</w:t>
      </w:r>
      <w:r>
        <w:rPr>
          <w:rFonts w:ascii="Times New Roman" w:hAnsi="Times New Roman" w:cs="Times New Roman"/>
          <w:color w:val="000000"/>
          <w:sz w:val="20"/>
          <w:szCs w:val="20"/>
        </w:rPr>
        <w:tab/>
        <w:t>The system of financial security, as provided in sub-rule (10), may be in the form of a social</w:t>
      </w:r>
      <w:r>
        <w:rPr>
          <w:rFonts w:ascii="Times New Roman" w:hAnsi="Times New Roman" w:cs="Times New Roman"/>
          <w:sz w:val="20"/>
          <w:szCs w:val="20"/>
        </w:rPr>
        <w:t xml:space="preserve"> </w:t>
      </w:r>
      <w:r>
        <w:rPr>
          <w:rFonts w:ascii="Times New Roman" w:hAnsi="Times New Roman" w:cs="Times New Roman"/>
          <w:color w:val="000000"/>
          <w:sz w:val="20"/>
          <w:szCs w:val="20"/>
        </w:rPr>
        <w:t>security scheme or insurance or fund or other similar arrangements. The form of the financial security shall be</w:t>
      </w:r>
      <w:r>
        <w:rPr>
          <w:rFonts w:ascii="Times New Roman" w:hAnsi="Times New Roman" w:cs="Times New Roman"/>
          <w:sz w:val="20"/>
          <w:szCs w:val="20"/>
        </w:rPr>
        <w:t xml:space="preserve"> </w:t>
      </w:r>
      <w:r>
        <w:br w:type="page"/>
      </w:r>
    </w:p>
    <w:p w14:paraId="4959DA2D" w14:textId="77777777" w:rsidR="004762EC" w:rsidRDefault="004762EC">
      <w:pPr>
        <w:spacing w:after="100"/>
        <w:rPr>
          <w:rFonts w:ascii="Times New Roman" w:hAnsi="Times New Roman"/>
          <w:color w:val="000000" w:themeColor="text1"/>
          <w:sz w:val="24"/>
          <w:szCs w:val="24"/>
        </w:rPr>
      </w:pPr>
    </w:p>
    <w:p w14:paraId="4959DA2E" w14:textId="2EF4011C" w:rsidR="004762EC" w:rsidRDefault="00C4780F">
      <w:pPr>
        <w:tabs>
          <w:tab w:val="left" w:pos="4564"/>
          <w:tab w:val="left" w:pos="9924"/>
        </w:tabs>
        <w:spacing w:line="215" w:lineRule="exact"/>
        <w:ind w:left="1013"/>
        <w:rPr>
          <w:rFonts w:ascii="Times New Roman" w:hAnsi="Times New Roman" w:cs="Times New Roman"/>
          <w:color w:val="010302"/>
        </w:rPr>
      </w:pPr>
      <w:r>
        <w:rPr>
          <w:rFonts w:ascii="Arial" w:hAnsi="Arial" w:cs="Arial"/>
          <w:color w:val="000000"/>
        </w:rPr>
        <w:tab/>
      </w:r>
      <w:r>
        <w:rPr>
          <w:rFonts w:ascii="Arial" w:hAnsi="Arial" w:cs="Arial"/>
          <w:color w:val="000000"/>
        </w:rPr>
        <w:tab/>
      </w:r>
      <w:r>
        <w:rPr>
          <w:rFonts w:ascii="Times New Roman" w:hAnsi="Times New Roman" w:cs="Times New Roman"/>
        </w:rPr>
        <w:t xml:space="preserve"> </w:t>
      </w:r>
    </w:p>
    <w:p w14:paraId="4959DA2F" w14:textId="2C20CA4E" w:rsidR="004762EC" w:rsidRDefault="004762EC">
      <w:pPr>
        <w:spacing w:after="37"/>
        <w:rPr>
          <w:rFonts w:ascii="Times New Roman" w:hAnsi="Times New Roman"/>
          <w:color w:val="000000" w:themeColor="text1"/>
          <w:sz w:val="24"/>
          <w:szCs w:val="24"/>
        </w:rPr>
      </w:pPr>
    </w:p>
    <w:p w14:paraId="4959DA30" w14:textId="77777777" w:rsidR="004762EC" w:rsidRDefault="00C4780F">
      <w:pPr>
        <w:spacing w:line="240" w:lineRule="exact"/>
        <w:ind w:left="1013" w:right="992"/>
        <w:rPr>
          <w:rFonts w:ascii="Times New Roman" w:hAnsi="Times New Roman" w:cs="Times New Roman"/>
          <w:color w:val="010302"/>
        </w:rPr>
      </w:pPr>
      <w:r>
        <w:rPr>
          <w:rFonts w:ascii="Times New Roman" w:hAnsi="Times New Roman" w:cs="Times New Roman"/>
          <w:color w:val="000000"/>
          <w:sz w:val="20"/>
          <w:szCs w:val="20"/>
        </w:rPr>
        <w:t>determined by the Director General of Shipping after consultation with the ship owners’ and seafarers’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organisations concerned.  </w:t>
      </w:r>
    </w:p>
    <w:p w14:paraId="4959DA31" w14:textId="77777777" w:rsidR="004762EC" w:rsidRDefault="00C4780F">
      <w:pPr>
        <w:tabs>
          <w:tab w:val="left" w:pos="2365"/>
        </w:tabs>
        <w:spacing w:before="101" w:line="238" w:lineRule="exact"/>
        <w:ind w:left="1013" w:right="992" w:firstLine="532"/>
        <w:rPr>
          <w:rFonts w:ascii="Times New Roman" w:hAnsi="Times New Roman" w:cs="Times New Roman"/>
          <w:color w:val="010302"/>
        </w:rPr>
      </w:pPr>
      <w:r>
        <w:rPr>
          <w:rFonts w:ascii="Times New Roman" w:hAnsi="Times New Roman" w:cs="Times New Roman"/>
          <w:color w:val="000000"/>
          <w:sz w:val="20"/>
          <w:szCs w:val="20"/>
        </w:rPr>
        <w:t>(19)</w:t>
      </w:r>
      <w:r>
        <w:rPr>
          <w:rFonts w:ascii="Times New Roman" w:hAnsi="Times New Roman" w:cs="Times New Roman"/>
          <w:color w:val="000000"/>
          <w:sz w:val="20"/>
          <w:szCs w:val="20"/>
        </w:rPr>
        <w:tab/>
        <w:t>The ship owner shall receive, deal with and impartially settle contractual claims relating 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compensation referred to in this rule through expeditious and fair procedures.   </w:t>
      </w:r>
    </w:p>
    <w:p w14:paraId="4959DA32" w14:textId="77777777" w:rsidR="004762EC" w:rsidRDefault="00C4780F">
      <w:pPr>
        <w:tabs>
          <w:tab w:val="left" w:pos="1689"/>
        </w:tabs>
        <w:spacing w:before="124" w:line="237" w:lineRule="exact"/>
        <w:ind w:left="1013" w:right="992"/>
        <w:jc w:val="both"/>
        <w:rPr>
          <w:rFonts w:ascii="Times New Roman" w:hAnsi="Times New Roman" w:cs="Times New Roman"/>
          <w:color w:val="010302"/>
        </w:rPr>
      </w:pPr>
      <w:r>
        <w:rPr>
          <w:rFonts w:ascii="Times New Roman" w:hAnsi="Times New Roman" w:cs="Times New Roman"/>
          <w:b/>
          <w:bCs/>
          <w:color w:val="000000"/>
          <w:sz w:val="20"/>
          <w:szCs w:val="20"/>
        </w:rPr>
        <w:t>20.</w:t>
      </w:r>
      <w:r>
        <w:rPr>
          <w:rFonts w:ascii="Times New Roman" w:hAnsi="Times New Roman" w:cs="Times New Roman"/>
          <w:b/>
          <w:bCs/>
          <w:color w:val="000000"/>
          <w:sz w:val="20"/>
          <w:szCs w:val="20"/>
        </w:rPr>
        <w:tab/>
        <w:t>Health and safety protection and prevention of accident.—</w:t>
      </w:r>
      <w:r>
        <w:rPr>
          <w:rFonts w:ascii="Times New Roman" w:hAnsi="Times New Roman" w:cs="Times New Roman"/>
          <w:color w:val="000000"/>
          <w:sz w:val="20"/>
          <w:szCs w:val="20"/>
        </w:rPr>
        <w:t xml:space="preserve"> The Director General of Shipping may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specify separate guidelines from time to time, for the management of occupational safety and protection </w:t>
      </w:r>
      <w:r>
        <w:rPr>
          <w:rFonts w:ascii="Times New Roman" w:hAnsi="Times New Roman" w:cs="Times New Roman"/>
          <w:color w:val="000000"/>
          <w:spacing w:val="-10"/>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health on board the ships.  </w:t>
      </w:r>
    </w:p>
    <w:p w14:paraId="4959DA33" w14:textId="77777777" w:rsidR="004762EC" w:rsidRDefault="00C4780F">
      <w:pPr>
        <w:tabs>
          <w:tab w:val="left" w:pos="1689"/>
        </w:tabs>
        <w:spacing w:before="124" w:line="237" w:lineRule="exact"/>
        <w:ind w:left="1070" w:right="992"/>
        <w:jc w:val="both"/>
        <w:rPr>
          <w:rFonts w:ascii="Times New Roman" w:hAnsi="Times New Roman" w:cs="Times New Roman"/>
          <w:color w:val="010302"/>
        </w:rPr>
      </w:pPr>
      <w:r>
        <w:rPr>
          <w:rFonts w:ascii="Times New Roman" w:hAnsi="Times New Roman" w:cs="Times New Roman"/>
          <w:b/>
          <w:bCs/>
          <w:color w:val="000000"/>
          <w:sz w:val="20"/>
          <w:szCs w:val="20"/>
        </w:rPr>
        <w:t>21.</w:t>
      </w:r>
      <w:r>
        <w:rPr>
          <w:rFonts w:ascii="Times New Roman" w:hAnsi="Times New Roman" w:cs="Times New Roman"/>
          <w:b/>
          <w:bCs/>
          <w:color w:val="000000"/>
          <w:sz w:val="20"/>
          <w:szCs w:val="20"/>
        </w:rPr>
        <w:tab/>
        <w:t>Access to shore based welfare facilities.—</w:t>
      </w:r>
      <w:r>
        <w:rPr>
          <w:rFonts w:ascii="Times New Roman" w:hAnsi="Times New Roman" w:cs="Times New Roman"/>
          <w:color w:val="000000"/>
          <w:sz w:val="20"/>
          <w:szCs w:val="20"/>
        </w:rPr>
        <w:t xml:space="preserve"> The Director General of Shipping may specify separate</w:t>
      </w:r>
      <w:r>
        <w:rPr>
          <w:rFonts w:ascii="Times New Roman" w:hAnsi="Times New Roman" w:cs="Times New Roman"/>
          <w:sz w:val="20"/>
          <w:szCs w:val="20"/>
        </w:rPr>
        <w:t xml:space="preserve"> </w:t>
      </w:r>
      <w:r>
        <w:rPr>
          <w:rFonts w:ascii="Times New Roman" w:hAnsi="Times New Roman" w:cs="Times New Roman"/>
          <w:color w:val="000000"/>
          <w:sz w:val="20"/>
          <w:szCs w:val="20"/>
        </w:rPr>
        <w:t>guidelines from time to time for providing seafarers on ships that are in Indian ports with access to adequate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welfare facilities and services.  </w:t>
      </w:r>
    </w:p>
    <w:p w14:paraId="4959DA34" w14:textId="77777777" w:rsidR="004762EC" w:rsidRDefault="00C4780F">
      <w:pPr>
        <w:tabs>
          <w:tab w:val="left" w:pos="1545"/>
        </w:tabs>
        <w:spacing w:before="123" w:line="238" w:lineRule="exact"/>
        <w:ind w:left="1013" w:right="992"/>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22.</w:t>
      </w:r>
      <w:r>
        <w:rPr>
          <w:rFonts w:ascii="Times New Roman" w:hAnsi="Times New Roman" w:cs="Times New Roman"/>
          <w:b/>
          <w:bCs/>
          <w:color w:val="000000"/>
          <w:sz w:val="20"/>
          <w:szCs w:val="20"/>
        </w:rPr>
        <w:tab/>
        <w:t>Social security.—</w:t>
      </w:r>
      <w:r>
        <w:rPr>
          <w:rFonts w:ascii="Times New Roman" w:hAnsi="Times New Roman" w:cs="Times New Roman"/>
          <w:color w:val="000000"/>
          <w:sz w:val="20"/>
          <w:szCs w:val="20"/>
        </w:rPr>
        <w:t xml:space="preserve"> (1)To achieve social security the following branches of social security protections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shall be adopted, namely.-   </w:t>
      </w:r>
    </w:p>
    <w:p w14:paraId="4959DA35" w14:textId="77777777" w:rsidR="004762EC" w:rsidRDefault="00C4780F">
      <w:pPr>
        <w:spacing w:before="162" w:line="188" w:lineRule="exact"/>
        <w:ind w:left="1678"/>
        <w:rPr>
          <w:rFonts w:ascii="Times New Roman" w:hAnsi="Times New Roman" w:cs="Times New Roman"/>
          <w:color w:val="010302"/>
        </w:rPr>
      </w:pPr>
      <w:r>
        <w:rPr>
          <w:rFonts w:ascii="Times New Roman" w:hAnsi="Times New Roman" w:cs="Times New Roman"/>
          <w:color w:val="000000"/>
          <w:spacing w:val="-8"/>
          <w:sz w:val="20"/>
          <w:szCs w:val="20"/>
        </w:rPr>
        <w:t>a)</w:t>
      </w:r>
      <w:r>
        <w:rPr>
          <w:rFonts w:ascii="Times New Roman" w:hAnsi="Times New Roman" w:cs="Times New Roman"/>
          <w:sz w:val="20"/>
          <w:szCs w:val="20"/>
        </w:rPr>
        <w:t xml:space="preserve"> </w:t>
      </w:r>
    </w:p>
    <w:p w14:paraId="4959DA36" w14:textId="77777777" w:rsidR="004762EC" w:rsidRDefault="00C4780F">
      <w:pPr>
        <w:spacing w:before="162" w:line="188" w:lineRule="exact"/>
        <w:ind w:left="1678"/>
        <w:rPr>
          <w:rFonts w:ascii="Times New Roman" w:hAnsi="Times New Roman" w:cs="Times New Roman"/>
          <w:color w:val="010302"/>
        </w:rPr>
      </w:pPr>
      <w:r>
        <w:rPr>
          <w:rFonts w:ascii="Times New Roman" w:hAnsi="Times New Roman" w:cs="Times New Roman"/>
          <w:color w:val="000000"/>
          <w:spacing w:val="-7"/>
          <w:sz w:val="20"/>
          <w:szCs w:val="20"/>
        </w:rPr>
        <w:t>b)</w:t>
      </w:r>
      <w:r>
        <w:rPr>
          <w:rFonts w:ascii="Times New Roman" w:hAnsi="Times New Roman" w:cs="Times New Roman"/>
          <w:sz w:val="20"/>
          <w:szCs w:val="20"/>
        </w:rPr>
        <w:t xml:space="preserve"> </w:t>
      </w:r>
    </w:p>
    <w:p w14:paraId="4959DA37" w14:textId="77777777" w:rsidR="004762EC" w:rsidRDefault="00C4780F">
      <w:pPr>
        <w:spacing w:before="163" w:line="188" w:lineRule="exact"/>
        <w:ind w:left="1678"/>
        <w:rPr>
          <w:rFonts w:ascii="Times New Roman" w:hAnsi="Times New Roman" w:cs="Times New Roman"/>
          <w:color w:val="010302"/>
        </w:rPr>
      </w:pPr>
      <w:r>
        <w:rPr>
          <w:rFonts w:ascii="Times New Roman" w:hAnsi="Times New Roman" w:cs="Times New Roman"/>
          <w:color w:val="000000"/>
          <w:spacing w:val="-8"/>
          <w:sz w:val="20"/>
          <w:szCs w:val="20"/>
        </w:rPr>
        <w:t>c)</w:t>
      </w:r>
      <w:r>
        <w:rPr>
          <w:rFonts w:ascii="Times New Roman" w:hAnsi="Times New Roman" w:cs="Times New Roman"/>
          <w:sz w:val="20"/>
          <w:szCs w:val="20"/>
        </w:rPr>
        <w:t xml:space="preserve"> </w:t>
      </w:r>
    </w:p>
    <w:p w14:paraId="4959DA38" w14:textId="77777777" w:rsidR="004762EC" w:rsidRDefault="00C4780F">
      <w:pPr>
        <w:spacing w:before="162" w:line="188" w:lineRule="exact"/>
        <w:ind w:left="1678"/>
        <w:rPr>
          <w:rFonts w:ascii="Times New Roman" w:hAnsi="Times New Roman" w:cs="Times New Roman"/>
          <w:color w:val="010302"/>
        </w:rPr>
      </w:pPr>
      <w:r>
        <w:rPr>
          <w:rFonts w:ascii="Times New Roman" w:hAnsi="Times New Roman" w:cs="Times New Roman"/>
          <w:color w:val="000000"/>
          <w:spacing w:val="-7"/>
          <w:sz w:val="20"/>
          <w:szCs w:val="20"/>
        </w:rPr>
        <w:t>d)</w:t>
      </w:r>
      <w:r>
        <w:rPr>
          <w:rFonts w:ascii="Times New Roman" w:hAnsi="Times New Roman" w:cs="Times New Roman"/>
          <w:sz w:val="20"/>
          <w:szCs w:val="20"/>
        </w:rPr>
        <w:t xml:space="preserve"> </w:t>
      </w:r>
    </w:p>
    <w:p w14:paraId="4959DA39" w14:textId="77777777" w:rsidR="004762EC" w:rsidRDefault="00C4780F">
      <w:pPr>
        <w:spacing w:before="165" w:line="188" w:lineRule="exact"/>
        <w:ind w:left="1678"/>
        <w:rPr>
          <w:rFonts w:ascii="Times New Roman" w:hAnsi="Times New Roman" w:cs="Times New Roman"/>
          <w:color w:val="010302"/>
        </w:rPr>
      </w:pPr>
      <w:r>
        <w:rPr>
          <w:rFonts w:ascii="Times New Roman" w:hAnsi="Times New Roman" w:cs="Times New Roman"/>
          <w:color w:val="000000"/>
          <w:spacing w:val="-8"/>
          <w:sz w:val="20"/>
          <w:szCs w:val="20"/>
        </w:rPr>
        <w:t>e)</w:t>
      </w:r>
      <w:r>
        <w:rPr>
          <w:rFonts w:ascii="Times New Roman" w:hAnsi="Times New Roman" w:cs="Times New Roman"/>
          <w:sz w:val="20"/>
          <w:szCs w:val="20"/>
        </w:rPr>
        <w:t xml:space="preserve"> </w:t>
      </w:r>
    </w:p>
    <w:p w14:paraId="4959DA3A" w14:textId="77777777" w:rsidR="004762EC" w:rsidRDefault="00C4780F">
      <w:pPr>
        <w:spacing w:before="160" w:line="188" w:lineRule="exact"/>
        <w:ind w:left="1678"/>
        <w:rPr>
          <w:rFonts w:ascii="Times New Roman" w:hAnsi="Times New Roman" w:cs="Times New Roman"/>
          <w:color w:val="010302"/>
        </w:rPr>
      </w:pPr>
      <w:r>
        <w:rPr>
          <w:rFonts w:ascii="Times New Roman" w:hAnsi="Times New Roman" w:cs="Times New Roman"/>
          <w:color w:val="000000"/>
          <w:spacing w:val="-8"/>
          <w:sz w:val="20"/>
          <w:szCs w:val="20"/>
        </w:rPr>
        <w:t>f)</w:t>
      </w:r>
      <w:r>
        <w:rPr>
          <w:rFonts w:ascii="Times New Roman" w:hAnsi="Times New Roman" w:cs="Times New Roman"/>
          <w:sz w:val="20"/>
          <w:szCs w:val="20"/>
        </w:rPr>
        <w:t xml:space="preserve"> </w:t>
      </w:r>
    </w:p>
    <w:p w14:paraId="4959DA3B" w14:textId="77777777" w:rsidR="004762EC" w:rsidRDefault="00C4780F">
      <w:pPr>
        <w:spacing w:before="162" w:line="188" w:lineRule="exact"/>
        <w:ind w:left="1678"/>
        <w:rPr>
          <w:rFonts w:ascii="Times New Roman" w:hAnsi="Times New Roman" w:cs="Times New Roman"/>
          <w:color w:val="010302"/>
        </w:rPr>
      </w:pPr>
      <w:r>
        <w:rPr>
          <w:rFonts w:ascii="Times New Roman" w:hAnsi="Times New Roman" w:cs="Times New Roman"/>
          <w:color w:val="000000"/>
          <w:spacing w:val="-8"/>
          <w:sz w:val="20"/>
          <w:szCs w:val="20"/>
        </w:rPr>
        <w:t>g)</w:t>
      </w:r>
      <w:r>
        <w:rPr>
          <w:rFonts w:ascii="Times New Roman" w:hAnsi="Times New Roman" w:cs="Times New Roman"/>
          <w:sz w:val="20"/>
          <w:szCs w:val="20"/>
        </w:rPr>
        <w:t xml:space="preserve"> </w:t>
      </w:r>
    </w:p>
    <w:p w14:paraId="4959DA3C" w14:textId="77777777" w:rsidR="004762EC" w:rsidRDefault="00C4780F">
      <w:pPr>
        <w:spacing w:before="165" w:line="188" w:lineRule="exact"/>
        <w:ind w:left="1678"/>
        <w:rPr>
          <w:rFonts w:ascii="Times New Roman" w:hAnsi="Times New Roman" w:cs="Times New Roman"/>
          <w:color w:val="010302"/>
        </w:rPr>
      </w:pPr>
      <w:r>
        <w:rPr>
          <w:rFonts w:ascii="Times New Roman" w:hAnsi="Times New Roman" w:cs="Times New Roman"/>
          <w:color w:val="000000"/>
          <w:spacing w:val="-7"/>
          <w:sz w:val="20"/>
          <w:szCs w:val="20"/>
        </w:rPr>
        <w:t>h)</w:t>
      </w:r>
      <w:r>
        <w:rPr>
          <w:rFonts w:ascii="Times New Roman" w:hAnsi="Times New Roman" w:cs="Times New Roman"/>
          <w:sz w:val="20"/>
          <w:szCs w:val="20"/>
        </w:rPr>
        <w:t xml:space="preserve"> </w:t>
      </w:r>
    </w:p>
    <w:p w14:paraId="4959DA3D"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3E"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medical care;</w:t>
      </w:r>
      <w:r>
        <w:rPr>
          <w:rFonts w:ascii="Times New Roman" w:hAnsi="Times New Roman" w:cs="Times New Roman"/>
          <w:sz w:val="20"/>
          <w:szCs w:val="20"/>
        </w:rPr>
        <w:t xml:space="preserve"> </w:t>
      </w:r>
    </w:p>
    <w:p w14:paraId="4959DA3F"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sickness benefit;</w:t>
      </w:r>
      <w:r>
        <w:rPr>
          <w:rFonts w:ascii="Times New Roman" w:hAnsi="Times New Roman" w:cs="Times New Roman"/>
          <w:sz w:val="20"/>
          <w:szCs w:val="20"/>
        </w:rPr>
        <w:t xml:space="preserve"> </w:t>
      </w:r>
    </w:p>
    <w:p w14:paraId="4959DA40"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nemployment benefit;</w:t>
      </w:r>
      <w:r>
        <w:rPr>
          <w:rFonts w:ascii="Times New Roman" w:hAnsi="Times New Roman" w:cs="Times New Roman"/>
          <w:sz w:val="20"/>
          <w:szCs w:val="20"/>
        </w:rPr>
        <w:t xml:space="preserve"> </w:t>
      </w:r>
    </w:p>
    <w:p w14:paraId="4959DA41"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ld-age benefit;</w:t>
      </w:r>
      <w:r>
        <w:rPr>
          <w:rFonts w:ascii="Times New Roman" w:hAnsi="Times New Roman" w:cs="Times New Roman"/>
          <w:sz w:val="20"/>
          <w:szCs w:val="20"/>
        </w:rPr>
        <w:t xml:space="preserve"> </w:t>
      </w:r>
    </w:p>
    <w:p w14:paraId="4959DA42"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mployment injury benefit;</w:t>
      </w:r>
      <w:r>
        <w:rPr>
          <w:rFonts w:ascii="Times New Roman" w:hAnsi="Times New Roman" w:cs="Times New Roman"/>
          <w:sz w:val="20"/>
          <w:szCs w:val="20"/>
        </w:rPr>
        <w:t xml:space="preserve"> </w:t>
      </w:r>
    </w:p>
    <w:p w14:paraId="4959DA43"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amily benefit;</w:t>
      </w:r>
      <w:r>
        <w:rPr>
          <w:rFonts w:ascii="Times New Roman" w:hAnsi="Times New Roman" w:cs="Times New Roman"/>
          <w:sz w:val="20"/>
          <w:szCs w:val="20"/>
        </w:rPr>
        <w:t xml:space="preserve"> </w:t>
      </w:r>
    </w:p>
    <w:p w14:paraId="4959DA44"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aternity benefit;</w:t>
      </w:r>
      <w:r>
        <w:rPr>
          <w:rFonts w:ascii="Times New Roman" w:hAnsi="Times New Roman" w:cs="Times New Roman"/>
          <w:sz w:val="20"/>
          <w:szCs w:val="20"/>
        </w:rPr>
        <w:t xml:space="preserve"> </w:t>
      </w:r>
    </w:p>
    <w:p w14:paraId="4959DA45" w14:textId="77777777" w:rsidR="004762EC" w:rsidRDefault="00C4780F">
      <w:pPr>
        <w:spacing w:before="165"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11" w:space="250"/>
            <w:col w:w="3375" w:space="0"/>
          </w:cols>
          <w:docGrid w:linePitch="360"/>
        </w:sectPr>
      </w:pPr>
      <w:r>
        <w:rPr>
          <w:rFonts w:ascii="Times New Roman" w:hAnsi="Times New Roman" w:cs="Times New Roman"/>
          <w:color w:val="000000"/>
          <w:sz w:val="20"/>
          <w:szCs w:val="20"/>
        </w:rPr>
        <w:t>invalidity benefit and survivors’ benefit.</w:t>
      </w:r>
      <w:r>
        <w:rPr>
          <w:rFonts w:ascii="Times New Roman" w:hAnsi="Times New Roman" w:cs="Times New Roman"/>
          <w:sz w:val="20"/>
          <w:szCs w:val="20"/>
        </w:rPr>
        <w:t xml:space="preserve"> </w:t>
      </w:r>
    </w:p>
    <w:p w14:paraId="4959DA46" w14:textId="77777777" w:rsidR="004762EC" w:rsidRDefault="00C4780F">
      <w:pPr>
        <w:spacing w:before="122" w:line="238" w:lineRule="exact"/>
        <w:ind w:left="1013" w:right="993" w:firstLine="532"/>
        <w:rPr>
          <w:rFonts w:ascii="Times New Roman" w:hAnsi="Times New Roman" w:cs="Times New Roman"/>
          <w:color w:val="010302"/>
        </w:rPr>
      </w:pPr>
      <w:r>
        <w:rPr>
          <w:rFonts w:ascii="Times New Roman" w:hAnsi="Times New Roman" w:cs="Times New Roman"/>
          <w:color w:val="000000"/>
          <w:sz w:val="20"/>
          <w:szCs w:val="20"/>
        </w:rPr>
        <w:t>(2) The social security protection referred to in sub-rule (1) shall be in addition to the protection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provided under rules 18 and 19.  </w:t>
      </w:r>
    </w:p>
    <w:p w14:paraId="4959DA47" w14:textId="77777777" w:rsidR="004762EC" w:rsidRDefault="00C4780F">
      <w:pPr>
        <w:spacing w:before="123" w:line="237" w:lineRule="exact"/>
        <w:ind w:left="1013" w:right="993" w:firstLine="532"/>
        <w:jc w:val="both"/>
        <w:rPr>
          <w:rFonts w:ascii="Times New Roman" w:hAnsi="Times New Roman" w:cs="Times New Roman"/>
          <w:color w:val="010302"/>
        </w:rPr>
      </w:pPr>
      <w:r>
        <w:rPr>
          <w:rFonts w:ascii="Times New Roman" w:hAnsi="Times New Roman" w:cs="Times New Roman"/>
          <w:color w:val="000000"/>
          <w:sz w:val="20"/>
          <w:szCs w:val="20"/>
        </w:rPr>
        <w:t>(3) The Director General of Shipping shall establish social security protection progressively for all its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seafarers  serving  on  board  Indian  ships  or  on  board  other  flag  state  ships,  in  collaboration  with  </w:t>
      </w:r>
      <w:r>
        <w:rPr>
          <w:rFonts w:ascii="Times New Roman" w:hAnsi="Times New Roman" w:cs="Times New Roman"/>
          <w:color w:val="000000"/>
          <w:spacing w:val="-6"/>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stakeholder’s equivalent schemes as per the national circumstances.  </w:t>
      </w:r>
    </w:p>
    <w:p w14:paraId="4959DA48" w14:textId="77777777" w:rsidR="004762EC" w:rsidRDefault="00C4780F">
      <w:pPr>
        <w:spacing w:before="160" w:line="186" w:lineRule="exact"/>
        <w:ind w:left="4866" w:right="4927"/>
        <w:jc w:val="right"/>
        <w:rPr>
          <w:rFonts w:ascii="Times New Roman" w:hAnsi="Times New Roman" w:cs="Times New Roman"/>
          <w:color w:val="010302"/>
        </w:rPr>
      </w:pPr>
      <w:r>
        <w:rPr>
          <w:rFonts w:ascii="Times New Roman" w:hAnsi="Times New Roman" w:cs="Times New Roman"/>
          <w:b/>
          <w:bCs/>
          <w:color w:val="000000"/>
          <w:sz w:val="20"/>
          <w:szCs w:val="20"/>
        </w:rPr>
        <w:t xml:space="preserve">CHAPTER VI  </w:t>
      </w:r>
    </w:p>
    <w:p w14:paraId="4959DA49" w14:textId="77777777" w:rsidR="004762EC" w:rsidRDefault="00C4780F">
      <w:pPr>
        <w:spacing w:before="160" w:line="189" w:lineRule="exact"/>
        <w:ind w:left="3904" w:right="3965"/>
        <w:jc w:val="right"/>
        <w:rPr>
          <w:rFonts w:ascii="Times New Roman" w:hAnsi="Times New Roman" w:cs="Times New Roman"/>
          <w:color w:val="010302"/>
        </w:rPr>
      </w:pPr>
      <w:r>
        <w:rPr>
          <w:rFonts w:ascii="Times New Roman" w:hAnsi="Times New Roman" w:cs="Times New Roman"/>
          <w:b/>
          <w:bCs/>
          <w:color w:val="000000"/>
          <w:sz w:val="20"/>
          <w:szCs w:val="20"/>
        </w:rPr>
        <w:t>FLAG STATE RESPONSIBLITIES</w:t>
      </w:r>
      <w:r>
        <w:rPr>
          <w:rFonts w:ascii="Times New Roman" w:hAnsi="Times New Roman" w:cs="Times New Roman"/>
          <w:color w:val="000000"/>
          <w:sz w:val="20"/>
          <w:szCs w:val="20"/>
        </w:rPr>
        <w:t xml:space="preserve">  </w:t>
      </w:r>
    </w:p>
    <w:p w14:paraId="4959DA4A" w14:textId="77777777" w:rsidR="004762EC" w:rsidRDefault="00C4780F">
      <w:pPr>
        <w:spacing w:before="101" w:line="240" w:lineRule="exact"/>
        <w:ind w:left="1013" w:right="99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23. Implementation of the maritime labour convention.—</w:t>
      </w:r>
      <w:r>
        <w:rPr>
          <w:rFonts w:ascii="Times New Roman" w:hAnsi="Times New Roman" w:cs="Times New Roman"/>
          <w:color w:val="000000"/>
          <w:sz w:val="20"/>
          <w:szCs w:val="20"/>
        </w:rPr>
        <w:t xml:space="preserve"> (1) The Director General of Shipping </w:t>
      </w:r>
      <w:r>
        <w:rPr>
          <w:rFonts w:ascii="Times New Roman" w:hAnsi="Times New Roman" w:cs="Times New Roman"/>
          <w:color w:val="000000"/>
          <w:spacing w:val="-2"/>
          <w:sz w:val="20"/>
          <w:szCs w:val="20"/>
        </w:rPr>
        <w:t>shall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establish an effective system for.—  </w:t>
      </w:r>
    </w:p>
    <w:p w14:paraId="4959DA4B" w14:textId="77777777" w:rsidR="004762EC" w:rsidRDefault="00C4780F">
      <w:pPr>
        <w:spacing w:before="161" w:line="188" w:lineRule="exact"/>
        <w:ind w:left="1690"/>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4C" w14:textId="77777777" w:rsidR="004762EC" w:rsidRDefault="004762EC">
      <w:pPr>
        <w:spacing w:after="124"/>
        <w:rPr>
          <w:rFonts w:ascii="Times New Roman" w:hAnsi="Times New Roman"/>
          <w:color w:val="000000" w:themeColor="text1"/>
          <w:sz w:val="24"/>
          <w:szCs w:val="24"/>
        </w:rPr>
      </w:pPr>
    </w:p>
    <w:p w14:paraId="4959DA4D"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4E"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4F" w14:textId="77777777" w:rsidR="004762EC" w:rsidRDefault="00C4780F">
      <w:pPr>
        <w:spacing w:before="125" w:line="235" w:lineRule="exact"/>
        <w:ind w:right="-39"/>
        <w:rPr>
          <w:rFonts w:ascii="Times New Roman" w:hAnsi="Times New Roman" w:cs="Times New Roman"/>
          <w:color w:val="010302"/>
        </w:rPr>
      </w:pPr>
      <w:r>
        <w:rPr>
          <w:rFonts w:ascii="Times New Roman" w:hAnsi="Times New Roman" w:cs="Times New Roman"/>
          <w:color w:val="000000"/>
          <w:sz w:val="20"/>
          <w:szCs w:val="20"/>
        </w:rPr>
        <w:t xml:space="preserve">the inspection and certification of the maritime labour conditions by itself or through </w:t>
      </w:r>
      <w:r>
        <w:rPr>
          <w:rFonts w:ascii="Times New Roman" w:hAnsi="Times New Roman" w:cs="Times New Roman"/>
          <w:color w:val="000000"/>
          <w:spacing w:val="-4"/>
          <w:sz w:val="20"/>
          <w:szCs w:val="20"/>
        </w:rPr>
        <w:t>any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recognised organisation in accordance with the provisions of the convention;  </w:t>
      </w:r>
    </w:p>
    <w:p w14:paraId="4959DA50" w14:textId="77777777" w:rsidR="004762EC" w:rsidRDefault="00C4780F">
      <w:pPr>
        <w:spacing w:before="128"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92" w:space="394"/>
            <w:col w:w="7820" w:space="0"/>
          </w:cols>
          <w:docGrid w:linePitch="360"/>
        </w:sectPr>
      </w:pPr>
      <w:r>
        <w:rPr>
          <w:rFonts w:ascii="Times New Roman" w:hAnsi="Times New Roman" w:cs="Times New Roman"/>
          <w:color w:val="000000"/>
          <w:sz w:val="20"/>
          <w:szCs w:val="20"/>
        </w:rPr>
        <w:t>the issuance, endorsement and renewal, of interim or full time Maritime Labour Certificate</w:t>
      </w:r>
      <w:r>
        <w:rPr>
          <w:rFonts w:ascii="Times New Roman" w:hAnsi="Times New Roman" w:cs="Times New Roman"/>
          <w:sz w:val="20"/>
          <w:szCs w:val="20"/>
        </w:rPr>
        <w:t xml:space="preserve"> </w:t>
      </w:r>
      <w:r>
        <w:rPr>
          <w:rFonts w:ascii="Times New Roman" w:hAnsi="Times New Roman" w:cs="Times New Roman"/>
          <w:color w:val="000000"/>
          <w:sz w:val="20"/>
          <w:szCs w:val="20"/>
        </w:rPr>
        <w:t>along with the Declaration of Maritime Labour Compliance, complying with the provisions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the convention.  </w:t>
      </w:r>
    </w:p>
    <w:p w14:paraId="4959DA51" w14:textId="77777777" w:rsidR="004762EC" w:rsidRDefault="00C4780F">
      <w:pPr>
        <w:tabs>
          <w:tab w:val="left" w:pos="2365"/>
        </w:tabs>
        <w:spacing w:before="123" w:line="238"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 xml:space="preserve">(2) </w:t>
      </w:r>
      <w:r>
        <w:rPr>
          <w:rFonts w:ascii="Times New Roman" w:hAnsi="Times New Roman" w:cs="Times New Roman"/>
          <w:color w:val="000000"/>
          <w:sz w:val="20"/>
          <w:szCs w:val="20"/>
        </w:rPr>
        <w:tab/>
        <w:t xml:space="preserve">The Director General of Shipping shall provide the International Labour Office with a current  list of recognised organisations authorised to act on its behalf and it shall keep this list up to date.   </w:t>
      </w:r>
    </w:p>
    <w:p w14:paraId="4959DA52" w14:textId="77777777" w:rsidR="004762EC" w:rsidRDefault="00C4780F">
      <w:pPr>
        <w:spacing w:before="121" w:line="238"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 xml:space="preserve">(3) The list, referred to in sub-rule (1), shall specify the functions that the recognised organisations  have been authorised to carry out and the list shall be made available to the public.  </w:t>
      </w:r>
    </w:p>
    <w:p w14:paraId="4959DA53" w14:textId="77777777" w:rsidR="004762EC" w:rsidRDefault="00C4780F">
      <w:pPr>
        <w:tabs>
          <w:tab w:val="left" w:pos="2365"/>
        </w:tabs>
        <w:spacing w:before="124" w:line="235"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 xml:space="preserve">The Director General of Shipping shall specify the manner for maintaining the records of  inspections of ships that fly the Indian Flag.  </w:t>
      </w:r>
    </w:p>
    <w:p w14:paraId="4959DA54" w14:textId="77777777" w:rsidR="004762EC" w:rsidRDefault="00C4780F">
      <w:pPr>
        <w:tabs>
          <w:tab w:val="left" w:pos="2365"/>
        </w:tabs>
        <w:spacing w:before="120" w:line="240"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 xml:space="preserve">(5) </w:t>
      </w:r>
      <w:r>
        <w:rPr>
          <w:rFonts w:ascii="Times New Roman" w:hAnsi="Times New Roman" w:cs="Times New Roman"/>
          <w:color w:val="000000"/>
          <w:sz w:val="20"/>
          <w:szCs w:val="20"/>
        </w:rPr>
        <w:tab/>
        <w:t xml:space="preserve">The Director General of Shipping shall publish an annual report on such inspection within a  reasonable time, not exceeding six months, after the end of the year.   </w:t>
      </w:r>
    </w:p>
    <w:p w14:paraId="4959DA55" w14:textId="77777777" w:rsidR="004762EC" w:rsidRDefault="00C4780F">
      <w:pPr>
        <w:tabs>
          <w:tab w:val="left" w:pos="1689"/>
        </w:tabs>
        <w:spacing w:before="101" w:line="239" w:lineRule="exact"/>
        <w:ind w:left="1013" w:right="797"/>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b/>
          <w:bCs/>
          <w:color w:val="000000"/>
          <w:sz w:val="20"/>
          <w:szCs w:val="20"/>
        </w:rPr>
        <w:t>24.</w:t>
      </w:r>
      <w:r>
        <w:rPr>
          <w:rFonts w:ascii="Times New Roman" w:hAnsi="Times New Roman" w:cs="Times New Roman"/>
          <w:b/>
          <w:bCs/>
          <w:color w:val="000000"/>
          <w:sz w:val="20"/>
          <w:szCs w:val="20"/>
        </w:rPr>
        <w:tab/>
        <w:t>Maritime labour certificate and declaration of maritime labour compliance.—</w:t>
      </w:r>
      <w:r>
        <w:rPr>
          <w:rFonts w:ascii="Times New Roman" w:hAnsi="Times New Roman" w:cs="Times New Roman"/>
          <w:color w:val="000000"/>
          <w:sz w:val="20"/>
          <w:szCs w:val="20"/>
        </w:rPr>
        <w:t xml:space="preserve"> (1) Director General</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of Shipping or by any officer, authority or organisation authorised by him in this behalf shall issue a Maritime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Labour Certificate in accordance with Maritime Labour Convention.  </w:t>
      </w:r>
      <w:r>
        <w:br w:type="page"/>
      </w:r>
    </w:p>
    <w:p w14:paraId="4959DA56" w14:textId="77777777" w:rsidR="004762EC" w:rsidRDefault="004762EC">
      <w:pPr>
        <w:spacing w:after="104"/>
        <w:rPr>
          <w:rFonts w:ascii="Times New Roman" w:hAnsi="Times New Roman"/>
          <w:color w:val="000000" w:themeColor="text1"/>
          <w:sz w:val="24"/>
          <w:szCs w:val="24"/>
        </w:rPr>
      </w:pPr>
    </w:p>
    <w:p w14:paraId="4959DA57" w14:textId="6867FC37"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rPr>
        <w:tab/>
      </w:r>
      <w:r>
        <w:rPr>
          <w:rFonts w:ascii="Times New Roman" w:hAnsi="Times New Roman" w:cs="Times New Roman"/>
          <w:color w:val="000000"/>
          <w:sz w:val="18"/>
          <w:szCs w:val="18"/>
        </w:rPr>
        <w:tab/>
      </w:r>
      <w:r>
        <w:rPr>
          <w:rFonts w:ascii="Times New Roman" w:hAnsi="Times New Roman" w:cs="Times New Roman"/>
          <w:sz w:val="18"/>
          <w:szCs w:val="18"/>
        </w:rPr>
        <w:t xml:space="preserve"> </w:t>
      </w:r>
    </w:p>
    <w:p w14:paraId="4959DA58" w14:textId="5ABD59B6" w:rsidR="004762EC" w:rsidRDefault="00C4780F">
      <w:pPr>
        <w:tabs>
          <w:tab w:val="left" w:pos="2365"/>
        </w:tabs>
        <w:spacing w:before="273" w:line="239"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(2)</w:t>
      </w:r>
      <w:r>
        <w:rPr>
          <w:rFonts w:ascii="Times New Roman" w:hAnsi="Times New Roman" w:cs="Times New Roman"/>
          <w:color w:val="000000"/>
          <w:sz w:val="20"/>
          <w:szCs w:val="20"/>
        </w:rPr>
        <w:tab/>
        <w:t>Director General or by any officer, authority or organisation authorised by him in this behalf ,</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shall issue a Declaration of Maritime Labour Compliance in respect of a ship that it meets with the requirements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standards set out in provisions of the Maritime Labour Convention.  </w:t>
      </w:r>
    </w:p>
    <w:p w14:paraId="4959DA59" w14:textId="77777777" w:rsidR="004762EC" w:rsidRDefault="00C4780F">
      <w:pPr>
        <w:tabs>
          <w:tab w:val="left" w:pos="1545"/>
          <w:tab w:val="left" w:pos="2366"/>
        </w:tabs>
        <w:spacing w:before="103" w:line="237" w:lineRule="exact"/>
        <w:ind w:left="1013" w:right="940"/>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(3)</w:t>
      </w:r>
      <w:r>
        <w:rPr>
          <w:rFonts w:ascii="Times New Roman" w:hAnsi="Times New Roman" w:cs="Times New Roman"/>
          <w:color w:val="000000"/>
          <w:sz w:val="20"/>
          <w:szCs w:val="20"/>
        </w:rPr>
        <w:tab/>
        <w:t xml:space="preserve">The ships covered under this rule shall carry and maintain a declaration of maritime labour  compliance stating the requirements for implementing these rules for the working and living conditions for  seafarers and setting out the measures adopted by the ship owner to ensure compliance with the requirements  on the ship or ships concerned.  </w:t>
      </w:r>
    </w:p>
    <w:p w14:paraId="4959DA5A" w14:textId="77777777" w:rsidR="004762EC" w:rsidRDefault="00C4780F">
      <w:pPr>
        <w:tabs>
          <w:tab w:val="left" w:pos="2365"/>
        </w:tabs>
        <w:spacing w:before="161" w:line="238"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(4)</w:t>
      </w:r>
      <w:r>
        <w:rPr>
          <w:rFonts w:ascii="Times New Roman" w:hAnsi="Times New Roman" w:cs="Times New Roman"/>
          <w:color w:val="000000"/>
          <w:sz w:val="20"/>
          <w:szCs w:val="20"/>
        </w:rPr>
        <w:tab/>
        <w:t xml:space="preserve">The declaration of maritime labour compliance shall be in two parts, Part I and Part II and  </w:t>
      </w:r>
      <w:r>
        <w:br w:type="textWrapping" w:clear="all"/>
      </w:r>
      <w:r>
        <w:rPr>
          <w:rFonts w:ascii="Times New Roman" w:hAnsi="Times New Roman" w:cs="Times New Roman"/>
          <w:color w:val="000000"/>
          <w:sz w:val="20"/>
          <w:szCs w:val="20"/>
        </w:rPr>
        <w:t xml:space="preserve">shall be in the Form-3 and Form-4 respectively.  </w:t>
      </w:r>
    </w:p>
    <w:p w14:paraId="4959DA5B" w14:textId="77777777" w:rsidR="004762EC" w:rsidRDefault="00C4780F">
      <w:pPr>
        <w:spacing w:before="200" w:line="188" w:lineRule="exact"/>
        <w:ind w:left="1689"/>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(5) Maritime labour Certificate may be issued on an interim basis in the Form-5:  </w:t>
      </w:r>
    </w:p>
    <w:p w14:paraId="4959DA5C" w14:textId="77777777" w:rsidR="004762EC" w:rsidRDefault="00C4780F">
      <w:pPr>
        <w:spacing w:before="220" w:line="188" w:lineRule="exact"/>
        <w:ind w:left="2367"/>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5D" w14:textId="77777777" w:rsidR="004762EC" w:rsidRDefault="00C4780F">
      <w:pPr>
        <w:spacing w:before="218" w:line="188" w:lineRule="exact"/>
        <w:ind w:left="2367"/>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5E" w14:textId="77777777" w:rsidR="004762EC" w:rsidRDefault="00C4780F">
      <w:pPr>
        <w:spacing w:before="220" w:line="188" w:lineRule="exact"/>
        <w:ind w:left="2367"/>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A5F"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60" w14:textId="77777777" w:rsidR="004762EC" w:rsidRDefault="00C4780F">
      <w:pPr>
        <w:spacing w:before="220" w:line="188" w:lineRule="exact"/>
        <w:rPr>
          <w:rFonts w:ascii="Times New Roman" w:hAnsi="Times New Roman" w:cs="Times New Roman"/>
          <w:color w:val="010302"/>
        </w:rPr>
      </w:pPr>
      <w:r>
        <w:rPr>
          <w:rFonts w:ascii="Times New Roman" w:hAnsi="Times New Roman" w:cs="Times New Roman"/>
          <w:color w:val="000000"/>
          <w:sz w:val="20"/>
          <w:szCs w:val="20"/>
        </w:rPr>
        <w:t>to a new ships on delivery; or</w:t>
      </w:r>
      <w:r>
        <w:rPr>
          <w:rFonts w:ascii="Times New Roman" w:hAnsi="Times New Roman" w:cs="Times New Roman"/>
          <w:sz w:val="20"/>
          <w:szCs w:val="20"/>
        </w:rPr>
        <w:t xml:space="preserve"> </w:t>
      </w:r>
    </w:p>
    <w:p w14:paraId="4959DA61" w14:textId="77777777" w:rsidR="004762EC" w:rsidRDefault="00C4780F">
      <w:pPr>
        <w:spacing w:before="218" w:line="188" w:lineRule="exact"/>
        <w:rPr>
          <w:rFonts w:ascii="Times New Roman" w:hAnsi="Times New Roman" w:cs="Times New Roman"/>
          <w:color w:val="010302"/>
        </w:rPr>
      </w:pPr>
      <w:r>
        <w:rPr>
          <w:rFonts w:ascii="Times New Roman" w:hAnsi="Times New Roman" w:cs="Times New Roman"/>
          <w:color w:val="000000"/>
          <w:sz w:val="20"/>
          <w:szCs w:val="20"/>
        </w:rPr>
        <w:t>when a ship changes flag; or</w:t>
      </w:r>
      <w:r>
        <w:rPr>
          <w:rFonts w:ascii="Times New Roman" w:hAnsi="Times New Roman" w:cs="Times New Roman"/>
          <w:sz w:val="20"/>
          <w:szCs w:val="20"/>
        </w:rPr>
        <w:t xml:space="preserve"> </w:t>
      </w:r>
    </w:p>
    <w:p w14:paraId="4959DA62" w14:textId="77777777" w:rsidR="004762EC" w:rsidRDefault="00C4780F">
      <w:pPr>
        <w:spacing w:before="181" w:line="238" w:lineRule="exact"/>
        <w:ind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668" w:space="169"/>
            <w:col w:w="7369" w:space="0"/>
          </w:cols>
          <w:docGrid w:linePitch="360"/>
        </w:sectPr>
      </w:pPr>
      <w:r>
        <w:rPr>
          <w:rFonts w:ascii="Times New Roman" w:hAnsi="Times New Roman" w:cs="Times New Roman"/>
          <w:color w:val="000000"/>
          <w:sz w:val="20"/>
          <w:szCs w:val="20"/>
        </w:rPr>
        <w:t xml:space="preserve">when a ship owner assumes responsibility for the operation of a ship which is new </w:t>
      </w:r>
      <w:r>
        <w:rPr>
          <w:rFonts w:ascii="Times New Roman" w:hAnsi="Times New Roman" w:cs="Times New Roman"/>
          <w:color w:val="000000"/>
          <w:spacing w:val="-7"/>
          <w:sz w:val="20"/>
          <w:szCs w:val="20"/>
        </w:rPr>
        <w:t>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that ship owner.  </w:t>
      </w:r>
    </w:p>
    <w:p w14:paraId="4959DA63" w14:textId="77777777" w:rsidR="004762EC" w:rsidRDefault="00C4780F">
      <w:pPr>
        <w:tabs>
          <w:tab w:val="left" w:pos="2365"/>
        </w:tabs>
        <w:spacing w:before="182" w:line="237" w:lineRule="exact"/>
        <w:ind w:left="1013" w:right="993" w:firstLine="676"/>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(6) </w:t>
      </w:r>
      <w:r>
        <w:rPr>
          <w:rFonts w:ascii="Times New Roman" w:hAnsi="Times New Roman" w:cs="Times New Roman"/>
          <w:color w:val="000000"/>
          <w:sz w:val="20"/>
          <w:szCs w:val="20"/>
        </w:rPr>
        <w:tab/>
        <w:t>Such interim maritime labour certificate may be issued by the recognised organisation or any</w:t>
      </w:r>
      <w:r>
        <w:rPr>
          <w:rFonts w:ascii="Times New Roman" w:hAnsi="Times New Roman" w:cs="Times New Roman"/>
          <w:sz w:val="20"/>
          <w:szCs w:val="20"/>
        </w:rPr>
        <w:t xml:space="preserve"> </w:t>
      </w:r>
      <w:r>
        <w:rPr>
          <w:rFonts w:ascii="Times New Roman" w:hAnsi="Times New Roman" w:cs="Times New Roman"/>
          <w:color w:val="000000"/>
          <w:sz w:val="20"/>
          <w:szCs w:val="20"/>
        </w:rPr>
        <w:t>other person authorised by the Director General of Shipping for a period not exceeding six months, following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verification that—  </w:t>
      </w:r>
    </w:p>
    <w:p w14:paraId="4959DA64" w14:textId="77777777" w:rsidR="004762EC" w:rsidRDefault="00C4780F">
      <w:pPr>
        <w:spacing w:before="217"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(a)</w:t>
      </w:r>
      <w:r>
        <w:rPr>
          <w:rFonts w:ascii="Times New Roman" w:hAnsi="Times New Roman" w:cs="Times New Roman"/>
          <w:sz w:val="20"/>
          <w:szCs w:val="20"/>
        </w:rPr>
        <w:t xml:space="preserve"> </w:t>
      </w:r>
    </w:p>
    <w:p w14:paraId="4959DA65" w14:textId="77777777" w:rsidR="004762EC" w:rsidRDefault="004762EC">
      <w:pPr>
        <w:spacing w:after="182"/>
        <w:rPr>
          <w:rFonts w:ascii="Times New Roman" w:hAnsi="Times New Roman"/>
          <w:color w:val="000000" w:themeColor="text1"/>
          <w:sz w:val="24"/>
          <w:szCs w:val="24"/>
        </w:rPr>
      </w:pPr>
    </w:p>
    <w:p w14:paraId="4959DA66"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67" w14:textId="77777777" w:rsidR="004762EC" w:rsidRDefault="004762EC">
      <w:pPr>
        <w:rPr>
          <w:rFonts w:ascii="Times New Roman" w:hAnsi="Times New Roman"/>
          <w:color w:val="000000" w:themeColor="text1"/>
          <w:sz w:val="24"/>
          <w:szCs w:val="24"/>
        </w:rPr>
      </w:pPr>
    </w:p>
    <w:p w14:paraId="4959DA68" w14:textId="77777777" w:rsidR="004762EC" w:rsidRDefault="004762EC">
      <w:pPr>
        <w:spacing w:after="143"/>
        <w:rPr>
          <w:rFonts w:ascii="Times New Roman" w:hAnsi="Times New Roman"/>
          <w:color w:val="000000" w:themeColor="text1"/>
          <w:sz w:val="24"/>
          <w:szCs w:val="24"/>
        </w:rPr>
      </w:pPr>
    </w:p>
    <w:p w14:paraId="4959DA69"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(c)</w:t>
      </w:r>
      <w:r>
        <w:rPr>
          <w:rFonts w:ascii="Times New Roman" w:hAnsi="Times New Roman" w:cs="Times New Roman"/>
          <w:sz w:val="20"/>
          <w:szCs w:val="20"/>
        </w:rPr>
        <w:t xml:space="preserve"> </w:t>
      </w:r>
    </w:p>
    <w:p w14:paraId="4959DA6A" w14:textId="77777777" w:rsidR="004762EC" w:rsidRDefault="004762EC">
      <w:pPr>
        <w:spacing w:after="179"/>
        <w:rPr>
          <w:rFonts w:ascii="Times New Roman" w:hAnsi="Times New Roman"/>
          <w:color w:val="000000" w:themeColor="text1"/>
          <w:sz w:val="24"/>
          <w:szCs w:val="24"/>
        </w:rPr>
      </w:pPr>
    </w:p>
    <w:p w14:paraId="4959DA6B"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(d)</w:t>
      </w:r>
      <w:r>
        <w:rPr>
          <w:rFonts w:ascii="Times New Roman" w:hAnsi="Times New Roman" w:cs="Times New Roman"/>
          <w:sz w:val="20"/>
          <w:szCs w:val="20"/>
        </w:rPr>
        <w:t xml:space="preserve"> </w:t>
      </w:r>
    </w:p>
    <w:p w14:paraId="4959DA6C"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6D" w14:textId="77777777" w:rsidR="004762EC" w:rsidRDefault="00C4780F">
      <w:pPr>
        <w:spacing w:before="178" w:line="238" w:lineRule="exact"/>
        <w:ind w:right="-40"/>
        <w:rPr>
          <w:rFonts w:ascii="Times New Roman" w:hAnsi="Times New Roman" w:cs="Times New Roman"/>
          <w:color w:val="010302"/>
        </w:rPr>
      </w:pPr>
      <w:r>
        <w:rPr>
          <w:rFonts w:ascii="Times New Roman" w:hAnsi="Times New Roman" w:cs="Times New Roman"/>
          <w:color w:val="000000"/>
          <w:sz w:val="20"/>
          <w:szCs w:val="20"/>
        </w:rPr>
        <w:t xml:space="preserve">the ship has been inspected as far as reasonable and practical ,for the matters listed in </w:t>
      </w:r>
      <w:r>
        <w:rPr>
          <w:rFonts w:ascii="Times New Roman" w:hAnsi="Times New Roman" w:cs="Times New Roman"/>
          <w:color w:val="000000"/>
          <w:spacing w:val="-6"/>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Form-6;  </w:t>
      </w:r>
    </w:p>
    <w:p w14:paraId="4959DA6E" w14:textId="77777777" w:rsidR="004762EC" w:rsidRDefault="00C4780F">
      <w:pPr>
        <w:spacing w:before="183"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 xml:space="preserve">the  ship  owner  has  demonstrated  to  the  recognised  organisation  or  any  other  </w:t>
      </w:r>
      <w:r>
        <w:rPr>
          <w:rFonts w:ascii="Times New Roman" w:hAnsi="Times New Roman" w:cs="Times New Roman"/>
          <w:color w:val="000000"/>
          <w:spacing w:val="-1"/>
          <w:sz w:val="20"/>
          <w:szCs w:val="20"/>
        </w:rPr>
        <w:t>person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authorised by the Director General of Shipping that the ship has adequate procedures </w:t>
      </w:r>
      <w:r>
        <w:rPr>
          <w:rFonts w:ascii="Times New Roman" w:hAnsi="Times New Roman" w:cs="Times New Roman"/>
          <w:color w:val="000000"/>
          <w:spacing w:val="-7"/>
          <w:sz w:val="20"/>
          <w:szCs w:val="20"/>
        </w:rPr>
        <w:t>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comply with this rule;  </w:t>
      </w:r>
    </w:p>
    <w:p w14:paraId="4959DA6F" w14:textId="77777777" w:rsidR="004762EC" w:rsidRDefault="00C4780F">
      <w:pPr>
        <w:spacing w:before="184" w:line="235" w:lineRule="exact"/>
        <w:ind w:right="-39"/>
        <w:rPr>
          <w:rFonts w:ascii="Times New Roman" w:hAnsi="Times New Roman" w:cs="Times New Roman"/>
          <w:color w:val="010302"/>
        </w:rPr>
      </w:pPr>
      <w:r>
        <w:rPr>
          <w:rFonts w:ascii="Times New Roman" w:hAnsi="Times New Roman" w:cs="Times New Roman"/>
          <w:color w:val="000000"/>
          <w:sz w:val="20"/>
          <w:szCs w:val="20"/>
        </w:rPr>
        <w:t xml:space="preserve">the master is familiar with the requirements of these rules and the responsibilities for </w:t>
      </w:r>
      <w:r>
        <w:rPr>
          <w:rFonts w:ascii="Times New Roman" w:hAnsi="Times New Roman" w:cs="Times New Roman"/>
          <w:color w:val="000000"/>
          <w:spacing w:val="-4"/>
          <w:sz w:val="20"/>
          <w:szCs w:val="20"/>
        </w:rPr>
        <w:t>its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implementation; and  </w:t>
      </w:r>
    </w:p>
    <w:p w14:paraId="4959DA70" w14:textId="77777777" w:rsidR="004762EC" w:rsidRDefault="00C4780F">
      <w:pPr>
        <w:spacing w:before="181" w:line="239"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92" w:space="395"/>
            <w:col w:w="7820" w:space="0"/>
          </w:cols>
          <w:docGrid w:linePitch="360"/>
        </w:sectPr>
      </w:pPr>
      <w:r>
        <w:rPr>
          <w:rFonts w:ascii="Times New Roman" w:hAnsi="Times New Roman" w:cs="Times New Roman"/>
          <w:color w:val="000000"/>
          <w:sz w:val="20"/>
          <w:szCs w:val="20"/>
        </w:rPr>
        <w:t>relevant information has been submitted to the recognised organisation or any other person</w:t>
      </w:r>
      <w:r>
        <w:rPr>
          <w:rFonts w:ascii="Times New Roman" w:hAnsi="Times New Roman" w:cs="Times New Roman"/>
          <w:sz w:val="20"/>
          <w:szCs w:val="20"/>
        </w:rPr>
        <w:t xml:space="preserve"> </w:t>
      </w:r>
      <w:r>
        <w:rPr>
          <w:rFonts w:ascii="Times New Roman" w:hAnsi="Times New Roman" w:cs="Times New Roman"/>
          <w:color w:val="000000"/>
          <w:sz w:val="20"/>
          <w:szCs w:val="20"/>
        </w:rPr>
        <w:t>authorised by the Director General of Shipping to produce a declaration of maritime labour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compliance.   </w:t>
      </w:r>
    </w:p>
    <w:p w14:paraId="4959DA71" w14:textId="77777777" w:rsidR="004762EC" w:rsidRDefault="00C4780F">
      <w:pPr>
        <w:tabs>
          <w:tab w:val="left" w:pos="2365"/>
        </w:tabs>
        <w:spacing w:before="178" w:line="238" w:lineRule="exact"/>
        <w:ind w:left="1013" w:right="966" w:firstLine="676"/>
        <w:jc w:val="both"/>
        <w:rPr>
          <w:rFonts w:ascii="Times New Roman" w:hAnsi="Times New Roman" w:cs="Times New Roman"/>
          <w:color w:val="010302"/>
        </w:rPr>
      </w:pPr>
      <w:r>
        <w:rPr>
          <w:rFonts w:ascii="Times New Roman" w:hAnsi="Times New Roman" w:cs="Times New Roman"/>
          <w:color w:val="000000"/>
          <w:sz w:val="20"/>
          <w:szCs w:val="20"/>
        </w:rPr>
        <w:t>(7)</w:t>
      </w:r>
      <w:r>
        <w:rPr>
          <w:rFonts w:ascii="Times New Roman" w:hAnsi="Times New Roman" w:cs="Times New Roman"/>
          <w:color w:val="000000"/>
          <w:sz w:val="20"/>
          <w:szCs w:val="20"/>
        </w:rPr>
        <w:tab/>
        <w:t xml:space="preserve">The ships covered under this rule shall be issued a Maritime Labour Certificate in Form -7 by  </w:t>
      </w:r>
      <w:r>
        <w:br w:type="textWrapping" w:clear="all"/>
      </w:r>
      <w:r>
        <w:rPr>
          <w:rFonts w:ascii="Times New Roman" w:hAnsi="Times New Roman" w:cs="Times New Roman"/>
          <w:color w:val="000000"/>
          <w:sz w:val="20"/>
          <w:szCs w:val="20"/>
        </w:rPr>
        <w:t xml:space="preserve">the recognised organisations or any other person authorised by Director General of Shipping certifying that  the working and living conditions of seafarers on the ship, including measures for ongoing compliance to be  included in the declaration of maritime labour compliance referred to in sub- rule (3) have been inspected and  meet the requirements for implementing the Convention.  </w:t>
      </w:r>
    </w:p>
    <w:p w14:paraId="4959DA72" w14:textId="77777777" w:rsidR="004762EC" w:rsidRDefault="00C4780F">
      <w:pPr>
        <w:spacing w:before="163" w:line="237" w:lineRule="exact"/>
        <w:ind w:left="1013" w:right="966"/>
        <w:jc w:val="both"/>
        <w:rPr>
          <w:rFonts w:ascii="Times New Roman" w:hAnsi="Times New Roman" w:cs="Times New Roman"/>
          <w:color w:val="010302"/>
        </w:rPr>
      </w:pPr>
      <w:r>
        <w:rPr>
          <w:rFonts w:ascii="Times New Roman" w:hAnsi="Times New Roman" w:cs="Times New Roman"/>
          <w:color w:val="000000"/>
          <w:sz w:val="20"/>
          <w:szCs w:val="20"/>
        </w:rPr>
        <w:t xml:space="preserve">25. Inspection and Enforcement.— (1) The Director General of Shipping shall establish an effective and  coordinated system of regular inspections, monitoring and other control measures to ensure that the ships, to  which these rules apply, comply with the requirements of these rules.  </w:t>
      </w:r>
    </w:p>
    <w:p w14:paraId="4959DA73" w14:textId="77777777" w:rsidR="004762EC" w:rsidRDefault="00C4780F">
      <w:pPr>
        <w:tabs>
          <w:tab w:val="left" w:pos="2365"/>
        </w:tabs>
        <w:spacing w:before="163" w:line="237" w:lineRule="exact"/>
        <w:ind w:left="1013" w:right="966" w:firstLine="676"/>
        <w:jc w:val="both"/>
        <w:rPr>
          <w:rFonts w:ascii="Times New Roman" w:hAnsi="Times New Roman" w:cs="Times New Roman"/>
          <w:color w:val="010302"/>
        </w:rPr>
      </w:pPr>
      <w:r>
        <w:rPr>
          <w:rFonts w:ascii="Times New Roman" w:hAnsi="Times New Roman" w:cs="Times New Roman"/>
          <w:color w:val="000000"/>
          <w:sz w:val="20"/>
          <w:szCs w:val="20"/>
        </w:rPr>
        <w:t>(2)</w:t>
      </w:r>
      <w:r>
        <w:rPr>
          <w:rFonts w:ascii="Times New Roman" w:hAnsi="Times New Roman" w:cs="Times New Roman"/>
          <w:color w:val="000000"/>
          <w:sz w:val="20"/>
          <w:szCs w:val="20"/>
        </w:rPr>
        <w:tab/>
        <w:t xml:space="preserve">The Director General of Shipping shall maintain a system of inspection of the conditions for  seafarers on ships to which this rule apply, which shall include verification that the measures relating to  working and living conditions as set out in the declaration of maritime labour compliance, are being followed,  and that the requirements of these rules are met.  </w:t>
      </w:r>
    </w:p>
    <w:p w14:paraId="4959DA74" w14:textId="77777777" w:rsidR="004762EC" w:rsidRDefault="00C4780F">
      <w:pPr>
        <w:tabs>
          <w:tab w:val="left" w:pos="2365"/>
        </w:tabs>
        <w:spacing w:before="183" w:line="237" w:lineRule="exact"/>
        <w:ind w:left="1013" w:right="966" w:firstLine="676"/>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(3)</w:t>
      </w:r>
      <w:r>
        <w:rPr>
          <w:rFonts w:ascii="Times New Roman" w:hAnsi="Times New Roman" w:cs="Times New Roman"/>
          <w:color w:val="000000"/>
          <w:sz w:val="20"/>
          <w:szCs w:val="20"/>
        </w:rPr>
        <w:tab/>
        <w:t>If the Director General of Shipping or an officer authorised by him, receives a complaint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which it does not consider manifestly unfounded or obtains evidence that a ship to which these rules </w:t>
      </w:r>
      <w:r>
        <w:rPr>
          <w:rFonts w:ascii="Times New Roman" w:hAnsi="Times New Roman" w:cs="Times New Roman"/>
          <w:color w:val="000000"/>
          <w:spacing w:val="-2"/>
          <w:sz w:val="20"/>
          <w:szCs w:val="20"/>
        </w:rPr>
        <w:t>apply</w:t>
      </w:r>
      <w:r>
        <w:rPr>
          <w:rFonts w:ascii="Times New Roman" w:hAnsi="Times New Roman" w:cs="Times New Roman"/>
          <w:sz w:val="20"/>
          <w:szCs w:val="20"/>
        </w:rPr>
        <w:t xml:space="preserve"> </w:t>
      </w:r>
      <w:r>
        <w:rPr>
          <w:rFonts w:ascii="Times New Roman" w:hAnsi="Times New Roman" w:cs="Times New Roman"/>
          <w:color w:val="000000"/>
          <w:sz w:val="20"/>
          <w:szCs w:val="20"/>
        </w:rPr>
        <w:t>does not conform to the requirements of these rules or that there are serious deficiencies in the implementation</w:t>
      </w:r>
      <w:r>
        <w:rPr>
          <w:rFonts w:ascii="Times New Roman" w:hAnsi="Times New Roman" w:cs="Times New Roman"/>
          <w:sz w:val="20"/>
          <w:szCs w:val="20"/>
        </w:rPr>
        <w:t xml:space="preserve"> </w:t>
      </w:r>
      <w:r>
        <w:rPr>
          <w:rFonts w:ascii="Times New Roman" w:hAnsi="Times New Roman" w:cs="Times New Roman"/>
          <w:color w:val="000000"/>
          <w:sz w:val="20"/>
          <w:szCs w:val="20"/>
        </w:rPr>
        <w:t>of the measures set out in the declaration of maritime labour compliance, the Director General of Shipping or</w:t>
      </w:r>
      <w:r>
        <w:rPr>
          <w:rFonts w:ascii="Times New Roman" w:hAnsi="Times New Roman" w:cs="Times New Roman"/>
          <w:sz w:val="20"/>
          <w:szCs w:val="20"/>
        </w:rPr>
        <w:t xml:space="preserve"> </w:t>
      </w:r>
      <w:r>
        <w:rPr>
          <w:rFonts w:ascii="Times New Roman" w:hAnsi="Times New Roman" w:cs="Times New Roman"/>
          <w:color w:val="000000"/>
          <w:sz w:val="20"/>
          <w:szCs w:val="20"/>
        </w:rPr>
        <w:t>an officer authorised by him shall take necessary steps to investigate the matter and ensure that action is taken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to remedy any deficiencies found.   </w:t>
      </w:r>
      <w:r>
        <w:br w:type="page"/>
      </w:r>
    </w:p>
    <w:p w14:paraId="4959DA75" w14:textId="77777777" w:rsidR="004762EC" w:rsidRDefault="004762EC">
      <w:pPr>
        <w:spacing w:after="100"/>
        <w:rPr>
          <w:rFonts w:ascii="Times New Roman" w:hAnsi="Times New Roman"/>
          <w:color w:val="000000" w:themeColor="text1"/>
          <w:sz w:val="24"/>
          <w:szCs w:val="24"/>
        </w:rPr>
      </w:pPr>
    </w:p>
    <w:p w14:paraId="4959DA76" w14:textId="6CF4597D" w:rsidR="004762EC" w:rsidRDefault="00C4780F">
      <w:pPr>
        <w:tabs>
          <w:tab w:val="left" w:pos="4564"/>
          <w:tab w:val="left" w:pos="9924"/>
        </w:tabs>
        <w:spacing w:line="215" w:lineRule="exact"/>
        <w:ind w:left="1013"/>
        <w:rPr>
          <w:rFonts w:ascii="Times New Roman" w:hAnsi="Times New Roman" w:cs="Times New Roman"/>
          <w:color w:val="010302"/>
        </w:rPr>
      </w:pPr>
      <w:r>
        <w:rPr>
          <w:rFonts w:ascii="Arial" w:hAnsi="Arial" w:cs="Arial"/>
          <w:color w:val="000000"/>
        </w:rPr>
        <w:tab/>
      </w:r>
      <w:r>
        <w:rPr>
          <w:rFonts w:ascii="Arial" w:hAnsi="Arial" w:cs="Arial"/>
          <w:color w:val="000000"/>
        </w:rPr>
        <w:tab/>
      </w:r>
      <w:r>
        <w:rPr>
          <w:rFonts w:ascii="Times New Roman" w:hAnsi="Times New Roman" w:cs="Times New Roman"/>
        </w:rPr>
        <w:t xml:space="preserve"> </w:t>
      </w:r>
    </w:p>
    <w:p w14:paraId="4959DA77" w14:textId="78421068" w:rsidR="004762EC" w:rsidRDefault="004762EC">
      <w:pPr>
        <w:spacing w:after="37"/>
        <w:rPr>
          <w:rFonts w:ascii="Times New Roman" w:hAnsi="Times New Roman"/>
          <w:color w:val="000000" w:themeColor="text1"/>
          <w:sz w:val="24"/>
          <w:szCs w:val="24"/>
        </w:rPr>
      </w:pPr>
    </w:p>
    <w:p w14:paraId="4959DA78" w14:textId="77777777" w:rsidR="004762EC" w:rsidRDefault="00C4780F">
      <w:pPr>
        <w:tabs>
          <w:tab w:val="left" w:pos="1689"/>
          <w:tab w:val="left" w:pos="2366"/>
        </w:tabs>
        <w:spacing w:line="240" w:lineRule="exact"/>
        <w:ind w:left="1013" w:right="968"/>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(4)</w:t>
      </w:r>
      <w:r>
        <w:rPr>
          <w:rFonts w:ascii="Times New Roman" w:hAnsi="Times New Roman" w:cs="Times New Roman"/>
          <w:color w:val="000000"/>
          <w:sz w:val="20"/>
          <w:szCs w:val="20"/>
        </w:rPr>
        <w:tab/>
        <w:t>The Director General of Shipping may issue clear guidelines to the inspecting authority as to</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the tasks to be performed and shall empower them:   </w:t>
      </w:r>
    </w:p>
    <w:p w14:paraId="4959DA79" w14:textId="77777777" w:rsidR="004762EC" w:rsidRDefault="00C4780F">
      <w:pPr>
        <w:spacing w:before="218" w:line="188" w:lineRule="exact"/>
        <w:ind w:left="1678"/>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7A" w14:textId="77777777" w:rsidR="004762EC" w:rsidRDefault="00C4780F">
      <w:pPr>
        <w:spacing w:before="217" w:line="188" w:lineRule="exact"/>
        <w:ind w:left="1678"/>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7B" w14:textId="77777777" w:rsidR="004762EC" w:rsidRDefault="004762EC">
      <w:pPr>
        <w:spacing w:after="182"/>
        <w:rPr>
          <w:rFonts w:ascii="Times New Roman" w:hAnsi="Times New Roman"/>
          <w:color w:val="000000" w:themeColor="text1"/>
          <w:sz w:val="24"/>
          <w:szCs w:val="24"/>
        </w:rPr>
      </w:pPr>
    </w:p>
    <w:p w14:paraId="4959DA7C" w14:textId="77777777" w:rsidR="004762EC" w:rsidRDefault="00C4780F">
      <w:pPr>
        <w:spacing w:line="188" w:lineRule="exact"/>
        <w:ind w:left="1678"/>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A7D"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7E" w14:textId="77777777" w:rsidR="004762EC" w:rsidRDefault="00C4780F">
      <w:pPr>
        <w:spacing w:before="218" w:line="188" w:lineRule="exact"/>
        <w:rPr>
          <w:rFonts w:ascii="Times New Roman" w:hAnsi="Times New Roman" w:cs="Times New Roman"/>
          <w:color w:val="010302"/>
        </w:rPr>
      </w:pPr>
      <w:r>
        <w:rPr>
          <w:rFonts w:ascii="Times New Roman" w:hAnsi="Times New Roman" w:cs="Times New Roman"/>
          <w:color w:val="000000"/>
          <w:sz w:val="20"/>
          <w:szCs w:val="20"/>
        </w:rPr>
        <w:t>to board a ship that flies the Indian flag;</w:t>
      </w:r>
      <w:r>
        <w:rPr>
          <w:rFonts w:ascii="Times New Roman" w:hAnsi="Times New Roman" w:cs="Times New Roman"/>
          <w:sz w:val="20"/>
          <w:szCs w:val="20"/>
        </w:rPr>
        <w:t xml:space="preserve"> </w:t>
      </w:r>
    </w:p>
    <w:p w14:paraId="4959DA7F" w14:textId="77777777" w:rsidR="004762EC" w:rsidRDefault="00C4780F">
      <w:pPr>
        <w:spacing w:before="177" w:line="240" w:lineRule="exact"/>
        <w:ind w:right="-40"/>
        <w:rPr>
          <w:rFonts w:ascii="Times New Roman" w:hAnsi="Times New Roman" w:cs="Times New Roman"/>
          <w:color w:val="010302"/>
        </w:rPr>
      </w:pPr>
      <w:r>
        <w:rPr>
          <w:rFonts w:ascii="Times New Roman" w:hAnsi="Times New Roman" w:cs="Times New Roman"/>
          <w:color w:val="000000"/>
          <w:sz w:val="20"/>
          <w:szCs w:val="20"/>
        </w:rPr>
        <w:t xml:space="preserve">to carry out any examination, test or inquiry which they may consider necessary in order </w:t>
      </w:r>
      <w:r>
        <w:rPr>
          <w:rFonts w:ascii="Times New Roman" w:hAnsi="Times New Roman" w:cs="Times New Roman"/>
          <w:color w:val="000000"/>
          <w:spacing w:val="-9"/>
          <w:sz w:val="20"/>
          <w:szCs w:val="20"/>
        </w:rPr>
        <w:t>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satisfy themselves that the standards are being strictly observed; and  </w:t>
      </w:r>
    </w:p>
    <w:p w14:paraId="4959DA80" w14:textId="77777777" w:rsidR="004762EC" w:rsidRDefault="00C4780F">
      <w:pPr>
        <w:spacing w:before="181" w:line="237" w:lineRule="exact"/>
        <w:ind w:right="-40"/>
        <w:jc w:val="both"/>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980" w:space="387"/>
            <w:col w:w="7869" w:space="0"/>
          </w:cols>
          <w:docGrid w:linePitch="360"/>
        </w:sectPr>
      </w:pPr>
      <w:r>
        <w:rPr>
          <w:rFonts w:ascii="Times New Roman" w:hAnsi="Times New Roman" w:cs="Times New Roman"/>
          <w:color w:val="000000"/>
          <w:sz w:val="20"/>
          <w:szCs w:val="20"/>
        </w:rPr>
        <w:t xml:space="preserve">to require that any deficiency is remedied and, where they have grounds to believe </w:t>
      </w:r>
      <w:r>
        <w:rPr>
          <w:rFonts w:ascii="Times New Roman" w:hAnsi="Times New Roman" w:cs="Times New Roman"/>
          <w:color w:val="000000"/>
          <w:spacing w:val="-2"/>
          <w:sz w:val="20"/>
          <w:szCs w:val="20"/>
        </w:rPr>
        <w:t>that</w:t>
      </w:r>
      <w:r>
        <w:rPr>
          <w:rFonts w:ascii="Times New Roman" w:hAnsi="Times New Roman" w:cs="Times New Roman"/>
          <w:sz w:val="20"/>
          <w:szCs w:val="20"/>
        </w:rPr>
        <w:t xml:space="preserve"> </w:t>
      </w:r>
      <w:r>
        <w:rPr>
          <w:rFonts w:ascii="Times New Roman" w:hAnsi="Times New Roman" w:cs="Times New Roman"/>
          <w:color w:val="000000"/>
          <w:sz w:val="20"/>
          <w:szCs w:val="20"/>
        </w:rPr>
        <w:t>deficiencies constitute a serious breach of the requirements of these rules, including seafarers’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rights, or represent a significant danger to seafarers’ safety, health or security, to prohibit </w:t>
      </w:r>
      <w:r>
        <w:rPr>
          <w:rFonts w:ascii="Times New Roman" w:hAnsi="Times New Roman" w:cs="Times New Roman"/>
          <w:color w:val="000000"/>
          <w:spacing w:val="-18"/>
          <w:sz w:val="20"/>
          <w:szCs w:val="20"/>
        </w:rPr>
        <w:t>a</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 from leaving port until necessary remedial actions are taken.  </w:t>
      </w:r>
    </w:p>
    <w:p w14:paraId="4959DA81" w14:textId="77777777" w:rsidR="004762EC" w:rsidRDefault="00C4780F">
      <w:pPr>
        <w:tabs>
          <w:tab w:val="left" w:pos="2365"/>
        </w:tabs>
        <w:spacing w:before="181" w:line="238" w:lineRule="exact"/>
        <w:ind w:left="1013" w:right="966" w:firstLine="664"/>
        <w:rPr>
          <w:rFonts w:ascii="Times New Roman" w:hAnsi="Times New Roman" w:cs="Times New Roman"/>
          <w:color w:val="010302"/>
        </w:rPr>
      </w:pPr>
      <w:r>
        <w:rPr>
          <w:rFonts w:ascii="Times New Roman" w:hAnsi="Times New Roman" w:cs="Times New Roman"/>
          <w:color w:val="000000"/>
          <w:sz w:val="20"/>
          <w:szCs w:val="20"/>
        </w:rPr>
        <w:t>(5)</w:t>
      </w:r>
      <w:r>
        <w:rPr>
          <w:rFonts w:ascii="Times New Roman" w:hAnsi="Times New Roman" w:cs="Times New Roman"/>
          <w:color w:val="000000"/>
          <w:sz w:val="20"/>
          <w:szCs w:val="20"/>
        </w:rPr>
        <w:tab/>
        <w:t>Any action taken to pursuant clause (c) of sub-rule 4 shall be subject to right of appeal 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administrative authority as may be specified by the Director General of Shipping.  </w:t>
      </w:r>
    </w:p>
    <w:p w14:paraId="4959DA82" w14:textId="77777777" w:rsidR="004762EC" w:rsidRDefault="00C4780F">
      <w:pPr>
        <w:tabs>
          <w:tab w:val="left" w:pos="1689"/>
        </w:tabs>
        <w:spacing w:before="163" w:line="238" w:lineRule="exact"/>
        <w:ind w:left="1013" w:right="966"/>
        <w:rPr>
          <w:rFonts w:ascii="Times New Roman" w:hAnsi="Times New Roman" w:cs="Times New Roman"/>
          <w:color w:val="010302"/>
        </w:rPr>
      </w:pPr>
      <w:r>
        <w:rPr>
          <w:rFonts w:ascii="Times New Roman" w:hAnsi="Times New Roman" w:cs="Times New Roman"/>
          <w:b/>
          <w:bCs/>
          <w:color w:val="000000"/>
          <w:sz w:val="20"/>
          <w:szCs w:val="20"/>
        </w:rPr>
        <w:t xml:space="preserve">26. </w:t>
      </w:r>
      <w:r>
        <w:rPr>
          <w:rFonts w:ascii="Times New Roman" w:hAnsi="Times New Roman" w:cs="Times New Roman"/>
          <w:b/>
          <w:bCs/>
          <w:color w:val="000000"/>
          <w:sz w:val="20"/>
          <w:szCs w:val="20"/>
        </w:rPr>
        <w:tab/>
        <w:t>On board complaint procedures:—</w:t>
      </w:r>
      <w:r>
        <w:rPr>
          <w:rFonts w:ascii="Times New Roman" w:hAnsi="Times New Roman" w:cs="Times New Roman"/>
          <w:color w:val="000000"/>
          <w:sz w:val="20"/>
          <w:szCs w:val="20"/>
        </w:rPr>
        <w:t xml:space="preserve"> The Indian Flag ship shall adopt following on board complaint  procedures:—   </w:t>
      </w:r>
    </w:p>
    <w:p w14:paraId="4959DA83" w14:textId="77777777" w:rsidR="004762EC" w:rsidRDefault="00C4780F">
      <w:pPr>
        <w:tabs>
          <w:tab w:val="left" w:pos="1689"/>
          <w:tab w:val="left" w:pos="9811"/>
        </w:tabs>
        <w:spacing w:before="163" w:line="237" w:lineRule="exact"/>
        <w:ind w:left="1013" w:right="966"/>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(1) Any aggrieved seafarer serving on board an Indian flag ship shall, as soon as is feasible, submit a</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written complaint to his Head of Department on board (deck or engine), which shall be immediately </w:t>
      </w:r>
      <w:r>
        <w:rPr>
          <w:rFonts w:ascii="Times New Roman" w:hAnsi="Times New Roman" w:cs="Times New Roman"/>
          <w:color w:val="000000"/>
          <w:spacing w:val="-4"/>
          <w:sz w:val="20"/>
          <w:szCs w:val="20"/>
        </w:rPr>
        <w:t>and</w:t>
      </w:r>
      <w:r>
        <w:rPr>
          <w:rFonts w:ascii="Times New Roman" w:hAnsi="Times New Roman" w:cs="Times New Roman"/>
          <w:sz w:val="20"/>
          <w:szCs w:val="20"/>
        </w:rPr>
        <w:t xml:space="preserve"> </w:t>
      </w:r>
      <w:r>
        <w:rPr>
          <w:rFonts w:ascii="Times New Roman" w:hAnsi="Times New Roman" w:cs="Times New Roman"/>
          <w:color w:val="000000"/>
          <w:sz w:val="20"/>
          <w:szCs w:val="20"/>
        </w:rPr>
        <w:t>formally acknowledged by the Head of Department to the seafarer concerned.</w:t>
      </w:r>
      <w:r>
        <w:rPr>
          <w:rFonts w:ascii="Times New Roman" w:hAnsi="Times New Roman" w:cs="Times New Roman"/>
          <w:color w:val="000000"/>
          <w:sz w:val="20"/>
          <w:szCs w:val="20"/>
        </w:rPr>
        <w:tab/>
        <w:t xml:space="preserve">  </w:t>
      </w:r>
    </w:p>
    <w:p w14:paraId="4959DA84" w14:textId="77777777" w:rsidR="004762EC" w:rsidRDefault="00C4780F">
      <w:pPr>
        <w:tabs>
          <w:tab w:val="left" w:pos="2365"/>
        </w:tabs>
        <w:spacing w:before="163" w:line="237" w:lineRule="exact"/>
        <w:ind w:left="1013" w:right="966" w:firstLine="676"/>
        <w:jc w:val="both"/>
        <w:rPr>
          <w:rFonts w:ascii="Times New Roman" w:hAnsi="Times New Roman" w:cs="Times New Roman"/>
          <w:color w:val="010302"/>
        </w:rPr>
      </w:pPr>
      <w:r>
        <w:rPr>
          <w:rFonts w:ascii="Times New Roman" w:hAnsi="Times New Roman" w:cs="Times New Roman"/>
          <w:color w:val="000000"/>
          <w:sz w:val="20"/>
          <w:szCs w:val="20"/>
        </w:rPr>
        <w:t xml:space="preserve">(2) </w:t>
      </w:r>
      <w:r>
        <w:rPr>
          <w:rFonts w:ascii="Times New Roman" w:hAnsi="Times New Roman" w:cs="Times New Roman"/>
          <w:color w:val="000000"/>
          <w:sz w:val="20"/>
          <w:szCs w:val="20"/>
        </w:rPr>
        <w:tab/>
        <w:t xml:space="preserve">If the Head of Department cannot resolve the seafarer’s complaint to the satisfaction of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seafarer, within a prescribed time limit of three days of receipt of the complaint, the Head of Department shall</w:t>
      </w:r>
      <w:r>
        <w:rPr>
          <w:rFonts w:ascii="Times New Roman" w:hAnsi="Times New Roman" w:cs="Times New Roman"/>
          <w:sz w:val="20"/>
          <w:szCs w:val="20"/>
        </w:rPr>
        <w:t xml:space="preserve"> </w:t>
      </w:r>
      <w:r>
        <w:rPr>
          <w:rFonts w:ascii="Times New Roman" w:hAnsi="Times New Roman" w:cs="Times New Roman"/>
          <w:color w:val="000000"/>
          <w:sz w:val="20"/>
          <w:szCs w:val="20"/>
        </w:rPr>
        <w:t>refer it to the Master of the ship, who shall handle the matter personally and settle the issue within seven days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receipt of complaint.  </w:t>
      </w:r>
    </w:p>
    <w:p w14:paraId="4959DA85" w14:textId="77777777" w:rsidR="004762EC" w:rsidRDefault="00C4780F">
      <w:pPr>
        <w:tabs>
          <w:tab w:val="left" w:pos="2365"/>
        </w:tabs>
        <w:spacing w:before="163" w:line="237" w:lineRule="exact"/>
        <w:ind w:left="1013" w:right="966" w:firstLine="676"/>
        <w:jc w:val="both"/>
        <w:rPr>
          <w:rFonts w:ascii="Times New Roman" w:hAnsi="Times New Roman" w:cs="Times New Roman"/>
          <w:color w:val="010302"/>
        </w:rPr>
      </w:pPr>
      <w:r>
        <w:rPr>
          <w:rFonts w:ascii="Times New Roman" w:hAnsi="Times New Roman" w:cs="Times New Roman"/>
          <w:color w:val="000000"/>
          <w:sz w:val="20"/>
          <w:szCs w:val="20"/>
        </w:rPr>
        <w:t xml:space="preserve">(3) </w:t>
      </w:r>
      <w:r>
        <w:rPr>
          <w:rFonts w:ascii="Times New Roman" w:hAnsi="Times New Roman" w:cs="Times New Roman"/>
          <w:color w:val="000000"/>
          <w:sz w:val="20"/>
          <w:szCs w:val="20"/>
        </w:rPr>
        <w:tab/>
        <w:t xml:space="preserve">A  seafarer  shall,  at  all  times,  have  the  unequivocal  right to  be  accompanied  and  to  </w:t>
      </w:r>
      <w:r>
        <w:rPr>
          <w:rFonts w:ascii="Times New Roman" w:hAnsi="Times New Roman" w:cs="Times New Roman"/>
          <w:color w:val="000000"/>
          <w:spacing w:val="-9"/>
          <w:sz w:val="20"/>
          <w:szCs w:val="20"/>
        </w:rPr>
        <w:t>be</w:t>
      </w:r>
      <w:r>
        <w:rPr>
          <w:rFonts w:ascii="Times New Roman" w:hAnsi="Times New Roman" w:cs="Times New Roman"/>
          <w:sz w:val="20"/>
          <w:szCs w:val="20"/>
        </w:rPr>
        <w:t xml:space="preserve"> </w:t>
      </w:r>
      <w:r>
        <w:rPr>
          <w:rFonts w:ascii="Times New Roman" w:hAnsi="Times New Roman" w:cs="Times New Roman"/>
          <w:color w:val="000000"/>
          <w:sz w:val="20"/>
          <w:szCs w:val="20"/>
        </w:rPr>
        <w:t>represented by another seafarer of his choice on board the ship concerned, while making the complaint or for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follow - up work thereon.  </w:t>
      </w:r>
    </w:p>
    <w:p w14:paraId="4959DA86" w14:textId="77777777" w:rsidR="004762EC" w:rsidRDefault="00C4780F">
      <w:pPr>
        <w:tabs>
          <w:tab w:val="left" w:pos="2365"/>
          <w:tab w:val="left" w:pos="6427"/>
        </w:tabs>
        <w:spacing w:before="163" w:line="237" w:lineRule="exact"/>
        <w:ind w:left="1013" w:right="966" w:firstLine="676"/>
        <w:jc w:val="both"/>
        <w:rPr>
          <w:rFonts w:ascii="Times New Roman" w:hAnsi="Times New Roman" w:cs="Times New Roman"/>
          <w:color w:val="010302"/>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 xml:space="preserve">All complaints and decisions on the complaint shall be duly recorded in the official </w:t>
      </w:r>
      <w:r>
        <w:rPr>
          <w:rFonts w:ascii="Times New Roman" w:hAnsi="Times New Roman" w:cs="Times New Roman"/>
          <w:color w:val="000000"/>
          <w:spacing w:val="-2"/>
          <w:sz w:val="20"/>
          <w:szCs w:val="20"/>
        </w:rPr>
        <w:t>record</w:t>
      </w:r>
      <w:r>
        <w:rPr>
          <w:rFonts w:ascii="Times New Roman" w:hAnsi="Times New Roman" w:cs="Times New Roman"/>
          <w:sz w:val="20"/>
          <w:szCs w:val="20"/>
        </w:rPr>
        <w:t xml:space="preserve"> </w:t>
      </w:r>
      <w:r>
        <w:rPr>
          <w:rFonts w:ascii="Times New Roman" w:hAnsi="Times New Roman" w:cs="Times New Roman"/>
          <w:color w:val="000000"/>
          <w:sz w:val="20"/>
          <w:szCs w:val="20"/>
        </w:rPr>
        <w:t>book and a copy of the decision taken, in each case, shall be provided to the seafarer concerned by the said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issue resolving authority. A proper documentary record of all the complaints and actions taken on </w:t>
      </w:r>
      <w:r>
        <w:rPr>
          <w:rFonts w:ascii="Times New Roman" w:hAnsi="Times New Roman" w:cs="Times New Roman"/>
          <w:color w:val="000000"/>
          <w:spacing w:val="-2"/>
          <w:sz w:val="20"/>
          <w:szCs w:val="20"/>
        </w:rPr>
        <w:t>each</w:t>
      </w:r>
      <w:r>
        <w:rPr>
          <w:rFonts w:ascii="Times New Roman" w:hAnsi="Times New Roman" w:cs="Times New Roman"/>
          <w:sz w:val="20"/>
          <w:szCs w:val="20"/>
        </w:rPr>
        <w:t xml:space="preserve"> </w:t>
      </w:r>
      <w:r>
        <w:rPr>
          <w:rFonts w:ascii="Times New Roman" w:hAnsi="Times New Roman" w:cs="Times New Roman"/>
          <w:color w:val="000000"/>
          <w:sz w:val="20"/>
          <w:szCs w:val="20"/>
        </w:rPr>
        <w:t>complaint shall be kept on board and shall be available for an inspection by the authorities concerned for a</w:t>
      </w:r>
      <w:r>
        <w:rPr>
          <w:rFonts w:ascii="Times New Roman" w:hAnsi="Times New Roman" w:cs="Times New Roman"/>
          <w:sz w:val="20"/>
          <w:szCs w:val="20"/>
        </w:rPr>
        <w:t xml:space="preserve"> </w:t>
      </w:r>
      <w:r>
        <w:rPr>
          <w:rFonts w:ascii="Times New Roman" w:hAnsi="Times New Roman" w:cs="Times New Roman"/>
          <w:color w:val="000000"/>
          <w:sz w:val="20"/>
          <w:szCs w:val="20"/>
        </w:rPr>
        <w:t>period of at least three years of receipt of complaint.</w:t>
      </w:r>
      <w:r>
        <w:rPr>
          <w:rFonts w:ascii="Times New Roman" w:hAnsi="Times New Roman" w:cs="Times New Roman"/>
          <w:color w:val="000000"/>
          <w:sz w:val="20"/>
          <w:szCs w:val="20"/>
        </w:rPr>
        <w:tab/>
        <w:t xml:space="preserve">  </w:t>
      </w:r>
    </w:p>
    <w:p w14:paraId="4959DA87" w14:textId="77777777" w:rsidR="004762EC" w:rsidRDefault="00C4780F">
      <w:pPr>
        <w:tabs>
          <w:tab w:val="left" w:pos="2365"/>
        </w:tabs>
        <w:spacing w:before="163" w:line="237" w:lineRule="exact"/>
        <w:ind w:left="1013" w:right="966" w:firstLine="676"/>
        <w:jc w:val="both"/>
        <w:rPr>
          <w:rFonts w:ascii="Times New Roman" w:hAnsi="Times New Roman" w:cs="Times New Roman"/>
          <w:color w:val="010302"/>
        </w:rPr>
      </w:pPr>
      <w:r>
        <w:rPr>
          <w:rFonts w:ascii="Times New Roman" w:hAnsi="Times New Roman" w:cs="Times New Roman"/>
          <w:color w:val="000000"/>
          <w:sz w:val="20"/>
          <w:szCs w:val="20"/>
        </w:rPr>
        <w:t xml:space="preserve">(5) </w:t>
      </w:r>
      <w:r>
        <w:rPr>
          <w:rFonts w:ascii="Times New Roman" w:hAnsi="Times New Roman" w:cs="Times New Roman"/>
          <w:color w:val="000000"/>
          <w:sz w:val="20"/>
          <w:szCs w:val="20"/>
        </w:rPr>
        <w:tab/>
        <w:t>If the Master of the vessel cannot resolve the complaint on board, he shall take it up with to</w:t>
      </w:r>
      <w:r>
        <w:rPr>
          <w:rFonts w:ascii="Times New Roman" w:hAnsi="Times New Roman" w:cs="Times New Roman"/>
          <w:sz w:val="20"/>
          <w:szCs w:val="20"/>
        </w:rPr>
        <w:t xml:space="preserve"> </w:t>
      </w:r>
      <w:r>
        <w:rPr>
          <w:rFonts w:ascii="Times New Roman" w:hAnsi="Times New Roman" w:cs="Times New Roman"/>
          <w:color w:val="000000"/>
          <w:sz w:val="20"/>
          <w:szCs w:val="20"/>
        </w:rPr>
        <w:t>the ship owner concerned, under and due immediate intimation to the seafarer. The ship owner shall resolve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matter, without any delay, but not later than within a maximum period of one month of receipt </w:t>
      </w:r>
      <w:r>
        <w:rPr>
          <w:rFonts w:ascii="Times New Roman" w:hAnsi="Times New Roman" w:cs="Times New Roman"/>
          <w:color w:val="000000"/>
          <w:spacing w:val="-9"/>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complaint. Contact details of the ship owner for resolving seafarer’s complaints shall be made available</w:t>
      </w:r>
      <w:r>
        <w:rPr>
          <w:rFonts w:ascii="Times New Roman" w:hAnsi="Times New Roman" w:cs="Times New Roman"/>
          <w:sz w:val="20"/>
          <w:szCs w:val="20"/>
        </w:rPr>
        <w:t xml:space="preserve"> </w:t>
      </w:r>
      <w:r>
        <w:rPr>
          <w:rFonts w:ascii="Times New Roman" w:hAnsi="Times New Roman" w:cs="Times New Roman"/>
          <w:color w:val="000000"/>
          <w:sz w:val="20"/>
          <w:szCs w:val="20"/>
        </w:rPr>
        <w:t>onboard, by the Master of the vessel. The ship owner shall, in resolving the complaint, take the assistance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Committee that may be set up by it, comprising the seafarers union(s) also.  </w:t>
      </w:r>
    </w:p>
    <w:p w14:paraId="4959DA88" w14:textId="77777777" w:rsidR="004762EC" w:rsidRDefault="00C4780F">
      <w:pPr>
        <w:tabs>
          <w:tab w:val="left" w:pos="1605"/>
          <w:tab w:val="left" w:pos="2366"/>
        </w:tabs>
        <w:spacing w:before="161" w:line="238" w:lineRule="exact"/>
        <w:ind w:left="1013" w:right="966"/>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(6) </w:t>
      </w:r>
      <w:r>
        <w:rPr>
          <w:rFonts w:ascii="Times New Roman" w:hAnsi="Times New Roman" w:cs="Times New Roman"/>
          <w:color w:val="000000"/>
          <w:sz w:val="20"/>
          <w:szCs w:val="20"/>
        </w:rPr>
        <w:tab/>
        <w:t xml:space="preserve">If the complaint of the seafarer is not resolved by the recruitment and placement service </w:t>
      </w:r>
      <w:r>
        <w:rPr>
          <w:rFonts w:ascii="Times New Roman" w:hAnsi="Times New Roman" w:cs="Times New Roman"/>
          <w:color w:val="000000"/>
          <w:spacing w:val="-7"/>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ship owner within one month, including the Committee also represented by the seafarers union, the seafarer</w:t>
      </w:r>
      <w:r>
        <w:rPr>
          <w:rFonts w:ascii="Times New Roman" w:hAnsi="Times New Roman" w:cs="Times New Roman"/>
          <w:sz w:val="20"/>
          <w:szCs w:val="20"/>
        </w:rPr>
        <w:t xml:space="preserve"> </w:t>
      </w:r>
      <w:r>
        <w:rPr>
          <w:rFonts w:ascii="Times New Roman" w:hAnsi="Times New Roman" w:cs="Times New Roman"/>
          <w:color w:val="000000"/>
          <w:sz w:val="20"/>
          <w:szCs w:val="20"/>
        </w:rPr>
        <w:t>shall have the right to approach the competent authority, through the Grievance Redressal Mechanism as may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be issued by the Director General from time to time. The complaint so registered with the authority </w:t>
      </w:r>
      <w:r>
        <w:rPr>
          <w:rFonts w:ascii="Times New Roman" w:hAnsi="Times New Roman" w:cs="Times New Roman"/>
          <w:color w:val="000000"/>
          <w:spacing w:val="-2"/>
          <w:sz w:val="20"/>
          <w:szCs w:val="20"/>
        </w:rPr>
        <w:t>shall</w:t>
      </w:r>
      <w:r>
        <w:rPr>
          <w:rFonts w:ascii="Times New Roman" w:hAnsi="Times New Roman" w:cs="Times New Roman"/>
          <w:sz w:val="20"/>
          <w:szCs w:val="20"/>
        </w:rPr>
        <w:t xml:space="preserve"> </w:t>
      </w:r>
      <w:r>
        <w:rPr>
          <w:rFonts w:ascii="Times New Roman" w:hAnsi="Times New Roman" w:cs="Times New Roman"/>
          <w:color w:val="000000"/>
          <w:sz w:val="20"/>
          <w:szCs w:val="20"/>
        </w:rPr>
        <w:t>contain the copies of the complaint made by the seafarer to all his superiors, as mentioned above, including to</w:t>
      </w:r>
      <w:r>
        <w:rPr>
          <w:rFonts w:ascii="Times New Roman" w:hAnsi="Times New Roman" w:cs="Times New Roman"/>
          <w:sz w:val="20"/>
          <w:szCs w:val="20"/>
        </w:rPr>
        <w:t xml:space="preserve"> </w:t>
      </w:r>
      <w:r>
        <w:rPr>
          <w:rFonts w:ascii="Times New Roman" w:hAnsi="Times New Roman" w:cs="Times New Roman"/>
          <w:color w:val="000000"/>
          <w:sz w:val="20"/>
          <w:szCs w:val="20"/>
        </w:rPr>
        <w:t>the recruitment and placement service or ship owner or Union (if any) and the replies given thereto by them, if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any.  </w:t>
      </w:r>
    </w:p>
    <w:p w14:paraId="4959DA89" w14:textId="77777777" w:rsidR="004762EC" w:rsidRDefault="00C4780F">
      <w:pPr>
        <w:tabs>
          <w:tab w:val="left" w:pos="1605"/>
          <w:tab w:val="left" w:pos="2366"/>
        </w:tabs>
        <w:spacing w:before="163" w:line="237" w:lineRule="exact"/>
        <w:ind w:left="1013" w:right="966"/>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(7) </w:t>
      </w:r>
      <w:r>
        <w:rPr>
          <w:rFonts w:ascii="Times New Roman" w:hAnsi="Times New Roman" w:cs="Times New Roman"/>
          <w:color w:val="000000"/>
          <w:sz w:val="20"/>
          <w:szCs w:val="20"/>
        </w:rPr>
        <w:tab/>
        <w:t>A seafarer on board a vessel calling at a foreign port, in between a voyage shall also have the</w:t>
      </w:r>
      <w:r>
        <w:rPr>
          <w:rFonts w:ascii="Times New Roman" w:hAnsi="Times New Roman" w:cs="Times New Roman"/>
          <w:sz w:val="20"/>
          <w:szCs w:val="20"/>
        </w:rPr>
        <w:t xml:space="preserve"> </w:t>
      </w:r>
      <w:r>
        <w:rPr>
          <w:rFonts w:ascii="Times New Roman" w:hAnsi="Times New Roman" w:cs="Times New Roman"/>
          <w:color w:val="000000"/>
          <w:sz w:val="20"/>
          <w:szCs w:val="20"/>
        </w:rPr>
        <w:t>right  to  separately  report  his  complaint  alleging  breach  of  the  requirement  of,  the  Maritime  Labour</w:t>
      </w:r>
      <w:r>
        <w:rPr>
          <w:rFonts w:ascii="Times New Roman" w:hAnsi="Times New Roman" w:cs="Times New Roman"/>
          <w:sz w:val="20"/>
          <w:szCs w:val="20"/>
        </w:rPr>
        <w:t xml:space="preserve"> </w:t>
      </w:r>
      <w:r>
        <w:rPr>
          <w:rFonts w:ascii="Times New Roman" w:hAnsi="Times New Roman" w:cs="Times New Roman"/>
          <w:color w:val="000000"/>
          <w:sz w:val="20"/>
          <w:szCs w:val="20"/>
        </w:rPr>
        <w:t>Convention, 2006 including seafarers’ rights, to the authorised officer at that port, under the Maritime Labour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Convention on-shore seafarer complaint handling procedures.  </w:t>
      </w:r>
      <w:r>
        <w:br w:type="page"/>
      </w:r>
    </w:p>
    <w:p w14:paraId="4959DA8A" w14:textId="77777777" w:rsidR="004762EC" w:rsidRDefault="004762EC">
      <w:pPr>
        <w:spacing w:after="104"/>
        <w:rPr>
          <w:rFonts w:ascii="Times New Roman" w:hAnsi="Times New Roman"/>
          <w:color w:val="000000" w:themeColor="text1"/>
          <w:sz w:val="24"/>
          <w:szCs w:val="24"/>
        </w:rPr>
      </w:pPr>
    </w:p>
    <w:p w14:paraId="4959DA8B" w14:textId="04C758DF"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rPr>
        <w:tab/>
      </w:r>
      <w:r>
        <w:rPr>
          <w:rFonts w:ascii="Times New Roman" w:hAnsi="Times New Roman" w:cs="Times New Roman"/>
          <w:color w:val="000000"/>
          <w:sz w:val="18"/>
          <w:szCs w:val="18"/>
        </w:rPr>
        <w:tab/>
      </w:r>
      <w:r>
        <w:rPr>
          <w:rFonts w:ascii="Times New Roman" w:hAnsi="Times New Roman" w:cs="Times New Roman"/>
          <w:sz w:val="18"/>
          <w:szCs w:val="18"/>
        </w:rPr>
        <w:t xml:space="preserve"> </w:t>
      </w:r>
    </w:p>
    <w:p w14:paraId="4959DA8C" w14:textId="524DD7E3" w:rsidR="004762EC" w:rsidRDefault="00C4780F">
      <w:pPr>
        <w:tabs>
          <w:tab w:val="left" w:pos="1605"/>
          <w:tab w:val="left" w:pos="2366"/>
        </w:tabs>
        <w:spacing w:before="273" w:line="239" w:lineRule="exact"/>
        <w:ind w:left="1013" w:right="913"/>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(8) </w:t>
      </w:r>
      <w:r>
        <w:rPr>
          <w:rFonts w:ascii="Times New Roman" w:hAnsi="Times New Roman" w:cs="Times New Roman"/>
          <w:color w:val="000000"/>
          <w:sz w:val="20"/>
          <w:szCs w:val="20"/>
        </w:rPr>
        <w:tab/>
        <w:t xml:space="preserve">In all such cases, seafarers shall also have the right to file their complaints directly with the  Master or recruitment and placement service provider or ship owner or any other legal entity that the seafarers  may consider appropriate for the purpose.   </w:t>
      </w:r>
    </w:p>
    <w:p w14:paraId="4959DA8D" w14:textId="77777777" w:rsidR="004762EC" w:rsidRDefault="00C4780F">
      <w:pPr>
        <w:tabs>
          <w:tab w:val="left" w:pos="1689"/>
        </w:tabs>
        <w:spacing w:before="163" w:line="238" w:lineRule="exact"/>
        <w:ind w:left="1013" w:right="797"/>
        <w:rPr>
          <w:rFonts w:ascii="Times New Roman" w:hAnsi="Times New Roman" w:cs="Times New Roman"/>
          <w:color w:val="010302"/>
        </w:rPr>
      </w:pPr>
      <w:r>
        <w:rPr>
          <w:rFonts w:ascii="Times New Roman" w:hAnsi="Times New Roman" w:cs="Times New Roman"/>
          <w:b/>
          <w:bCs/>
          <w:color w:val="000000"/>
          <w:sz w:val="20"/>
          <w:szCs w:val="20"/>
        </w:rPr>
        <w:t>27.</w:t>
      </w:r>
      <w:r>
        <w:rPr>
          <w:rFonts w:ascii="Times New Roman" w:hAnsi="Times New Roman" w:cs="Times New Roman"/>
          <w:b/>
          <w:bCs/>
          <w:color w:val="000000"/>
          <w:sz w:val="20"/>
          <w:szCs w:val="20"/>
        </w:rPr>
        <w:tab/>
        <w:t>Port  State  Inspections:—</w:t>
      </w:r>
      <w:r>
        <w:rPr>
          <w:rFonts w:ascii="Times New Roman" w:hAnsi="Times New Roman" w:cs="Times New Roman"/>
          <w:color w:val="000000"/>
          <w:sz w:val="20"/>
          <w:szCs w:val="20"/>
        </w:rPr>
        <w:t xml:space="preserve">  The  Director  General  of  Shipping  shall  establish  the  procedure  for  inspection as required under the convention for fulfilling its port state responsibilities.  </w:t>
      </w:r>
    </w:p>
    <w:p w14:paraId="4959DA8E" w14:textId="77777777" w:rsidR="004762EC" w:rsidRDefault="00C4780F">
      <w:pPr>
        <w:tabs>
          <w:tab w:val="left" w:pos="1689"/>
        </w:tabs>
        <w:spacing w:before="164" w:line="237" w:lineRule="exact"/>
        <w:ind w:left="1013" w:right="797"/>
        <w:jc w:val="both"/>
        <w:rPr>
          <w:rFonts w:ascii="Times New Roman" w:hAnsi="Times New Roman" w:cs="Times New Roman"/>
          <w:color w:val="010302"/>
        </w:rPr>
      </w:pPr>
      <w:r>
        <w:rPr>
          <w:rFonts w:ascii="Times New Roman" w:hAnsi="Times New Roman" w:cs="Times New Roman"/>
          <w:b/>
          <w:bCs/>
          <w:color w:val="000000"/>
          <w:sz w:val="20"/>
          <w:szCs w:val="20"/>
        </w:rPr>
        <w:t xml:space="preserve">28. </w:t>
      </w:r>
      <w:r>
        <w:rPr>
          <w:rFonts w:ascii="Times New Roman" w:hAnsi="Times New Roman" w:cs="Times New Roman"/>
          <w:b/>
          <w:bCs/>
          <w:color w:val="000000"/>
          <w:sz w:val="20"/>
          <w:szCs w:val="20"/>
        </w:rPr>
        <w:tab/>
        <w:t>Onshore seafarer complaint-handling procedures.-</w:t>
      </w:r>
      <w:r>
        <w:rPr>
          <w:rFonts w:ascii="Times New Roman" w:hAnsi="Times New Roman" w:cs="Times New Roman"/>
          <w:color w:val="000000"/>
          <w:sz w:val="20"/>
          <w:szCs w:val="20"/>
        </w:rPr>
        <w:t>(1) An on shore complaint redressal procedure</w:t>
      </w:r>
      <w:r>
        <w:rPr>
          <w:rFonts w:ascii="Times New Roman" w:hAnsi="Times New Roman" w:cs="Times New Roman"/>
          <w:sz w:val="20"/>
          <w:szCs w:val="20"/>
        </w:rPr>
        <w:t xml:space="preserve"> </w:t>
      </w:r>
      <w:r>
        <w:rPr>
          <w:rFonts w:ascii="Times New Roman" w:hAnsi="Times New Roman" w:cs="Times New Roman"/>
          <w:color w:val="000000"/>
          <w:sz w:val="20"/>
          <w:szCs w:val="20"/>
        </w:rPr>
        <w:t>shall be followed in all Indian ports as specified by the Director General of Shipping, in consultation with the</w:t>
      </w:r>
      <w:r>
        <w:rPr>
          <w:rFonts w:ascii="Times New Roman" w:hAnsi="Times New Roman" w:cs="Times New Roman"/>
          <w:sz w:val="20"/>
          <w:szCs w:val="20"/>
        </w:rPr>
        <w:t xml:space="preserve"> </w:t>
      </w:r>
      <w:r>
        <w:rPr>
          <w:rFonts w:ascii="Times New Roman" w:hAnsi="Times New Roman" w:cs="Times New Roman"/>
          <w:color w:val="000000"/>
          <w:sz w:val="20"/>
          <w:szCs w:val="20"/>
        </w:rPr>
        <w:t>ship owners and seafarers’ organisations concerned, who are parties to the Collective Bargaining Agreement as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reflected in the seafarers employment agreement, where applicable.  </w:t>
      </w:r>
    </w:p>
    <w:p w14:paraId="4959DA8F" w14:textId="77777777" w:rsidR="004762EC" w:rsidRDefault="00C4780F">
      <w:pPr>
        <w:spacing w:before="161" w:line="238" w:lineRule="exact"/>
        <w:ind w:left="1013" w:right="797" w:firstLine="676"/>
        <w:rPr>
          <w:rFonts w:ascii="Times New Roman" w:hAnsi="Times New Roman" w:cs="Times New Roman"/>
          <w:color w:val="010302"/>
        </w:rPr>
      </w:pPr>
      <w:r>
        <w:rPr>
          <w:rFonts w:ascii="Times New Roman" w:hAnsi="Times New Roman" w:cs="Times New Roman"/>
          <w:color w:val="000000"/>
          <w:sz w:val="20"/>
          <w:szCs w:val="20"/>
        </w:rPr>
        <w:t xml:space="preserve">(2) The Director General of Shipping shall take necessary steps to safeguard the confidentiality of  seafarers making the complaints.  </w:t>
      </w:r>
    </w:p>
    <w:p w14:paraId="4959DA90" w14:textId="77777777" w:rsidR="004762EC" w:rsidRDefault="00C4780F">
      <w:pPr>
        <w:spacing w:before="160" w:line="186" w:lineRule="exact"/>
        <w:ind w:left="5261"/>
        <w:rPr>
          <w:rFonts w:ascii="Times New Roman" w:hAnsi="Times New Roman" w:cs="Times New Roman"/>
          <w:color w:val="010302"/>
        </w:rPr>
      </w:pPr>
      <w:r>
        <w:rPr>
          <w:rFonts w:ascii="Times New Roman" w:hAnsi="Times New Roman" w:cs="Times New Roman"/>
          <w:b/>
          <w:bCs/>
          <w:color w:val="000000"/>
          <w:sz w:val="20"/>
          <w:szCs w:val="20"/>
        </w:rPr>
        <w:t xml:space="preserve">Form-1  </w:t>
      </w:r>
    </w:p>
    <w:p w14:paraId="4959DA91" w14:textId="77777777" w:rsidR="004762EC" w:rsidRDefault="00C4780F">
      <w:pPr>
        <w:spacing w:before="160" w:line="188" w:lineRule="exact"/>
        <w:ind w:left="5059"/>
        <w:rPr>
          <w:rFonts w:ascii="Times New Roman" w:hAnsi="Times New Roman" w:cs="Times New Roman"/>
          <w:color w:val="010302"/>
        </w:rPr>
      </w:pPr>
      <w:r>
        <w:rPr>
          <w:rFonts w:ascii="Times New Roman" w:hAnsi="Times New Roman" w:cs="Times New Roman"/>
          <w:color w:val="000000"/>
          <w:sz w:val="20"/>
          <w:szCs w:val="20"/>
        </w:rPr>
        <w:t xml:space="preserve">[See rule 12]  </w:t>
      </w:r>
    </w:p>
    <w:p w14:paraId="4959DA92" w14:textId="77777777" w:rsidR="004762EC" w:rsidRDefault="00C4780F">
      <w:pPr>
        <w:spacing w:before="160" w:line="188" w:lineRule="exact"/>
        <w:ind w:left="4356"/>
        <w:rPr>
          <w:rFonts w:ascii="Times New Roman" w:hAnsi="Times New Roman" w:cs="Times New Roman"/>
          <w:color w:val="010302"/>
        </w:rPr>
      </w:pPr>
      <w:r>
        <w:rPr>
          <w:rFonts w:ascii="Times New Roman" w:hAnsi="Times New Roman" w:cs="Times New Roman"/>
          <w:color w:val="000000"/>
          <w:sz w:val="20"/>
          <w:szCs w:val="20"/>
        </w:rPr>
        <w:t xml:space="preserve">Evidence of financial security   </w:t>
      </w:r>
    </w:p>
    <w:p w14:paraId="4959DA93" w14:textId="77777777" w:rsidR="004762EC" w:rsidRDefault="00C4780F">
      <w:pPr>
        <w:tabs>
          <w:tab w:val="left" w:pos="1609"/>
        </w:tabs>
        <w:spacing w:before="160" w:line="188" w:lineRule="exact"/>
        <w:ind w:left="933" w:right="1212"/>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The certificate and other documentary evidence of financial security required under sub-rule (13) of  </w:t>
      </w:r>
    </w:p>
    <w:p w14:paraId="4959DA94" w14:textId="77777777" w:rsidR="004762EC" w:rsidRDefault="00C4780F">
      <w:pPr>
        <w:spacing w:before="4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rule 12 shall include the following information, namely:-  </w:t>
      </w:r>
    </w:p>
    <w:p w14:paraId="4959DA95" w14:textId="77777777" w:rsidR="004762EC" w:rsidRDefault="00C4780F">
      <w:pPr>
        <w:spacing w:before="164"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96"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97" w14:textId="77777777" w:rsidR="004762EC" w:rsidRDefault="00C4780F">
      <w:pPr>
        <w:spacing w:before="163"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A98" w14:textId="77777777" w:rsidR="004762EC" w:rsidRDefault="00C4780F">
      <w:pPr>
        <w:spacing w:before="165"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(d)</w:t>
      </w:r>
      <w:r>
        <w:rPr>
          <w:rFonts w:ascii="Times New Roman" w:hAnsi="Times New Roman" w:cs="Times New Roman"/>
          <w:sz w:val="20"/>
          <w:szCs w:val="20"/>
        </w:rPr>
        <w:t xml:space="preserve"> </w:t>
      </w:r>
    </w:p>
    <w:p w14:paraId="4959DA99"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(e)</w:t>
      </w:r>
      <w:r>
        <w:rPr>
          <w:rFonts w:ascii="Times New Roman" w:hAnsi="Times New Roman" w:cs="Times New Roman"/>
          <w:sz w:val="20"/>
          <w:szCs w:val="20"/>
        </w:rPr>
        <w:t xml:space="preserve"> </w:t>
      </w:r>
    </w:p>
    <w:p w14:paraId="4959DA9A" w14:textId="77777777" w:rsidR="004762EC" w:rsidRDefault="00C4780F">
      <w:pPr>
        <w:spacing w:before="164"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(f)</w:t>
      </w:r>
      <w:r>
        <w:rPr>
          <w:rFonts w:ascii="Times New Roman" w:hAnsi="Times New Roman" w:cs="Times New Roman"/>
          <w:sz w:val="20"/>
          <w:szCs w:val="20"/>
        </w:rPr>
        <w:t xml:space="preserve"> </w:t>
      </w:r>
    </w:p>
    <w:p w14:paraId="4959DA9B" w14:textId="77777777" w:rsidR="004762EC" w:rsidRDefault="00C4780F">
      <w:pPr>
        <w:spacing w:before="163"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(g)</w:t>
      </w:r>
      <w:r>
        <w:rPr>
          <w:rFonts w:ascii="Times New Roman" w:hAnsi="Times New Roman" w:cs="Times New Roman"/>
          <w:sz w:val="20"/>
          <w:szCs w:val="20"/>
        </w:rPr>
        <w:t xml:space="preserve"> </w:t>
      </w:r>
    </w:p>
    <w:p w14:paraId="4959DA9C"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(h)</w:t>
      </w:r>
      <w:r>
        <w:rPr>
          <w:rFonts w:ascii="Times New Roman" w:hAnsi="Times New Roman" w:cs="Times New Roman"/>
          <w:sz w:val="20"/>
          <w:szCs w:val="20"/>
        </w:rPr>
        <w:t xml:space="preserve"> </w:t>
      </w:r>
    </w:p>
    <w:p w14:paraId="4959DA9D" w14:textId="77777777" w:rsidR="004762EC" w:rsidRDefault="00C4780F">
      <w:pPr>
        <w:spacing w:before="165"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(i)</w:t>
      </w:r>
      <w:r>
        <w:rPr>
          <w:rFonts w:ascii="Times New Roman" w:hAnsi="Times New Roman" w:cs="Times New Roman"/>
          <w:sz w:val="20"/>
          <w:szCs w:val="20"/>
        </w:rPr>
        <w:t xml:space="preserve"> </w:t>
      </w:r>
    </w:p>
    <w:p w14:paraId="4959DA9E"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9F"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Name of the ship;</w:t>
      </w:r>
      <w:r>
        <w:rPr>
          <w:rFonts w:ascii="Times New Roman" w:hAnsi="Times New Roman" w:cs="Times New Roman"/>
          <w:sz w:val="20"/>
          <w:szCs w:val="20"/>
        </w:rPr>
        <w:t xml:space="preserve"> </w:t>
      </w:r>
    </w:p>
    <w:p w14:paraId="4959DAA0"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Port of registry of the ship;</w:t>
      </w:r>
      <w:r>
        <w:rPr>
          <w:rFonts w:ascii="Times New Roman" w:hAnsi="Times New Roman" w:cs="Times New Roman"/>
          <w:sz w:val="20"/>
          <w:szCs w:val="20"/>
        </w:rPr>
        <w:t xml:space="preserve"> </w:t>
      </w:r>
    </w:p>
    <w:p w14:paraId="4959DAA1"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Call sign of the ship;</w:t>
      </w:r>
      <w:r>
        <w:rPr>
          <w:rFonts w:ascii="Times New Roman" w:hAnsi="Times New Roman" w:cs="Times New Roman"/>
          <w:sz w:val="20"/>
          <w:szCs w:val="20"/>
        </w:rPr>
        <w:t xml:space="preserve"> </w:t>
      </w:r>
    </w:p>
    <w:p w14:paraId="4959DAA2"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International Maritime Organisation number of the ship;</w:t>
      </w:r>
      <w:r>
        <w:rPr>
          <w:rFonts w:ascii="Times New Roman" w:hAnsi="Times New Roman" w:cs="Times New Roman"/>
          <w:sz w:val="20"/>
          <w:szCs w:val="20"/>
        </w:rPr>
        <w:t xml:space="preserve"> </w:t>
      </w:r>
    </w:p>
    <w:p w14:paraId="4959DAA3"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Name and address of the provider or providers of the financial security;</w:t>
      </w:r>
      <w:r>
        <w:rPr>
          <w:rFonts w:ascii="Times New Roman" w:hAnsi="Times New Roman" w:cs="Times New Roman"/>
          <w:sz w:val="20"/>
          <w:szCs w:val="20"/>
        </w:rPr>
        <w:t xml:space="preserve"> </w:t>
      </w:r>
    </w:p>
    <w:p w14:paraId="4959DAA4"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Contact details of the person or entity responsible for handing seafarer’s contractual claims;</w:t>
      </w:r>
      <w:r>
        <w:rPr>
          <w:rFonts w:ascii="Times New Roman" w:hAnsi="Times New Roman" w:cs="Times New Roman"/>
          <w:sz w:val="20"/>
          <w:szCs w:val="20"/>
        </w:rPr>
        <w:t xml:space="preserve"> </w:t>
      </w:r>
    </w:p>
    <w:p w14:paraId="4959DAA5"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Name of the owner of the ship;</w:t>
      </w:r>
      <w:r>
        <w:rPr>
          <w:rFonts w:ascii="Times New Roman" w:hAnsi="Times New Roman" w:cs="Times New Roman"/>
          <w:sz w:val="20"/>
          <w:szCs w:val="20"/>
        </w:rPr>
        <w:t xml:space="preserve"> </w:t>
      </w:r>
    </w:p>
    <w:p w14:paraId="4959DAA6"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Period of validity of the financial security; and</w:t>
      </w:r>
      <w:r>
        <w:rPr>
          <w:rFonts w:ascii="Times New Roman" w:hAnsi="Times New Roman" w:cs="Times New Roman"/>
          <w:sz w:val="20"/>
          <w:szCs w:val="20"/>
        </w:rPr>
        <w:t xml:space="preserve"> </w:t>
      </w:r>
    </w:p>
    <w:p w14:paraId="4959DAA7" w14:textId="77777777" w:rsidR="004762EC" w:rsidRDefault="00C4780F">
      <w:pPr>
        <w:spacing w:before="126" w:line="238" w:lineRule="exact"/>
        <w:ind w:right="-40"/>
        <w:rPr>
          <w:rFonts w:ascii="Times New Roman" w:hAnsi="Times New Roman" w:cs="Times New Roman"/>
          <w:color w:val="010302"/>
        </w:rPr>
      </w:pPr>
      <w:r>
        <w:rPr>
          <w:rFonts w:ascii="Times New Roman" w:hAnsi="Times New Roman" w:cs="Times New Roman"/>
          <w:color w:val="000000"/>
          <w:sz w:val="20"/>
          <w:szCs w:val="20"/>
        </w:rPr>
        <w:t>An attestation from the financial security provider that the financial security meet the requirement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rule 12.  </w:t>
      </w:r>
    </w:p>
    <w:p w14:paraId="4959DAA8" w14:textId="77777777" w:rsidR="004762EC" w:rsidRDefault="00C4780F">
      <w:pPr>
        <w:spacing w:before="166" w:line="186" w:lineRule="exact"/>
        <w:ind w:left="3551"/>
        <w:rPr>
          <w:rFonts w:ascii="Times New Roman" w:hAnsi="Times New Roman" w:cs="Times New Roman"/>
          <w:color w:val="010302"/>
        </w:rPr>
      </w:pPr>
      <w:r>
        <w:rPr>
          <w:rFonts w:ascii="Times New Roman" w:hAnsi="Times New Roman" w:cs="Times New Roman"/>
          <w:b/>
          <w:bCs/>
          <w:color w:val="000000"/>
          <w:sz w:val="20"/>
          <w:szCs w:val="20"/>
        </w:rPr>
        <w:t>Form-2</w:t>
      </w:r>
      <w:r>
        <w:rPr>
          <w:rFonts w:ascii="Times New Roman" w:hAnsi="Times New Roman" w:cs="Times New Roman"/>
          <w:sz w:val="20"/>
          <w:szCs w:val="20"/>
        </w:rPr>
        <w:t xml:space="preserve"> </w:t>
      </w:r>
    </w:p>
    <w:p w14:paraId="4959DAA9" w14:textId="77777777" w:rsidR="004762EC" w:rsidRDefault="00C4780F">
      <w:pPr>
        <w:spacing w:before="160" w:line="188" w:lineRule="exact"/>
        <w:ind w:left="3349"/>
        <w:rPr>
          <w:rFonts w:ascii="Times New Roman" w:hAnsi="Times New Roman" w:cs="Times New Roman"/>
          <w:color w:val="010302"/>
        </w:rPr>
      </w:pPr>
      <w:r>
        <w:rPr>
          <w:rFonts w:ascii="Times New Roman" w:hAnsi="Times New Roman" w:cs="Times New Roman"/>
          <w:color w:val="000000"/>
          <w:sz w:val="20"/>
          <w:szCs w:val="20"/>
        </w:rPr>
        <w:t>[See rule 19]</w:t>
      </w:r>
      <w:r>
        <w:rPr>
          <w:rFonts w:ascii="Times New Roman" w:hAnsi="Times New Roman" w:cs="Times New Roman"/>
          <w:sz w:val="20"/>
          <w:szCs w:val="20"/>
        </w:rPr>
        <w:t xml:space="preserve"> </w:t>
      </w:r>
    </w:p>
    <w:p w14:paraId="4959DAAA" w14:textId="77777777" w:rsidR="004762EC" w:rsidRDefault="00C4780F">
      <w:pPr>
        <w:spacing w:before="162" w:line="188" w:lineRule="exact"/>
        <w:ind w:left="2646"/>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315" w:space="395"/>
            <w:col w:w="8364" w:space="0"/>
          </w:cols>
          <w:docGrid w:linePitch="360"/>
        </w:sectPr>
      </w:pPr>
      <w:r>
        <w:rPr>
          <w:rFonts w:ascii="Times New Roman" w:hAnsi="Times New Roman" w:cs="Times New Roman"/>
          <w:color w:val="000000"/>
          <w:sz w:val="20"/>
          <w:szCs w:val="20"/>
        </w:rPr>
        <w:t>Evidence of financial security</w:t>
      </w:r>
      <w:r>
        <w:rPr>
          <w:rFonts w:ascii="Times New Roman" w:hAnsi="Times New Roman" w:cs="Times New Roman"/>
          <w:sz w:val="20"/>
          <w:szCs w:val="20"/>
        </w:rPr>
        <w:t xml:space="preserve"> </w:t>
      </w:r>
    </w:p>
    <w:p w14:paraId="4959DAAB" w14:textId="77777777" w:rsidR="004762EC" w:rsidRDefault="00C4780F">
      <w:pPr>
        <w:tabs>
          <w:tab w:val="left" w:pos="1689"/>
        </w:tabs>
        <w:spacing w:before="123" w:line="238" w:lineRule="exact"/>
        <w:ind w:left="1013" w:right="1065"/>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The certificate and other documentary evidence of financial security required under sub-rule 10 (f)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rule 19 shall include the following information, namely:-  </w:t>
      </w:r>
    </w:p>
    <w:p w14:paraId="4959DAAC" w14:textId="77777777" w:rsidR="004762EC" w:rsidRDefault="00C4780F">
      <w:pPr>
        <w:spacing w:before="164"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AD"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AE" w14:textId="77777777" w:rsidR="004762EC" w:rsidRDefault="00C4780F">
      <w:pPr>
        <w:spacing w:before="163"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AAF" w14:textId="77777777" w:rsidR="004762EC" w:rsidRDefault="00C4780F">
      <w:pPr>
        <w:spacing w:before="164"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(d)</w:t>
      </w:r>
      <w:r>
        <w:rPr>
          <w:rFonts w:ascii="Times New Roman" w:hAnsi="Times New Roman" w:cs="Times New Roman"/>
          <w:sz w:val="20"/>
          <w:szCs w:val="20"/>
        </w:rPr>
        <w:t xml:space="preserve"> </w:t>
      </w:r>
    </w:p>
    <w:p w14:paraId="4959DAB0"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(e)</w:t>
      </w:r>
      <w:r>
        <w:rPr>
          <w:rFonts w:ascii="Times New Roman" w:hAnsi="Times New Roman" w:cs="Times New Roman"/>
          <w:sz w:val="20"/>
          <w:szCs w:val="20"/>
        </w:rPr>
        <w:t xml:space="preserve"> </w:t>
      </w:r>
    </w:p>
    <w:p w14:paraId="4959DAB1" w14:textId="77777777" w:rsidR="004762EC" w:rsidRDefault="00C4780F">
      <w:pPr>
        <w:spacing w:before="165"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(f)</w:t>
      </w:r>
      <w:r>
        <w:rPr>
          <w:rFonts w:ascii="Times New Roman" w:hAnsi="Times New Roman" w:cs="Times New Roman"/>
          <w:sz w:val="20"/>
          <w:szCs w:val="20"/>
        </w:rPr>
        <w:t xml:space="preserve"> </w:t>
      </w:r>
    </w:p>
    <w:p w14:paraId="4959DAB2" w14:textId="77777777" w:rsidR="004762EC" w:rsidRDefault="00C4780F">
      <w:pPr>
        <w:spacing w:before="163"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(g)</w:t>
      </w:r>
      <w:r>
        <w:rPr>
          <w:rFonts w:ascii="Times New Roman" w:hAnsi="Times New Roman" w:cs="Times New Roman"/>
          <w:sz w:val="20"/>
          <w:szCs w:val="20"/>
        </w:rPr>
        <w:t xml:space="preserve"> </w:t>
      </w:r>
    </w:p>
    <w:p w14:paraId="4959DAB3"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(h)</w:t>
      </w:r>
      <w:r>
        <w:rPr>
          <w:rFonts w:ascii="Times New Roman" w:hAnsi="Times New Roman" w:cs="Times New Roman"/>
          <w:sz w:val="20"/>
          <w:szCs w:val="20"/>
        </w:rPr>
        <w:t xml:space="preserve"> </w:t>
      </w:r>
    </w:p>
    <w:p w14:paraId="4959DAB4" w14:textId="77777777" w:rsidR="004762EC" w:rsidRDefault="00C4780F">
      <w:pPr>
        <w:spacing w:before="164"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(i)</w:t>
      </w:r>
      <w:r>
        <w:rPr>
          <w:rFonts w:ascii="Times New Roman" w:hAnsi="Times New Roman" w:cs="Times New Roman"/>
          <w:sz w:val="20"/>
          <w:szCs w:val="20"/>
        </w:rPr>
        <w:t xml:space="preserve"> </w:t>
      </w:r>
    </w:p>
    <w:p w14:paraId="4959DAB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B6"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Name of the ship;</w:t>
      </w:r>
      <w:r>
        <w:rPr>
          <w:rFonts w:ascii="Times New Roman" w:hAnsi="Times New Roman" w:cs="Times New Roman"/>
          <w:sz w:val="20"/>
          <w:szCs w:val="20"/>
        </w:rPr>
        <w:t xml:space="preserve"> </w:t>
      </w:r>
    </w:p>
    <w:p w14:paraId="4959DAB7"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Port of registry of the ship;</w:t>
      </w:r>
      <w:r>
        <w:rPr>
          <w:rFonts w:ascii="Times New Roman" w:hAnsi="Times New Roman" w:cs="Times New Roman"/>
          <w:sz w:val="20"/>
          <w:szCs w:val="20"/>
        </w:rPr>
        <w:t xml:space="preserve"> </w:t>
      </w:r>
    </w:p>
    <w:p w14:paraId="4959DAB8"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Call sign of the ship;</w:t>
      </w:r>
      <w:r>
        <w:rPr>
          <w:rFonts w:ascii="Times New Roman" w:hAnsi="Times New Roman" w:cs="Times New Roman"/>
          <w:sz w:val="20"/>
          <w:szCs w:val="20"/>
        </w:rPr>
        <w:t xml:space="preserve"> </w:t>
      </w:r>
    </w:p>
    <w:p w14:paraId="4959DAB9"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International Maritime Organisation number of the ship;</w:t>
      </w:r>
      <w:r>
        <w:rPr>
          <w:rFonts w:ascii="Times New Roman" w:hAnsi="Times New Roman" w:cs="Times New Roman"/>
          <w:sz w:val="20"/>
          <w:szCs w:val="20"/>
        </w:rPr>
        <w:t xml:space="preserve"> </w:t>
      </w:r>
    </w:p>
    <w:p w14:paraId="4959DABA"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Name and address of the provider or providers of the financial security;</w:t>
      </w:r>
      <w:r>
        <w:rPr>
          <w:rFonts w:ascii="Times New Roman" w:hAnsi="Times New Roman" w:cs="Times New Roman"/>
          <w:sz w:val="20"/>
          <w:szCs w:val="20"/>
        </w:rPr>
        <w:t xml:space="preserve"> </w:t>
      </w:r>
    </w:p>
    <w:p w14:paraId="4959DABB"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Contact details of the person or entity responsible for handing seafarer’s contractual claims;</w:t>
      </w:r>
      <w:r>
        <w:rPr>
          <w:rFonts w:ascii="Times New Roman" w:hAnsi="Times New Roman" w:cs="Times New Roman"/>
          <w:sz w:val="20"/>
          <w:szCs w:val="20"/>
        </w:rPr>
        <w:t xml:space="preserve"> </w:t>
      </w:r>
    </w:p>
    <w:p w14:paraId="4959DABC"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Name of the owner of the ship;</w:t>
      </w:r>
      <w:r>
        <w:rPr>
          <w:rFonts w:ascii="Times New Roman" w:hAnsi="Times New Roman" w:cs="Times New Roman"/>
          <w:sz w:val="20"/>
          <w:szCs w:val="20"/>
        </w:rPr>
        <w:t xml:space="preserve"> </w:t>
      </w:r>
    </w:p>
    <w:p w14:paraId="4959DABD"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Period of validity of the financial security; and</w:t>
      </w:r>
      <w:r>
        <w:rPr>
          <w:rFonts w:ascii="Times New Roman" w:hAnsi="Times New Roman" w:cs="Times New Roman"/>
          <w:sz w:val="20"/>
          <w:szCs w:val="20"/>
        </w:rPr>
        <w:t xml:space="preserve"> </w:t>
      </w:r>
    </w:p>
    <w:p w14:paraId="4959DABE" w14:textId="77777777" w:rsidR="004762EC" w:rsidRDefault="00C4780F">
      <w:pPr>
        <w:spacing w:before="125" w:line="238" w:lineRule="exact"/>
        <w:ind w:right="-40"/>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315" w:space="395"/>
            <w:col w:w="8364" w:space="0"/>
          </w:cols>
          <w:docGrid w:linePitch="360"/>
        </w:sectPr>
      </w:pPr>
      <w:r>
        <w:rPr>
          <w:rFonts w:ascii="Times New Roman" w:hAnsi="Times New Roman" w:cs="Times New Roman"/>
          <w:color w:val="000000"/>
          <w:sz w:val="20"/>
          <w:szCs w:val="20"/>
        </w:rPr>
        <w:t>An attestation from the financial security provider that the financial security meet the requirement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rule 19.  </w:t>
      </w:r>
      <w:r>
        <w:br w:type="page"/>
      </w:r>
    </w:p>
    <w:p w14:paraId="4959DABF" w14:textId="77777777" w:rsidR="004762EC" w:rsidRDefault="004762EC">
      <w:pPr>
        <w:spacing w:after="100"/>
        <w:rPr>
          <w:rFonts w:ascii="Times New Roman" w:hAnsi="Times New Roman"/>
          <w:color w:val="000000" w:themeColor="text1"/>
          <w:sz w:val="24"/>
          <w:szCs w:val="24"/>
        </w:rPr>
      </w:pPr>
    </w:p>
    <w:p w14:paraId="4959DAC0" w14:textId="01B8B532" w:rsidR="004762EC" w:rsidRDefault="00C4780F">
      <w:pPr>
        <w:spacing w:line="206" w:lineRule="exact"/>
        <w:ind w:left="1013"/>
        <w:rPr>
          <w:rFonts w:ascii="Times New Roman" w:hAnsi="Times New Roman" w:cs="Times New Roman"/>
          <w:color w:val="010302"/>
        </w:rPr>
      </w:pPr>
      <w:r>
        <w:rPr>
          <w:rFonts w:ascii="Times New Roman" w:hAnsi="Times New Roman" w:cs="Times New Roman"/>
        </w:rPr>
        <w:t xml:space="preserve"> </w:t>
      </w:r>
    </w:p>
    <w:p w14:paraId="4959DAC1"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C2" w14:textId="77777777" w:rsidR="004762EC" w:rsidRDefault="004762EC">
      <w:pPr>
        <w:spacing w:after="100"/>
        <w:rPr>
          <w:rFonts w:ascii="Times New Roman" w:hAnsi="Times New Roman"/>
          <w:color w:val="000000" w:themeColor="text1"/>
          <w:sz w:val="24"/>
          <w:szCs w:val="24"/>
        </w:rPr>
      </w:pPr>
    </w:p>
    <w:p w14:paraId="4959DAC4" w14:textId="7F2934EB" w:rsidR="004762EC" w:rsidRDefault="004762EC">
      <w:pPr>
        <w:spacing w:after="93"/>
        <w:rPr>
          <w:rFonts w:ascii="Times New Roman" w:hAnsi="Times New Roman"/>
          <w:color w:val="000000" w:themeColor="text1"/>
          <w:sz w:val="24"/>
          <w:szCs w:val="24"/>
        </w:rPr>
      </w:pPr>
    </w:p>
    <w:p w14:paraId="4959DAC5" w14:textId="77777777" w:rsidR="004762EC" w:rsidRDefault="00C4780F">
      <w:pPr>
        <w:spacing w:line="186" w:lineRule="exact"/>
        <w:ind w:left="2070"/>
        <w:rPr>
          <w:rFonts w:ascii="Times New Roman" w:hAnsi="Times New Roman" w:cs="Times New Roman"/>
          <w:color w:val="010302"/>
        </w:rPr>
      </w:pPr>
      <w:r>
        <w:rPr>
          <w:rFonts w:ascii="Times New Roman" w:hAnsi="Times New Roman" w:cs="Times New Roman"/>
          <w:b/>
          <w:bCs/>
          <w:color w:val="000000"/>
          <w:sz w:val="20"/>
          <w:szCs w:val="20"/>
        </w:rPr>
        <w:t>Form-3</w:t>
      </w:r>
      <w:r>
        <w:rPr>
          <w:rFonts w:ascii="Times New Roman" w:hAnsi="Times New Roman" w:cs="Times New Roman"/>
          <w:sz w:val="20"/>
          <w:szCs w:val="20"/>
        </w:rPr>
        <w:t xml:space="preserve"> </w:t>
      </w:r>
    </w:p>
    <w:p w14:paraId="4959DAC6" w14:textId="77777777" w:rsidR="004762EC" w:rsidRDefault="00C4780F">
      <w:pPr>
        <w:spacing w:before="163" w:line="188" w:lineRule="exact"/>
        <w:ind w:left="1722"/>
        <w:rPr>
          <w:rFonts w:ascii="Times New Roman" w:hAnsi="Times New Roman" w:cs="Times New Roman"/>
          <w:color w:val="010302"/>
        </w:rPr>
      </w:pPr>
      <w:r>
        <w:rPr>
          <w:rFonts w:ascii="Times New Roman" w:hAnsi="Times New Roman" w:cs="Times New Roman"/>
          <w:color w:val="000000"/>
          <w:sz w:val="20"/>
          <w:szCs w:val="20"/>
        </w:rPr>
        <w:t>[See rule 24 (5)]</w:t>
      </w:r>
      <w:r>
        <w:rPr>
          <w:rFonts w:ascii="Times New Roman" w:hAnsi="Times New Roman" w:cs="Times New Roman"/>
          <w:sz w:val="20"/>
          <w:szCs w:val="20"/>
        </w:rPr>
        <w:t xml:space="preserve"> </w:t>
      </w:r>
    </w:p>
    <w:p w14:paraId="4959DAC7" w14:textId="77777777" w:rsidR="004762EC" w:rsidRDefault="00C4780F">
      <w:pPr>
        <w:spacing w:before="163" w:line="186" w:lineRule="exact"/>
        <w:ind w:left="78"/>
        <w:rPr>
          <w:rFonts w:ascii="Times New Roman" w:hAnsi="Times New Roman" w:cs="Times New Roman"/>
          <w:color w:val="010302"/>
        </w:rPr>
      </w:pPr>
      <w:r>
        <w:rPr>
          <w:rFonts w:ascii="Times New Roman" w:hAnsi="Times New Roman" w:cs="Times New Roman"/>
          <w:b/>
          <w:bCs/>
          <w:color w:val="000000"/>
          <w:sz w:val="20"/>
          <w:szCs w:val="20"/>
        </w:rPr>
        <w:t>Declaration of Maritime Labour compliance – Part I</w:t>
      </w:r>
      <w:r>
        <w:rPr>
          <w:rFonts w:ascii="Times New Roman" w:hAnsi="Times New Roman" w:cs="Times New Roman"/>
          <w:sz w:val="20"/>
          <w:szCs w:val="20"/>
        </w:rPr>
        <w:t xml:space="preserve"> </w:t>
      </w:r>
    </w:p>
    <w:p w14:paraId="4959DAC8" w14:textId="77777777" w:rsidR="004762EC" w:rsidRDefault="00C4780F">
      <w:pPr>
        <w:spacing w:before="161" w:line="185" w:lineRule="exact"/>
        <w:ind w:left="683"/>
        <w:rPr>
          <w:rFonts w:ascii="Times New Roman" w:hAnsi="Times New Roman" w:cs="Times New Roman"/>
          <w:color w:val="010302"/>
        </w:rPr>
      </w:pPr>
      <w:r>
        <w:rPr>
          <w:rFonts w:ascii="Arial" w:hAnsi="Arial" w:cs="Arial"/>
          <w:i/>
          <w:iCs/>
          <w:color w:val="000000"/>
          <w:spacing w:val="-6"/>
          <w:sz w:val="20"/>
          <w:szCs w:val="20"/>
        </w:rPr>
        <w:t>(Note: This Declaration must be attached</w:t>
      </w:r>
      <w:r>
        <w:rPr>
          <w:rFonts w:ascii="Times New Roman" w:hAnsi="Times New Roman" w:cs="Times New Roman"/>
          <w:sz w:val="20"/>
          <w:szCs w:val="20"/>
        </w:rPr>
        <w:t xml:space="preserve"> </w:t>
      </w:r>
    </w:p>
    <w:p w14:paraId="4959DAC9" w14:textId="77777777" w:rsidR="004762EC" w:rsidRDefault="00C4780F">
      <w:pPr>
        <w:spacing w:before="168" w:line="185" w:lineRule="exact"/>
        <w:ind w:left="654"/>
        <w:rPr>
          <w:rFonts w:ascii="Times New Roman" w:hAnsi="Times New Roman" w:cs="Times New Roman"/>
          <w:color w:val="010302"/>
        </w:rPr>
      </w:pPr>
      <w:r>
        <w:rPr>
          <w:rFonts w:ascii="Arial" w:hAnsi="Arial" w:cs="Arial"/>
          <w:i/>
          <w:iCs/>
          <w:color w:val="000000"/>
          <w:spacing w:val="-3"/>
          <w:sz w:val="20"/>
          <w:szCs w:val="20"/>
        </w:rPr>
        <w:t>to the ship’s Maritime Labour Certificate)</w:t>
      </w:r>
      <w:r>
        <w:rPr>
          <w:rFonts w:ascii="Times New Roman" w:hAnsi="Times New Roman" w:cs="Times New Roman"/>
          <w:sz w:val="20"/>
          <w:szCs w:val="20"/>
        </w:rPr>
        <w:t xml:space="preserve"> </w:t>
      </w:r>
    </w:p>
    <w:p w14:paraId="4959DACA"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Issued under the authority of Director General of Shipping</w:t>
      </w:r>
      <w:r>
        <w:rPr>
          <w:rFonts w:ascii="Times New Roman" w:hAnsi="Times New Roman" w:cs="Times New Roman"/>
          <w:sz w:val="20"/>
          <w:szCs w:val="20"/>
        </w:rPr>
        <w:t xml:space="preserve"> </w:t>
      </w:r>
    </w:p>
    <w:p w14:paraId="4959DACB"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CC" w14:textId="77777777" w:rsidR="004762EC" w:rsidRDefault="004762EC">
      <w:pPr>
        <w:spacing w:after="111"/>
        <w:rPr>
          <w:rFonts w:ascii="Times New Roman" w:hAnsi="Times New Roman"/>
          <w:color w:val="000000" w:themeColor="text1"/>
          <w:sz w:val="24"/>
          <w:szCs w:val="24"/>
        </w:rPr>
      </w:pPr>
    </w:p>
    <w:p w14:paraId="4959DACD" w14:textId="4298F9EC" w:rsidR="004762EC" w:rsidRDefault="00C4780F">
      <w:pPr>
        <w:spacing w:line="204" w:lineRule="exact"/>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2548" w:space="642"/>
            <w:col w:w="4885" w:space="1867"/>
            <w:col w:w="265" w:space="0"/>
          </w:cols>
          <w:docGrid w:linePitch="360"/>
        </w:sectPr>
      </w:pPr>
      <w:r>
        <w:rPr>
          <w:rFonts w:ascii="Times New Roman" w:hAnsi="Times New Roman" w:cs="Times New Roman"/>
        </w:rPr>
        <w:t xml:space="preserve"> </w:t>
      </w:r>
    </w:p>
    <w:p w14:paraId="4959DACE" w14:textId="77777777" w:rsidR="004762EC" w:rsidRDefault="00C4780F">
      <w:pPr>
        <w:spacing w:before="164" w:line="188" w:lineRule="exact"/>
        <w:ind w:left="1690"/>
        <w:rPr>
          <w:rFonts w:ascii="Times New Roman" w:hAnsi="Times New Roman" w:cs="Times New Roman"/>
          <w:color w:val="010302"/>
        </w:rPr>
      </w:pPr>
      <w:r>
        <w:rPr>
          <w:rFonts w:ascii="Times New Roman" w:hAnsi="Times New Roman" w:cs="Times New Roman"/>
          <w:color w:val="000000"/>
          <w:sz w:val="20"/>
          <w:szCs w:val="20"/>
        </w:rPr>
        <w:t>With respect to the provisions of the Maritime Labour Convention, 2006 the following referenced</w:t>
      </w:r>
      <w:r>
        <w:rPr>
          <w:rFonts w:ascii="Times New Roman" w:hAnsi="Times New Roman" w:cs="Times New Roman"/>
          <w:sz w:val="20"/>
          <w:szCs w:val="20"/>
        </w:rPr>
        <w:t xml:space="preserve"> </w:t>
      </w:r>
    </w:p>
    <w:p w14:paraId="4959DACF" w14:textId="77777777" w:rsidR="004762EC" w:rsidRDefault="00C4780F">
      <w:pPr>
        <w:spacing w:before="5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pacing w:val="-1"/>
          <w:sz w:val="20"/>
          <w:szCs w:val="20"/>
        </w:rPr>
        <w:t>ship:-</w:t>
      </w:r>
      <w:r>
        <w:rPr>
          <w:rFonts w:ascii="Times New Roman" w:hAnsi="Times New Roman" w:cs="Times New Roman"/>
          <w:sz w:val="20"/>
          <w:szCs w:val="20"/>
        </w:rPr>
        <w:t xml:space="preserve"> </w:t>
      </w:r>
    </w:p>
    <w:tbl>
      <w:tblPr>
        <w:tblStyle w:val="TableGrid"/>
        <w:tblpPr w:vertAnchor="text" w:horzAnchor="page" w:tblpX="1327" w:tblpY="114"/>
        <w:tblOverlap w:val="never"/>
        <w:tblW w:w="8305" w:type="dxa"/>
        <w:tblLayout w:type="fixed"/>
        <w:tblLook w:val="04A0" w:firstRow="1" w:lastRow="0" w:firstColumn="1" w:lastColumn="0" w:noHBand="0" w:noVBand="1"/>
      </w:tblPr>
      <w:tblGrid>
        <w:gridCol w:w="2769"/>
        <w:gridCol w:w="2768"/>
        <w:gridCol w:w="2768"/>
      </w:tblGrid>
      <w:tr w:rsidR="004762EC" w14:paraId="4959DAD3" w14:textId="77777777">
        <w:trPr>
          <w:trHeight w:hRule="exact" w:val="332"/>
        </w:trPr>
        <w:tc>
          <w:tcPr>
            <w:tcW w:w="2776" w:type="dxa"/>
          </w:tcPr>
          <w:p w14:paraId="4959DAD0" w14:textId="77777777" w:rsidR="004762EC" w:rsidRDefault="00C4780F">
            <w:pPr>
              <w:spacing w:before="50" w:after="115"/>
              <w:ind w:left="793" w:right="-18"/>
              <w:rPr>
                <w:rFonts w:ascii="Times New Roman" w:hAnsi="Times New Roman" w:cs="Times New Roman"/>
                <w:color w:val="010302"/>
              </w:rPr>
            </w:pPr>
            <w:r>
              <w:rPr>
                <w:noProof/>
              </w:rPr>
              <mc:AlternateContent>
                <mc:Choice Requires="wpg">
                  <w:drawing>
                    <wp:anchor distT="0" distB="0" distL="114300" distR="114300" simplePos="0" relativeHeight="251865088" behindDoc="0" locked="0" layoutInCell="1" allowOverlap="1" wp14:anchorId="4959DFBE" wp14:editId="4959DFBF">
                      <wp:simplePos x="0" y="0"/>
                      <wp:positionH relativeFrom="page">
                        <wp:posOffset>-1</wp:posOffset>
                      </wp:positionH>
                      <wp:positionV relativeFrom="line">
                        <wp:posOffset>-6330</wp:posOffset>
                      </wp:positionV>
                      <wp:extent cx="1767839" cy="230123"/>
                      <wp:effectExtent l="0" t="0" r="0" b="0"/>
                      <wp:wrapNone/>
                      <wp:docPr id="539" name="Freeform 539"/>
                      <wp:cNvGraphicFramePr/>
                      <a:graphic xmlns:a="http://schemas.openxmlformats.org/drawingml/2006/main">
                        <a:graphicData uri="http://schemas.microsoft.com/office/word/2010/wordprocessingGroup">
                          <wpg:wgp>
                            <wpg:cNvGrpSpPr/>
                            <wpg:grpSpPr>
                              <a:xfrm>
                                <a:off x="0" y="0"/>
                                <a:ext cx="1767839" cy="230123"/>
                                <a:chOff x="0" y="0"/>
                                <a:chExt cx="1767839" cy="230123"/>
                              </a:xfrm>
                            </wpg:grpSpPr>
                            <wps:wsp>
                              <wps:cNvPr id="1191282945" name="Freeform: Shape 1191282945"/>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38307908" name="Freeform: Shape 1838307908"/>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213259002" name="Freeform: Shape 1213259002"/>
                              <wps:cNvSpPr/>
                              <wps:spPr>
                                <a:xfrm>
                                  <a:off x="1763268" y="0"/>
                                  <a:ext cx="4571" cy="6095"/>
                                </a:xfrm>
                                <a:custGeom>
                                  <a:avLst/>
                                  <a:gdLst/>
                                  <a:ahLst/>
                                  <a:cxnLst/>
                                  <a:rect l="l" t="t" r="r" b="b"/>
                                  <a:pathLst>
                                    <a:path w="38100" h="50800">
                                      <a:moveTo>
                                        <a:pt x="0" y="50800"/>
                                      </a:moveTo>
                                      <a:lnTo>
                                        <a:pt x="38100" y="50800"/>
                                      </a:lnTo>
                                      <a:lnTo>
                                        <a:pt x="381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FB9055F" id="Freeform 539" o:spid="_x0000_s1026" style="position:absolute;margin-left:0;margin-top:-.5pt;width:139.2pt;height:18.1pt;z-index:251865088;mso-position-horizontal-relative:page;mso-position-vertical-relative:line" coordsize="17678,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">
                      <v:shape id="Freeform: Shape 1191282945" o:spid="_x0000_s1027" style="position:absolute;width:60;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" path="m,50800r50800,l50800,,,,,50800xe" fillcolor="black" stroked="f" strokeweight=".24867mm">
                        <v:path arrowok="t"/>
                      </v:shape>
                      <v:shape id="Freeform: Shape 1838307908" o:spid="_x0000_s1028" style="position:absolute;width:60;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" path="m,50800r50800,l50800,,,,,50800xe" fillcolor="black" stroked="f" strokeweight=".24867mm">
                        <v:path arrowok="t"/>
                      </v:shape>
                      <v:shape id="Freeform: Shape 1213259002" o:spid="_x0000_s1029" style="position:absolute;left:17632;width:46;height:60;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" path="m,50800r38100,l38100,,,,,50800xe" fillcolor="black" stroked="f" strokeweight=".24867mm">
                        <v:path arrowok="t"/>
                      </v:shape>
                      <w10:wrap anchorx="page" anchory="line"/>
                    </v:group>
                  </w:pict>
                </mc:Fallback>
              </mc:AlternateContent>
            </w:r>
            <w:r>
              <w:rPr>
                <w:rFonts w:ascii="Times New Roman" w:hAnsi="Times New Roman" w:cs="Times New Roman"/>
                <w:b/>
                <w:bCs/>
                <w:color w:val="000000"/>
                <w:sz w:val="20"/>
                <w:szCs w:val="20"/>
              </w:rPr>
              <w:t>Name of ship</w:t>
            </w:r>
            <w:r>
              <w:rPr>
                <w:rFonts w:ascii="Times New Roman" w:hAnsi="Times New Roman" w:cs="Times New Roman"/>
                <w:sz w:val="20"/>
                <w:szCs w:val="20"/>
              </w:rPr>
              <w:t xml:space="preserve"> </w:t>
            </w:r>
          </w:p>
        </w:tc>
        <w:tc>
          <w:tcPr>
            <w:tcW w:w="2774" w:type="dxa"/>
          </w:tcPr>
          <w:p w14:paraId="4959DAD1" w14:textId="77777777" w:rsidR="004762EC" w:rsidRDefault="00C4780F">
            <w:pPr>
              <w:spacing w:before="50" w:after="115"/>
              <w:ind w:left="777" w:right="-18"/>
              <w:rPr>
                <w:rFonts w:ascii="Times New Roman" w:hAnsi="Times New Roman" w:cs="Times New Roman"/>
                <w:color w:val="010302"/>
              </w:rPr>
            </w:pPr>
            <w:r>
              <w:rPr>
                <w:noProof/>
              </w:rPr>
              <mc:AlternateContent>
                <mc:Choice Requires="wps">
                  <w:drawing>
                    <wp:anchor distT="0" distB="0" distL="114300" distR="114300" simplePos="0" relativeHeight="251866112" behindDoc="0" locked="0" layoutInCell="1" allowOverlap="1" wp14:anchorId="4959DFC0" wp14:editId="4959DFC1">
                      <wp:simplePos x="0" y="0"/>
                      <wp:positionH relativeFrom="page">
                        <wp:posOffset>1761744</wp:posOffset>
                      </wp:positionH>
                      <wp:positionV relativeFrom="line">
                        <wp:posOffset>-6330</wp:posOffset>
                      </wp:positionV>
                      <wp:extent cx="6095" cy="6095"/>
                      <wp:effectExtent l="0" t="0" r="0" b="0"/>
                      <wp:wrapNone/>
                      <wp:docPr id="542" name="Freeform 54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2A1D25" id="Freeform 542" o:spid="_x0000_s1026" style="position:absolute;margin-left:138.7pt;margin-top:-.5pt;width:.5pt;height:.5pt;z-index:251866112;visibility:visible;mso-wrap-style:square;mso-wrap-distance-left:9pt;mso-wrap-distance-top:0;mso-wrap-distance-right:9pt;mso-wrap-distance-bottom:0;mso-position-horizontal:absolute;mso-position-horizontal-relative:page;mso-position-vertical:absolute;mso-position-vertical-relative:line;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" path="m,50800r50800,l50800,,,,,50800xe" fillcolor="black" stroked="f" strokeweight=".24867mm">
                      <v:path arrowok="t"/>
                      <w10:wrap anchorx="page" anchory="line"/>
                    </v:shape>
                  </w:pict>
                </mc:Fallback>
              </mc:AlternateContent>
            </w:r>
            <w:r>
              <w:rPr>
                <w:rFonts w:ascii="Times New Roman" w:hAnsi="Times New Roman" w:cs="Times New Roman"/>
                <w:b/>
                <w:bCs/>
                <w:color w:val="000000"/>
                <w:sz w:val="20"/>
                <w:szCs w:val="20"/>
              </w:rPr>
              <w:t>IMO number</w:t>
            </w:r>
            <w:r>
              <w:rPr>
                <w:rFonts w:ascii="Times New Roman" w:hAnsi="Times New Roman" w:cs="Times New Roman"/>
                <w:sz w:val="20"/>
                <w:szCs w:val="20"/>
              </w:rPr>
              <w:t xml:space="preserve"> </w:t>
            </w:r>
          </w:p>
        </w:tc>
        <w:tc>
          <w:tcPr>
            <w:tcW w:w="2774" w:type="dxa"/>
          </w:tcPr>
          <w:p w14:paraId="4959DAD2" w14:textId="77777777" w:rsidR="004762EC" w:rsidRDefault="00C4780F">
            <w:pPr>
              <w:spacing w:before="50" w:after="115"/>
              <w:ind w:left="736" w:right="-18"/>
              <w:rPr>
                <w:rFonts w:ascii="Times New Roman" w:hAnsi="Times New Roman" w:cs="Times New Roman"/>
                <w:color w:val="010302"/>
              </w:rPr>
            </w:pPr>
            <w:r>
              <w:rPr>
                <w:noProof/>
              </w:rPr>
              <mc:AlternateContent>
                <mc:Choice Requires="wps">
                  <w:drawing>
                    <wp:anchor distT="0" distB="0" distL="114300" distR="114300" simplePos="0" relativeHeight="251868160" behindDoc="0" locked="0" layoutInCell="1" allowOverlap="1" wp14:anchorId="4959DFC2" wp14:editId="4959DFC3">
                      <wp:simplePos x="0" y="0"/>
                      <wp:positionH relativeFrom="page">
                        <wp:posOffset>1761744</wp:posOffset>
                      </wp:positionH>
                      <wp:positionV relativeFrom="line">
                        <wp:posOffset>-6330</wp:posOffset>
                      </wp:positionV>
                      <wp:extent cx="6095" cy="6095"/>
                      <wp:effectExtent l="0" t="0" r="0" b="0"/>
                      <wp:wrapNone/>
                      <wp:docPr id="543" name="Freeform 54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821CB5" id="Freeform 543" o:spid="_x0000_s1026" style="position:absolute;margin-left:138.7pt;margin-top:-.5pt;width:.5pt;height:.5pt;z-index:251868160;visibility:visible;mso-wrap-style:square;mso-wrap-distance-left:9pt;mso-wrap-distance-top:0;mso-wrap-distance-right:9pt;mso-wrap-distance-bottom:0;mso-position-horizontal:absolute;mso-position-horizontal-relative:page;mso-position-vertical:absolute;mso-position-vertical-relative:line;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" path="m,50800r50800,l50800,,,,,50800xe" fillcolor="black" stroked="f" strokeweight=".24867mm">
                      <v:path arrowok="t"/>
                      <w10:wrap anchorx="page" anchory="line"/>
                    </v:shape>
                  </w:pict>
                </mc:Fallback>
              </mc:AlternateContent>
            </w:r>
            <w:r>
              <w:rPr>
                <w:noProof/>
              </w:rPr>
              <mc:AlternateContent>
                <mc:Choice Requires="wps">
                  <w:drawing>
                    <wp:anchor distT="0" distB="0" distL="114300" distR="114300" simplePos="0" relativeHeight="251867136" behindDoc="0" locked="0" layoutInCell="1" allowOverlap="1" wp14:anchorId="4959DFC4" wp14:editId="4959DFC5">
                      <wp:simplePos x="0" y="0"/>
                      <wp:positionH relativeFrom="page">
                        <wp:posOffset>1761744</wp:posOffset>
                      </wp:positionH>
                      <wp:positionV relativeFrom="line">
                        <wp:posOffset>-6330</wp:posOffset>
                      </wp:positionV>
                      <wp:extent cx="6095" cy="6095"/>
                      <wp:effectExtent l="0" t="0" r="0" b="0"/>
                      <wp:wrapNone/>
                      <wp:docPr id="544" name="Freeform 544"/>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60F237" id="Freeform 544" o:spid="_x0000_s1026" style="position:absolute;margin-left:138.7pt;margin-top:-.5pt;width:.5pt;height:.5pt;z-index:251867136;visibility:visible;mso-wrap-style:square;mso-wrap-distance-left:9pt;mso-wrap-distance-top:0;mso-wrap-distance-right:9pt;mso-wrap-distance-bottom:0;mso-position-horizontal:absolute;mso-position-horizontal-relative:page;mso-position-vertical:absolute;mso-position-vertical-relative:line;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" path="m,50800r50800,l50800,,,,,50800xe" fillcolor="black" stroked="f" strokeweight=".24867mm">
                      <v:path arrowok="t"/>
                      <w10:wrap anchorx="page" anchory="line"/>
                    </v:shape>
                  </w:pict>
                </mc:Fallback>
              </mc:AlternateContent>
            </w:r>
            <w:r>
              <w:rPr>
                <w:rFonts w:ascii="Times New Roman" w:hAnsi="Times New Roman" w:cs="Times New Roman"/>
                <w:b/>
                <w:bCs/>
                <w:color w:val="000000"/>
                <w:sz w:val="20"/>
                <w:szCs w:val="20"/>
              </w:rPr>
              <w:t>Gross tonnage</w:t>
            </w:r>
            <w:r>
              <w:rPr>
                <w:rFonts w:ascii="Times New Roman" w:hAnsi="Times New Roman" w:cs="Times New Roman"/>
                <w:sz w:val="20"/>
                <w:szCs w:val="20"/>
              </w:rPr>
              <w:t xml:space="preserve"> </w:t>
            </w:r>
          </w:p>
        </w:tc>
      </w:tr>
      <w:tr w:rsidR="004762EC" w14:paraId="4959DAD7" w14:textId="77777777">
        <w:trPr>
          <w:trHeight w:hRule="exact" w:val="340"/>
        </w:trPr>
        <w:tc>
          <w:tcPr>
            <w:tcW w:w="2776" w:type="dxa"/>
          </w:tcPr>
          <w:p w14:paraId="4959DAD4" w14:textId="77777777" w:rsidR="004762EC" w:rsidRDefault="00C4780F">
            <w:pPr>
              <w:rPr>
                <w:rFonts w:ascii="Times New Roman" w:hAnsi="Times New Roman"/>
                <w:color w:val="000000" w:themeColor="text1"/>
                <w:sz w:val="24"/>
                <w:szCs w:val="24"/>
              </w:rPr>
            </w:pPr>
            <w:r>
              <w:rPr>
                <w:noProof/>
              </w:rPr>
              <mc:AlternateContent>
                <mc:Choice Requires="wps">
                  <w:drawing>
                    <wp:anchor distT="0" distB="0" distL="114300" distR="114300" simplePos="0" relativeHeight="251869184" behindDoc="0" locked="0" layoutInCell="1" allowOverlap="1" wp14:anchorId="4959DFC6" wp14:editId="4959DFC7">
                      <wp:simplePos x="0" y="0"/>
                      <wp:positionH relativeFrom="page">
                        <wp:posOffset>-1</wp:posOffset>
                      </wp:positionH>
                      <wp:positionV relativeFrom="paragraph">
                        <wp:posOffset>1</wp:posOffset>
                      </wp:positionV>
                      <wp:extent cx="6095" cy="6095"/>
                      <wp:effectExtent l="0" t="0" r="0" b="0"/>
                      <wp:wrapNone/>
                      <wp:docPr id="545" name="Freeform 545"/>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FF88F8" id="Freeform 545" o:spid="_x0000_s1026" style="position:absolute;margin-left:0;margin-top:0;width:.5pt;height:.5pt;z-index:251869184;visibility:visible;mso-wrap-style:square;mso-wrap-distance-left:9pt;mso-wrap-distance-top:0;mso-wrap-distance-right:9pt;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" path="m,50800r50800,l50800,,,,,50800xe" fillcolor="black" stroked="f" strokeweight=".24867mm">
                      <v:path arrowok="t"/>
                      <w10:wrap anchorx="page"/>
                    </v:shape>
                  </w:pict>
                </mc:Fallback>
              </mc:AlternateContent>
            </w:r>
            <w:r>
              <w:rPr>
                <w:noProof/>
              </w:rPr>
              <mc:AlternateContent>
                <mc:Choice Requires="wps">
                  <w:drawing>
                    <wp:anchor distT="0" distB="0" distL="114300" distR="114300" simplePos="0" relativeHeight="251870208" behindDoc="0" locked="0" layoutInCell="1" allowOverlap="1" wp14:anchorId="4959DFC8" wp14:editId="4959DFC9">
                      <wp:simplePos x="0" y="0"/>
                      <wp:positionH relativeFrom="page">
                        <wp:posOffset>1763267</wp:posOffset>
                      </wp:positionH>
                      <wp:positionV relativeFrom="paragraph">
                        <wp:posOffset>1</wp:posOffset>
                      </wp:positionV>
                      <wp:extent cx="4571" cy="6095"/>
                      <wp:effectExtent l="0" t="0" r="0" b="0"/>
                      <wp:wrapNone/>
                      <wp:docPr id="546" name="Freeform 546"/>
                      <wp:cNvGraphicFramePr/>
                      <a:graphic xmlns:a="http://schemas.openxmlformats.org/drawingml/2006/main">
                        <a:graphicData uri="http://schemas.microsoft.com/office/word/2010/wordprocessingShape">
                          <wps:wsp>
                            <wps:cNvSpPr/>
                            <wps:spPr>
                              <a:xfrm>
                                <a:off x="0" y="0"/>
                                <a:ext cx="4571" cy="6095"/>
                              </a:xfrm>
                              <a:custGeom>
                                <a:avLst/>
                                <a:gdLst/>
                                <a:ahLst/>
                                <a:cxnLst/>
                                <a:rect l="l" t="t" r="r" b="b"/>
                                <a:pathLst>
                                  <a:path w="38100" h="50800">
                                    <a:moveTo>
                                      <a:pt x="0" y="50800"/>
                                    </a:moveTo>
                                    <a:lnTo>
                                      <a:pt x="38100" y="50800"/>
                                    </a:lnTo>
                                    <a:lnTo>
                                      <a:pt x="381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44DD29" id="Freeform 546" o:spid="_x0000_s1026" style="position:absolute;margin-left:138.85pt;margin-top:0;width:.35pt;height:.5pt;z-index:251870208;visibility:visible;mso-wrap-style:square;mso-wrap-distance-left:9pt;mso-wrap-distance-top:0;mso-wrap-distance-right:9pt;mso-wrap-distance-bottom:0;mso-position-horizontal:absolute;mso-position-horizontal-relative:page;mso-position-vertical:absolute;mso-position-vertical-relative:text;v-text-anchor:top" coordsize="381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" path="m,50800r38100,l38100,,,,,50800xe" fillcolor="black" stroked="f" strokeweight=".24867mm">
                      <v:path arrowok="t"/>
                      <w10:wrap anchorx="page"/>
                    </v:shape>
                  </w:pict>
                </mc:Fallback>
              </mc:AlternateContent>
            </w:r>
          </w:p>
        </w:tc>
        <w:tc>
          <w:tcPr>
            <w:tcW w:w="2774" w:type="dxa"/>
          </w:tcPr>
          <w:p w14:paraId="4959DAD5" w14:textId="77777777" w:rsidR="004762EC" w:rsidRDefault="00C4780F">
            <w:pPr>
              <w:rPr>
                <w:rFonts w:ascii="Times New Roman" w:hAnsi="Times New Roman"/>
                <w:color w:val="000000" w:themeColor="text1"/>
                <w:sz w:val="24"/>
                <w:szCs w:val="24"/>
              </w:rPr>
            </w:pPr>
            <w:r>
              <w:rPr>
                <w:noProof/>
              </w:rPr>
              <mc:AlternateContent>
                <mc:Choice Requires="wps">
                  <w:drawing>
                    <wp:anchor distT="0" distB="0" distL="114300" distR="114300" simplePos="0" relativeHeight="251871232" behindDoc="0" locked="0" layoutInCell="1" allowOverlap="1" wp14:anchorId="4959DFCA" wp14:editId="4959DFCB">
                      <wp:simplePos x="0" y="0"/>
                      <wp:positionH relativeFrom="page">
                        <wp:posOffset>1761744</wp:posOffset>
                      </wp:positionH>
                      <wp:positionV relativeFrom="paragraph">
                        <wp:posOffset>1</wp:posOffset>
                      </wp:positionV>
                      <wp:extent cx="6095" cy="6095"/>
                      <wp:effectExtent l="0" t="0" r="0" b="0"/>
                      <wp:wrapNone/>
                      <wp:docPr id="547" name="Freeform 547"/>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C05B37" id="Freeform 547" o:spid="_x0000_s1026" style="position:absolute;margin-left:138.7pt;margin-top:0;width:.5pt;height:.5pt;z-index:251871232;visibility:visible;mso-wrap-style:square;mso-wrap-distance-left:9pt;mso-wrap-distance-top:0;mso-wrap-distance-right:9pt;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" path="m,50800r50800,l50800,,,,,50800xe" fillcolor="black" stroked="f" strokeweight=".24867mm">
                      <v:path arrowok="t"/>
                      <w10:wrap anchorx="page"/>
                    </v:shape>
                  </w:pict>
                </mc:Fallback>
              </mc:AlternateContent>
            </w:r>
          </w:p>
        </w:tc>
        <w:tc>
          <w:tcPr>
            <w:tcW w:w="2774" w:type="dxa"/>
          </w:tcPr>
          <w:p w14:paraId="4959DAD6" w14:textId="77777777" w:rsidR="004762EC" w:rsidRDefault="00C4780F">
            <w:pPr>
              <w:rPr>
                <w:rFonts w:ascii="Times New Roman" w:hAnsi="Times New Roman"/>
                <w:color w:val="000000" w:themeColor="text1"/>
                <w:sz w:val="24"/>
                <w:szCs w:val="24"/>
              </w:rPr>
            </w:pPr>
            <w:r>
              <w:rPr>
                <w:noProof/>
              </w:rPr>
              <mc:AlternateContent>
                <mc:Choice Requires="wps">
                  <w:drawing>
                    <wp:anchor distT="0" distB="0" distL="114300" distR="114300" simplePos="0" relativeHeight="251872256" behindDoc="0" locked="0" layoutInCell="1" allowOverlap="1" wp14:anchorId="4959DFCC" wp14:editId="4959DFCD">
                      <wp:simplePos x="0" y="0"/>
                      <wp:positionH relativeFrom="page">
                        <wp:posOffset>1761744</wp:posOffset>
                      </wp:positionH>
                      <wp:positionV relativeFrom="paragraph">
                        <wp:posOffset>1</wp:posOffset>
                      </wp:positionV>
                      <wp:extent cx="6095" cy="6095"/>
                      <wp:effectExtent l="0" t="0" r="0" b="0"/>
                      <wp:wrapNone/>
                      <wp:docPr id="548" name="Freeform 548"/>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F44FD8" id="Freeform 548" o:spid="_x0000_s1026" style="position:absolute;margin-left:138.7pt;margin-top:0;width:.5pt;height:.5pt;z-index:251872256;visibility:visible;mso-wrap-style:square;mso-wrap-distance-left:9pt;mso-wrap-distance-top:0;mso-wrap-distance-right:9pt;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" path="m,50800r50800,l50800,,,,,50800xe" fillcolor="black" stroked="f" strokeweight=".24867mm">
                      <v:path arrowok="t"/>
                      <w10:wrap anchorx="page"/>
                    </v:shape>
                  </w:pict>
                </mc:Fallback>
              </mc:AlternateContent>
            </w:r>
          </w:p>
        </w:tc>
      </w:tr>
    </w:tbl>
    <w:p w14:paraId="4959DAD8" w14:textId="77777777" w:rsidR="004762EC" w:rsidRDefault="004762EC">
      <w:pPr>
        <w:rPr>
          <w:rFonts w:ascii="Times New Roman" w:hAnsi="Times New Roman"/>
          <w:color w:val="000000" w:themeColor="text1"/>
          <w:sz w:val="24"/>
          <w:szCs w:val="24"/>
        </w:rPr>
      </w:pPr>
    </w:p>
    <w:p w14:paraId="4959DAD9" w14:textId="77777777" w:rsidR="004762EC" w:rsidRDefault="004762EC">
      <w:pPr>
        <w:rPr>
          <w:rFonts w:ascii="Times New Roman" w:hAnsi="Times New Roman"/>
          <w:color w:val="000000" w:themeColor="text1"/>
          <w:sz w:val="24"/>
          <w:szCs w:val="24"/>
        </w:rPr>
      </w:pPr>
    </w:p>
    <w:p w14:paraId="4959DADA" w14:textId="77777777" w:rsidR="004762EC" w:rsidRDefault="00C4780F">
      <w:pPr>
        <w:spacing w:after="18"/>
        <w:rPr>
          <w:rFonts w:ascii="Times New Roman" w:hAnsi="Times New Roman"/>
          <w:color w:val="000000" w:themeColor="text1"/>
          <w:sz w:val="24"/>
          <w:szCs w:val="24"/>
        </w:rPr>
      </w:pPr>
      <w:r>
        <w:rPr>
          <w:noProof/>
        </w:rPr>
        <mc:AlternateContent>
          <mc:Choice Requires="wpg">
            <w:drawing>
              <wp:anchor distT="0" distB="0" distL="114300" distR="114300" simplePos="0" relativeHeight="251873280" behindDoc="0" locked="0" layoutInCell="1" allowOverlap="1" wp14:anchorId="4959DFCE" wp14:editId="4959DFCF">
                <wp:simplePos x="0" y="0"/>
                <wp:positionH relativeFrom="page">
                  <wp:posOffset>842771</wp:posOffset>
                </wp:positionH>
                <wp:positionV relativeFrom="paragraph">
                  <wp:posOffset>107951</wp:posOffset>
                </wp:positionV>
                <wp:extent cx="5292851" cy="6095"/>
                <wp:effectExtent l="0" t="0" r="0" b="0"/>
                <wp:wrapNone/>
                <wp:docPr id="549" name="Freeform 549"/>
                <wp:cNvGraphicFramePr/>
                <a:graphic xmlns:a="http://schemas.openxmlformats.org/drawingml/2006/main">
                  <a:graphicData uri="http://schemas.microsoft.com/office/word/2010/wordprocessingGroup">
                    <wpg:wgp>
                      <wpg:cNvGrpSpPr/>
                      <wpg:grpSpPr>
                        <a:xfrm>
                          <a:off x="0" y="0"/>
                          <a:ext cx="5292851" cy="6095"/>
                          <a:chOff x="0" y="0"/>
                          <a:chExt cx="5292851" cy="6095"/>
                        </a:xfrm>
                      </wpg:grpSpPr>
                      <wps:wsp>
                        <wps:cNvPr id="1123069953" name="Freeform: Shape 1123069953"/>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30937647" name="Freeform: Shape 630937647"/>
                        <wps:cNvSpPr/>
                        <wps:spPr>
                          <a:xfrm>
                            <a:off x="0"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7665013" name="Freeform: Shape 37665013"/>
                        <wps:cNvSpPr/>
                        <wps:spPr>
                          <a:xfrm>
                            <a:off x="1763268" y="0"/>
                            <a:ext cx="4571" cy="6095"/>
                          </a:xfrm>
                          <a:custGeom>
                            <a:avLst/>
                            <a:gdLst/>
                            <a:ahLst/>
                            <a:cxnLst/>
                            <a:rect l="l" t="t" r="r" b="b"/>
                            <a:pathLst>
                              <a:path w="38100" h="50800">
                                <a:moveTo>
                                  <a:pt x="0" y="50800"/>
                                </a:moveTo>
                                <a:lnTo>
                                  <a:pt x="38100" y="50800"/>
                                </a:lnTo>
                                <a:lnTo>
                                  <a:pt x="381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64071978" name="Freeform: Shape 964071978"/>
                        <wps:cNvSpPr/>
                        <wps:spPr>
                          <a:xfrm>
                            <a:off x="3525012"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23316614" name="Freeform: Shape 823316614"/>
                        <wps:cNvSpPr/>
                        <wps:spPr>
                          <a:xfrm>
                            <a:off x="5286756"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664343" name="Freeform: Shape 656664343"/>
                        <wps:cNvSpPr/>
                        <wps:spPr>
                          <a:xfrm>
                            <a:off x="5286756" y="0"/>
                            <a:ext cx="6095" cy="6095"/>
                          </a:xfrm>
                          <a:custGeom>
                            <a:avLst/>
                            <a:gdLst/>
                            <a:ahLst/>
                            <a:cxnLst/>
                            <a:rect l="l" t="t" r="r" b="b"/>
                            <a:pathLst>
                              <a:path w="50800" h="50800">
                                <a:moveTo>
                                  <a:pt x="0" y="50800"/>
                                </a:moveTo>
                                <a:lnTo>
                                  <a:pt x="50800" y="50800"/>
                                </a:lnTo>
                                <a:lnTo>
                                  <a:pt x="50800" y="0"/>
                                </a:lnTo>
                                <a:lnTo>
                                  <a:pt x="0" y="0"/>
                                </a:lnTo>
                                <a:lnTo>
                                  <a:pt x="0" y="50800"/>
                                </a:lnTo>
                                <a:close/>
                              </a:path>
                            </a:pathLst>
                          </a:custGeom>
                          <a:solidFill>
                            <a:srgbClr val="000000">
                              <a:alpha val="100000"/>
                            </a:srgbClr>
                          </a:solidFill>
                          <a:ln w="8952">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3C4AE41" id="Freeform 549" o:spid="_x0000_s1026" style="position:absolute;margin-left:66.35pt;margin-top:8.5pt;width:416.75pt;height:.5pt;z-index:251873280;mso-position-horizontal-relative:page" coordsize="52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">
                <v:shape id="Freeform: Shape 1123069953" o:spid="_x0000_s1027" style="position:absolute;width:60;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" path="m,50800r50800,l50800,,,,,50800xe" fillcolor="black" stroked="f" strokeweight=".24867mm">
                  <v:path arrowok="t"/>
                </v:shape>
                <v:shape id="Freeform: Shape 630937647" o:spid="_x0000_s1028" style="position:absolute;width:60;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" path="m,50800r50800,l50800,,,,,50800xe" fillcolor="black" stroked="f" strokeweight=".24867mm">
                  <v:path arrowok="t"/>
                </v:shape>
                <v:shape id="Freeform: Shape 37665013" o:spid="_x0000_s1029" style="position:absolute;left:17632;width:46;height:60;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" path="m,50800r38100,l38100,,,,,50800xe" fillcolor="black" stroked="f" strokeweight=".24867mm">
                  <v:path arrowok="t"/>
                </v:shape>
                <v:shape id="Freeform: Shape 964071978" o:spid="_x0000_s1030" style="position:absolute;left:35250;width:61;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" path="m,50800r50800,l50800,,,,,50800xe" fillcolor="black" stroked="f" strokeweight=".24867mm">
                  <v:path arrowok="t"/>
                </v:shape>
                <v:shape id="Freeform: Shape 823316614" o:spid="_x0000_s1031" style="position:absolute;left:52867;width:61;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" path="m,50800r50800,l50800,,,,,50800xe" fillcolor="black" stroked="f" strokeweight=".24867mm">
                  <v:path arrowok="t"/>
                </v:shape>
                <v:shape id="Freeform: Shape 656664343" o:spid="_x0000_s1032" style="position:absolute;left:52867;width:61;height:6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" path="m,50800r50800,l50800,,,,,50800xe" fillcolor="black" stroked="f" strokeweight=".24867mm">
                  <v:path arrowok="t"/>
                </v:shape>
                <w10:wrap anchorx="page"/>
              </v:group>
            </w:pict>
          </mc:Fallback>
        </mc:AlternateContent>
      </w:r>
    </w:p>
    <w:p w14:paraId="4959DADB" w14:textId="77777777" w:rsidR="004762EC" w:rsidRDefault="00C4780F">
      <w:pPr>
        <w:spacing w:before="157"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is maintained in accordance with the provisions of rule 24.   </w:t>
      </w:r>
    </w:p>
    <w:p w14:paraId="4959DADC" w14:textId="77777777" w:rsidR="004762EC" w:rsidRDefault="00C4780F">
      <w:pPr>
        <w:spacing w:before="10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The undersigned declares, on behalf of the abovementioned competent authority, that:-</w:t>
      </w:r>
      <w:r>
        <w:rPr>
          <w:rFonts w:ascii="Times New Roman" w:hAnsi="Times New Roman" w:cs="Times New Roman"/>
          <w:sz w:val="20"/>
          <w:szCs w:val="20"/>
        </w:rPr>
        <w:t xml:space="preserve"> </w:t>
      </w:r>
    </w:p>
    <w:p w14:paraId="4959DADD" w14:textId="77777777" w:rsidR="004762EC" w:rsidRDefault="00C4780F">
      <w:pPr>
        <w:spacing w:before="106"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ADE" w14:textId="77777777" w:rsidR="004762EC" w:rsidRDefault="004762EC">
      <w:pPr>
        <w:spacing w:after="124"/>
        <w:rPr>
          <w:rFonts w:ascii="Times New Roman" w:hAnsi="Times New Roman"/>
          <w:color w:val="000000" w:themeColor="text1"/>
          <w:sz w:val="24"/>
          <w:szCs w:val="24"/>
        </w:rPr>
      </w:pPr>
    </w:p>
    <w:p w14:paraId="4959DADF"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AE0" w14:textId="77777777" w:rsidR="004762EC" w:rsidRDefault="004762EC">
      <w:pPr>
        <w:spacing w:after="69"/>
        <w:rPr>
          <w:rFonts w:ascii="Times New Roman" w:hAnsi="Times New Roman"/>
          <w:color w:val="000000" w:themeColor="text1"/>
          <w:sz w:val="24"/>
          <w:szCs w:val="24"/>
        </w:rPr>
      </w:pPr>
    </w:p>
    <w:p w14:paraId="4959DAE1"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AE2" w14:textId="77777777" w:rsidR="004762EC" w:rsidRDefault="004762EC">
      <w:pPr>
        <w:rPr>
          <w:rFonts w:ascii="Times New Roman" w:hAnsi="Times New Roman"/>
          <w:color w:val="000000" w:themeColor="text1"/>
          <w:sz w:val="24"/>
          <w:szCs w:val="24"/>
        </w:rPr>
      </w:pPr>
    </w:p>
    <w:p w14:paraId="4959DAE3" w14:textId="77777777" w:rsidR="004762EC" w:rsidRDefault="004762EC">
      <w:pPr>
        <w:spacing w:after="28"/>
        <w:rPr>
          <w:rFonts w:ascii="Times New Roman" w:hAnsi="Times New Roman"/>
          <w:color w:val="000000" w:themeColor="text1"/>
          <w:sz w:val="24"/>
          <w:szCs w:val="24"/>
        </w:rPr>
      </w:pPr>
    </w:p>
    <w:p w14:paraId="4959DAE4"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(d)</w:t>
      </w:r>
      <w:r>
        <w:rPr>
          <w:rFonts w:ascii="Times New Roman" w:hAnsi="Times New Roman" w:cs="Times New Roman"/>
          <w:sz w:val="20"/>
          <w:szCs w:val="20"/>
        </w:rPr>
        <w:t xml:space="preserve"> </w:t>
      </w:r>
    </w:p>
    <w:p w14:paraId="4959DAE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E6" w14:textId="77777777" w:rsidR="004762EC" w:rsidRDefault="00C4780F">
      <w:pPr>
        <w:spacing w:before="106" w:line="188" w:lineRule="exact"/>
        <w:rPr>
          <w:rFonts w:ascii="Times New Roman" w:hAnsi="Times New Roman" w:cs="Times New Roman"/>
          <w:color w:val="010302"/>
        </w:rPr>
      </w:pPr>
      <w:r>
        <w:rPr>
          <w:rFonts w:ascii="Times New Roman" w:hAnsi="Times New Roman" w:cs="Times New Roman"/>
          <w:color w:val="000000"/>
          <w:sz w:val="20"/>
          <w:szCs w:val="20"/>
        </w:rPr>
        <w:t>the provision of the Maritime Labour Convention are fully embodied in the</w:t>
      </w:r>
      <w:r>
        <w:rPr>
          <w:rFonts w:ascii="Times New Roman" w:hAnsi="Times New Roman" w:cs="Times New Roman"/>
          <w:sz w:val="20"/>
          <w:szCs w:val="20"/>
        </w:rPr>
        <w:t xml:space="preserve"> </w:t>
      </w:r>
    </w:p>
    <w:p w14:paraId="4959DAE7" w14:textId="77777777" w:rsidR="004762EC" w:rsidRDefault="00C4780F">
      <w:pPr>
        <w:spacing w:before="108" w:line="188" w:lineRule="exact"/>
        <w:ind w:left="-27" w:right="5863"/>
        <w:jc w:val="right"/>
        <w:rPr>
          <w:rFonts w:ascii="Times New Roman" w:hAnsi="Times New Roman" w:cs="Times New Roman"/>
          <w:color w:val="010302"/>
        </w:rPr>
      </w:pPr>
      <w:r>
        <w:rPr>
          <w:rFonts w:ascii="Times New Roman" w:hAnsi="Times New Roman" w:cs="Times New Roman"/>
          <w:color w:val="000000"/>
          <w:sz w:val="20"/>
          <w:szCs w:val="20"/>
        </w:rPr>
        <w:t>requirements referred to below:</w:t>
      </w:r>
      <w:r>
        <w:rPr>
          <w:rFonts w:ascii="Times New Roman" w:hAnsi="Times New Roman" w:cs="Times New Roman"/>
          <w:sz w:val="20"/>
          <w:szCs w:val="20"/>
        </w:rPr>
        <w:t xml:space="preserve"> </w:t>
      </w:r>
    </w:p>
    <w:p w14:paraId="4959DAE8" w14:textId="77777777" w:rsidR="004762EC" w:rsidRDefault="00C4780F">
      <w:pPr>
        <w:spacing w:before="65" w:line="238" w:lineRule="exact"/>
        <w:ind w:right="-38"/>
        <w:rPr>
          <w:rFonts w:ascii="Times New Roman" w:hAnsi="Times New Roman" w:cs="Times New Roman"/>
          <w:color w:val="010302"/>
        </w:rPr>
      </w:pPr>
      <w:r>
        <w:rPr>
          <w:rFonts w:ascii="Times New Roman" w:hAnsi="Times New Roman" w:cs="Times New Roman"/>
          <w:color w:val="000000"/>
          <w:sz w:val="20"/>
          <w:szCs w:val="20"/>
        </w:rPr>
        <w:t xml:space="preserve">these requirement are contained in the provisions referenced below; explanations concerning </w:t>
      </w:r>
      <w:r>
        <w:rPr>
          <w:rFonts w:ascii="Times New Roman" w:hAnsi="Times New Roman" w:cs="Times New Roman"/>
          <w:color w:val="000000"/>
          <w:spacing w:val="-3"/>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content of those provisions are provided where necessary;  </w:t>
      </w:r>
    </w:p>
    <w:p w14:paraId="4959DAE9" w14:textId="77777777" w:rsidR="004762EC" w:rsidRDefault="00C4780F">
      <w:pPr>
        <w:spacing w:before="70" w:line="237" w:lineRule="exact"/>
        <w:ind w:right="-40"/>
        <w:jc w:val="both"/>
        <w:rPr>
          <w:rFonts w:ascii="Times New Roman" w:hAnsi="Times New Roman" w:cs="Times New Roman"/>
          <w:color w:val="010302"/>
        </w:rPr>
      </w:pPr>
      <w:r>
        <w:rPr>
          <w:rFonts w:ascii="Times New Roman" w:hAnsi="Times New Roman" w:cs="Times New Roman"/>
          <w:color w:val="000000"/>
          <w:sz w:val="20"/>
          <w:szCs w:val="20"/>
        </w:rPr>
        <w:t>the detail of any substantial equivalencies under Article VI, paragraphs 3 and 4 of the Convention are</w:t>
      </w:r>
      <w:r>
        <w:rPr>
          <w:rFonts w:ascii="Times New Roman" w:hAnsi="Times New Roman" w:cs="Times New Roman"/>
          <w:sz w:val="20"/>
          <w:szCs w:val="20"/>
        </w:rPr>
        <w:t xml:space="preserve"> </w:t>
      </w:r>
      <w:r>
        <w:rPr>
          <w:rFonts w:ascii="Times New Roman" w:hAnsi="Times New Roman" w:cs="Times New Roman"/>
          <w:color w:val="000000"/>
          <w:sz w:val="20"/>
          <w:szCs w:val="20"/>
        </w:rPr>
        <w:t>provided under the corresponding requirement listed below in the section provided for this purpose</w:t>
      </w:r>
      <w:r>
        <w:rPr>
          <w:rFonts w:ascii="Times New Roman" w:hAnsi="Times New Roman" w:cs="Times New Roman"/>
          <w:sz w:val="20"/>
          <w:szCs w:val="20"/>
        </w:rPr>
        <w:t xml:space="preserve"> </w:t>
      </w:r>
      <w:r>
        <w:rPr>
          <w:rFonts w:ascii="Times New Roman" w:hAnsi="Times New Roman" w:cs="Times New Roman"/>
          <w:color w:val="000000"/>
          <w:sz w:val="20"/>
          <w:szCs w:val="20"/>
        </w:rPr>
        <w:t>below (</w:t>
      </w:r>
      <w:r>
        <w:rPr>
          <w:rFonts w:ascii="Arial" w:hAnsi="Arial" w:cs="Arial"/>
          <w:i/>
          <w:iCs/>
          <w:color w:val="000000"/>
          <w:spacing w:val="-5"/>
          <w:sz w:val="20"/>
          <w:szCs w:val="20"/>
        </w:rPr>
        <w:t>strike the statement which is not applicable</w:t>
      </w:r>
      <w:r>
        <w:rPr>
          <w:rFonts w:ascii="Times New Roman" w:hAnsi="Times New Roman" w:cs="Times New Roman"/>
          <w:color w:val="000000"/>
          <w:sz w:val="20"/>
          <w:szCs w:val="20"/>
        </w:rPr>
        <w:t xml:space="preserve">);  </w:t>
      </w:r>
    </w:p>
    <w:p w14:paraId="4959DAEA" w14:textId="77777777" w:rsidR="004762EC" w:rsidRDefault="00C4780F">
      <w:pPr>
        <w:spacing w:before="65" w:line="240" w:lineRule="exact"/>
        <w:ind w:right="-37"/>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315" w:space="394"/>
            <w:col w:w="8527" w:space="0"/>
          </w:cols>
          <w:docGrid w:linePitch="360"/>
        </w:sectPr>
      </w:pPr>
      <w:r>
        <w:rPr>
          <w:rFonts w:ascii="Times New Roman" w:hAnsi="Times New Roman" w:cs="Times New Roman"/>
          <w:color w:val="000000"/>
          <w:sz w:val="20"/>
          <w:szCs w:val="20"/>
        </w:rPr>
        <w:t>any exemption granted by the under rules (16) and (17) should be clearly indicated in the section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provided for this purpose below; and  </w:t>
      </w:r>
    </w:p>
    <w:p w14:paraId="4959DAEB" w14:textId="77777777" w:rsidR="004762EC" w:rsidRDefault="00C4780F">
      <w:pPr>
        <w:tabs>
          <w:tab w:val="left" w:pos="1689"/>
        </w:tabs>
        <w:spacing w:before="105"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(e) </w:t>
      </w:r>
      <w:r>
        <w:rPr>
          <w:rFonts w:ascii="Times New Roman" w:hAnsi="Times New Roman" w:cs="Times New Roman"/>
          <w:color w:val="000000"/>
          <w:sz w:val="20"/>
          <w:szCs w:val="20"/>
        </w:rPr>
        <w:tab/>
        <w:t xml:space="preserve">any  ship-type  specific  requirements  under  national  legislation  are  also  referenced  under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p>
    <w:p w14:paraId="4959DAEC" w14:textId="77777777" w:rsidR="004762EC" w:rsidRDefault="00C4780F">
      <w:pPr>
        <w:spacing w:before="40" w:line="188" w:lineRule="exact"/>
        <w:ind w:left="1689"/>
        <w:rPr>
          <w:rFonts w:ascii="Times New Roman" w:hAnsi="Times New Roman" w:cs="Times New Roman"/>
          <w:color w:val="010302"/>
        </w:rPr>
      </w:pPr>
      <w:r>
        <w:rPr>
          <w:rFonts w:ascii="Times New Roman" w:hAnsi="Times New Roman" w:cs="Times New Roman"/>
          <w:color w:val="000000"/>
          <w:sz w:val="20"/>
          <w:szCs w:val="20"/>
        </w:rPr>
        <w:t xml:space="preserve">requirement concerned.  </w:t>
      </w:r>
    </w:p>
    <w:p w14:paraId="4959DAED" w14:textId="77777777" w:rsidR="004762EC" w:rsidRDefault="00C4780F">
      <w:pPr>
        <w:tabs>
          <w:tab w:val="left" w:pos="2365"/>
        </w:tabs>
        <w:spacing w:before="100" w:line="188" w:lineRule="exact"/>
        <w:ind w:left="1689"/>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1. </w:t>
      </w:r>
      <w:r>
        <w:rPr>
          <w:rFonts w:ascii="Times New Roman" w:hAnsi="Times New Roman" w:cs="Times New Roman"/>
          <w:color w:val="000000"/>
          <w:sz w:val="20"/>
          <w:szCs w:val="20"/>
        </w:rPr>
        <w:tab/>
        <w:t xml:space="preserve">Minimum age (Rule 4)  </w:t>
      </w:r>
    </w:p>
    <w:p w14:paraId="4959DAEE" w14:textId="77777777" w:rsidR="004762EC" w:rsidRDefault="00C4780F">
      <w:pPr>
        <w:spacing w:before="104"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2.</w:t>
      </w:r>
      <w:r>
        <w:rPr>
          <w:rFonts w:ascii="Times New Roman" w:hAnsi="Times New Roman" w:cs="Times New Roman"/>
          <w:sz w:val="20"/>
          <w:szCs w:val="20"/>
        </w:rPr>
        <w:t xml:space="preserve"> </w:t>
      </w:r>
    </w:p>
    <w:p w14:paraId="4959DAEF"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3.</w:t>
      </w:r>
      <w:r>
        <w:rPr>
          <w:rFonts w:ascii="Times New Roman" w:hAnsi="Times New Roman" w:cs="Times New Roman"/>
          <w:sz w:val="20"/>
          <w:szCs w:val="20"/>
        </w:rPr>
        <w:t xml:space="preserve"> </w:t>
      </w:r>
    </w:p>
    <w:p w14:paraId="4959DAF0" w14:textId="77777777" w:rsidR="004762EC" w:rsidRDefault="00C4780F">
      <w:pPr>
        <w:spacing w:before="105"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4.</w:t>
      </w:r>
      <w:r>
        <w:rPr>
          <w:rFonts w:ascii="Times New Roman" w:hAnsi="Times New Roman" w:cs="Times New Roman"/>
          <w:sz w:val="20"/>
          <w:szCs w:val="20"/>
        </w:rPr>
        <w:t xml:space="preserve"> </w:t>
      </w:r>
    </w:p>
    <w:p w14:paraId="4959DAF1"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5.</w:t>
      </w:r>
      <w:r>
        <w:rPr>
          <w:rFonts w:ascii="Times New Roman" w:hAnsi="Times New Roman" w:cs="Times New Roman"/>
          <w:sz w:val="20"/>
          <w:szCs w:val="20"/>
        </w:rPr>
        <w:t xml:space="preserve"> </w:t>
      </w:r>
    </w:p>
    <w:p w14:paraId="4959DAF2" w14:textId="77777777" w:rsidR="004762EC" w:rsidRDefault="004762EC">
      <w:pPr>
        <w:spacing w:after="66"/>
        <w:rPr>
          <w:rFonts w:ascii="Times New Roman" w:hAnsi="Times New Roman"/>
          <w:color w:val="000000" w:themeColor="text1"/>
          <w:sz w:val="24"/>
          <w:szCs w:val="24"/>
        </w:rPr>
      </w:pPr>
    </w:p>
    <w:p w14:paraId="4959DAF3" w14:textId="77777777" w:rsidR="004762EC" w:rsidRDefault="00C4780F">
      <w:pPr>
        <w:spacing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6.</w:t>
      </w:r>
      <w:r>
        <w:rPr>
          <w:rFonts w:ascii="Times New Roman" w:hAnsi="Times New Roman" w:cs="Times New Roman"/>
          <w:sz w:val="20"/>
          <w:szCs w:val="20"/>
        </w:rPr>
        <w:t xml:space="preserve"> </w:t>
      </w:r>
    </w:p>
    <w:p w14:paraId="4959DAF4"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7.</w:t>
      </w:r>
      <w:r>
        <w:rPr>
          <w:rFonts w:ascii="Times New Roman" w:hAnsi="Times New Roman" w:cs="Times New Roman"/>
          <w:sz w:val="20"/>
          <w:szCs w:val="20"/>
        </w:rPr>
        <w:t xml:space="preserve"> </w:t>
      </w:r>
    </w:p>
    <w:p w14:paraId="4959DAF5" w14:textId="77777777" w:rsidR="004762EC" w:rsidRDefault="00C4780F">
      <w:pPr>
        <w:spacing w:before="108"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8.</w:t>
      </w:r>
      <w:r>
        <w:rPr>
          <w:rFonts w:ascii="Times New Roman" w:hAnsi="Times New Roman" w:cs="Times New Roman"/>
          <w:sz w:val="20"/>
          <w:szCs w:val="20"/>
        </w:rPr>
        <w:t xml:space="preserve"> </w:t>
      </w:r>
    </w:p>
    <w:p w14:paraId="4959DAF6"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8"/>
          <w:sz w:val="20"/>
          <w:szCs w:val="20"/>
        </w:rPr>
        <w:t>9.</w:t>
      </w:r>
      <w:r>
        <w:rPr>
          <w:rFonts w:ascii="Times New Roman" w:hAnsi="Times New Roman" w:cs="Times New Roman"/>
          <w:sz w:val="20"/>
          <w:szCs w:val="20"/>
        </w:rPr>
        <w:t xml:space="preserve"> </w:t>
      </w:r>
    </w:p>
    <w:p w14:paraId="4959DAF7" w14:textId="77777777" w:rsidR="004762EC" w:rsidRDefault="00C4780F">
      <w:pPr>
        <w:spacing w:before="105"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10.</w:t>
      </w:r>
      <w:r>
        <w:rPr>
          <w:rFonts w:ascii="Times New Roman" w:hAnsi="Times New Roman" w:cs="Times New Roman"/>
          <w:sz w:val="20"/>
          <w:szCs w:val="20"/>
        </w:rPr>
        <w:t xml:space="preserve"> </w:t>
      </w:r>
    </w:p>
    <w:p w14:paraId="4959DAF8" w14:textId="77777777" w:rsidR="004762EC" w:rsidRDefault="00C4780F">
      <w:pPr>
        <w:spacing w:before="108" w:line="185" w:lineRule="exact"/>
        <w:ind w:left="1690"/>
        <w:rPr>
          <w:rFonts w:ascii="Times New Roman" w:hAnsi="Times New Roman" w:cs="Times New Roman"/>
          <w:color w:val="010302"/>
        </w:rPr>
      </w:pPr>
      <w:r>
        <w:rPr>
          <w:rFonts w:ascii="Arial" w:hAnsi="Arial" w:cs="Arial"/>
          <w:i/>
          <w:iCs/>
          <w:color w:val="000000"/>
          <w:spacing w:val="-13"/>
          <w:sz w:val="20"/>
          <w:szCs w:val="20"/>
        </w:rPr>
        <w:t>11.</w:t>
      </w:r>
      <w:r>
        <w:rPr>
          <w:rFonts w:ascii="Times New Roman" w:hAnsi="Times New Roman" w:cs="Times New Roman"/>
          <w:sz w:val="20"/>
          <w:szCs w:val="20"/>
        </w:rPr>
        <w:t xml:space="preserve"> </w:t>
      </w:r>
    </w:p>
    <w:p w14:paraId="4959DAF9"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12.</w:t>
      </w:r>
      <w:r>
        <w:rPr>
          <w:rFonts w:ascii="Times New Roman" w:hAnsi="Times New Roman" w:cs="Times New Roman"/>
          <w:sz w:val="20"/>
          <w:szCs w:val="20"/>
        </w:rPr>
        <w:t xml:space="preserve"> </w:t>
      </w:r>
    </w:p>
    <w:p w14:paraId="4959DAFA"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13.</w:t>
      </w:r>
      <w:r>
        <w:rPr>
          <w:rFonts w:ascii="Times New Roman" w:hAnsi="Times New Roman" w:cs="Times New Roman"/>
          <w:sz w:val="20"/>
          <w:szCs w:val="20"/>
        </w:rPr>
        <w:t xml:space="preserve"> </w:t>
      </w:r>
    </w:p>
    <w:p w14:paraId="4959DAFB" w14:textId="77777777" w:rsidR="004762EC" w:rsidRDefault="00C4780F">
      <w:pPr>
        <w:spacing w:before="107" w:line="188" w:lineRule="exact"/>
        <w:ind w:left="1690"/>
        <w:rPr>
          <w:rFonts w:ascii="Times New Roman" w:hAnsi="Times New Roman" w:cs="Times New Roman"/>
          <w:color w:val="010302"/>
        </w:rPr>
      </w:pPr>
      <w:r>
        <w:rPr>
          <w:rFonts w:ascii="Times New Roman" w:hAnsi="Times New Roman" w:cs="Times New Roman"/>
          <w:color w:val="000000"/>
          <w:spacing w:val="-4"/>
          <w:sz w:val="20"/>
          <w:szCs w:val="20"/>
        </w:rPr>
        <w:t>14.</w:t>
      </w:r>
      <w:r>
        <w:rPr>
          <w:rFonts w:ascii="Times New Roman" w:hAnsi="Times New Roman" w:cs="Times New Roman"/>
          <w:sz w:val="20"/>
          <w:szCs w:val="20"/>
        </w:rPr>
        <w:t xml:space="preserve"> </w:t>
      </w:r>
    </w:p>
    <w:p w14:paraId="4959DAFC"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AFD" w14:textId="77777777" w:rsidR="004762EC" w:rsidRDefault="00C4780F">
      <w:pPr>
        <w:spacing w:before="104" w:line="188" w:lineRule="exact"/>
        <w:rPr>
          <w:rFonts w:ascii="Times New Roman" w:hAnsi="Times New Roman" w:cs="Times New Roman"/>
          <w:color w:val="010302"/>
        </w:rPr>
      </w:pPr>
      <w:r>
        <w:rPr>
          <w:rFonts w:ascii="Times New Roman" w:hAnsi="Times New Roman" w:cs="Times New Roman"/>
          <w:color w:val="000000"/>
          <w:sz w:val="20"/>
          <w:szCs w:val="20"/>
        </w:rPr>
        <w:t>Medical certification (Rule 5)…………………………………………</w:t>
      </w:r>
      <w:r>
        <w:rPr>
          <w:rFonts w:ascii="Times New Roman" w:hAnsi="Times New Roman" w:cs="Times New Roman"/>
          <w:sz w:val="20"/>
          <w:szCs w:val="20"/>
        </w:rPr>
        <w:t xml:space="preserve"> </w:t>
      </w:r>
    </w:p>
    <w:p w14:paraId="4959DAFE" w14:textId="77777777" w:rsidR="004762EC" w:rsidRDefault="00C4780F">
      <w:pPr>
        <w:spacing w:before="107" w:line="188" w:lineRule="exact"/>
        <w:rPr>
          <w:rFonts w:ascii="Times New Roman" w:hAnsi="Times New Roman" w:cs="Times New Roman"/>
          <w:color w:val="010302"/>
        </w:rPr>
      </w:pPr>
      <w:r>
        <w:rPr>
          <w:rFonts w:ascii="Times New Roman" w:hAnsi="Times New Roman" w:cs="Times New Roman"/>
          <w:color w:val="000000"/>
          <w:sz w:val="20"/>
          <w:szCs w:val="20"/>
        </w:rPr>
        <w:t>Qualification of seafarers (Rule 6)……………………………………</w:t>
      </w:r>
      <w:r>
        <w:rPr>
          <w:rFonts w:ascii="Times New Roman" w:hAnsi="Times New Roman" w:cs="Times New Roman"/>
          <w:sz w:val="20"/>
          <w:szCs w:val="20"/>
        </w:rPr>
        <w:t xml:space="preserve"> </w:t>
      </w:r>
    </w:p>
    <w:p w14:paraId="4959DAFF" w14:textId="77777777" w:rsidR="004762EC" w:rsidRDefault="00C4780F">
      <w:pPr>
        <w:spacing w:before="105" w:line="188" w:lineRule="exact"/>
        <w:rPr>
          <w:rFonts w:ascii="Times New Roman" w:hAnsi="Times New Roman" w:cs="Times New Roman"/>
          <w:color w:val="010302"/>
        </w:rPr>
      </w:pPr>
      <w:r>
        <w:rPr>
          <w:rFonts w:ascii="Times New Roman" w:hAnsi="Times New Roman" w:cs="Times New Roman"/>
          <w:color w:val="000000"/>
          <w:sz w:val="20"/>
          <w:szCs w:val="20"/>
        </w:rPr>
        <w:t>Seafarers’ employment agreement (Rule 8)…………………………</w:t>
      </w:r>
      <w:r>
        <w:rPr>
          <w:rFonts w:ascii="Times New Roman" w:hAnsi="Times New Roman" w:cs="Times New Roman"/>
          <w:sz w:val="20"/>
          <w:szCs w:val="20"/>
        </w:rPr>
        <w:t xml:space="preserve"> </w:t>
      </w:r>
    </w:p>
    <w:p w14:paraId="4959DB00" w14:textId="77777777" w:rsidR="004762EC" w:rsidRDefault="00C4780F">
      <w:pPr>
        <w:spacing w:before="68" w:line="238" w:lineRule="exact"/>
        <w:ind w:right="-40"/>
        <w:rPr>
          <w:rFonts w:ascii="Times New Roman" w:hAnsi="Times New Roman" w:cs="Times New Roman"/>
          <w:color w:val="010302"/>
        </w:rPr>
      </w:pPr>
      <w:r>
        <w:rPr>
          <w:rFonts w:ascii="Times New Roman" w:hAnsi="Times New Roman" w:cs="Times New Roman"/>
          <w:color w:val="000000"/>
          <w:sz w:val="20"/>
          <w:szCs w:val="20"/>
        </w:rPr>
        <w:t>Use of any licensed or certificated or regulated private recruitment and placement service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(Rule 7)……………………………………………  </w:t>
      </w:r>
    </w:p>
    <w:p w14:paraId="4959DB01" w14:textId="77777777" w:rsidR="004762EC" w:rsidRDefault="00C4780F">
      <w:pPr>
        <w:spacing w:before="105" w:line="188" w:lineRule="exact"/>
        <w:rPr>
          <w:rFonts w:ascii="Times New Roman" w:hAnsi="Times New Roman" w:cs="Times New Roman"/>
          <w:color w:val="010302"/>
        </w:rPr>
      </w:pPr>
      <w:r>
        <w:rPr>
          <w:rFonts w:ascii="Times New Roman" w:hAnsi="Times New Roman" w:cs="Times New Roman"/>
          <w:color w:val="000000"/>
          <w:sz w:val="20"/>
          <w:szCs w:val="20"/>
        </w:rPr>
        <w:t>Hours of work or rest (Rule 10)………………………………………….</w:t>
      </w:r>
      <w:r>
        <w:rPr>
          <w:rFonts w:ascii="Times New Roman" w:hAnsi="Times New Roman" w:cs="Times New Roman"/>
          <w:sz w:val="20"/>
          <w:szCs w:val="20"/>
        </w:rPr>
        <w:t xml:space="preserve"> </w:t>
      </w:r>
    </w:p>
    <w:p w14:paraId="4959DB02" w14:textId="77777777" w:rsidR="004762EC" w:rsidRDefault="00C4780F">
      <w:pPr>
        <w:spacing w:before="107" w:line="188" w:lineRule="exact"/>
        <w:rPr>
          <w:rFonts w:ascii="Times New Roman" w:hAnsi="Times New Roman" w:cs="Times New Roman"/>
          <w:color w:val="010302"/>
        </w:rPr>
      </w:pPr>
      <w:r>
        <w:rPr>
          <w:rFonts w:ascii="Times New Roman" w:hAnsi="Times New Roman" w:cs="Times New Roman"/>
          <w:color w:val="000000"/>
          <w:sz w:val="20"/>
          <w:szCs w:val="20"/>
        </w:rPr>
        <w:t>Manning levels for the ship (Rule14)…………………………………</w:t>
      </w:r>
      <w:r>
        <w:rPr>
          <w:rFonts w:ascii="Times New Roman" w:hAnsi="Times New Roman" w:cs="Times New Roman"/>
          <w:sz w:val="20"/>
          <w:szCs w:val="20"/>
        </w:rPr>
        <w:t xml:space="preserve"> </w:t>
      </w:r>
    </w:p>
    <w:p w14:paraId="4959DB03" w14:textId="77777777" w:rsidR="004762EC" w:rsidRDefault="00C4780F">
      <w:pPr>
        <w:spacing w:before="108" w:line="188" w:lineRule="exact"/>
        <w:rPr>
          <w:rFonts w:ascii="Times New Roman" w:hAnsi="Times New Roman" w:cs="Times New Roman"/>
          <w:color w:val="010302"/>
        </w:rPr>
      </w:pPr>
      <w:r>
        <w:rPr>
          <w:rFonts w:ascii="Times New Roman" w:hAnsi="Times New Roman" w:cs="Times New Roman"/>
          <w:color w:val="000000"/>
          <w:sz w:val="20"/>
          <w:szCs w:val="20"/>
        </w:rPr>
        <w:t>Accommodation (Rule16)……………………………………………..</w:t>
      </w:r>
      <w:r>
        <w:rPr>
          <w:rFonts w:ascii="Times New Roman" w:hAnsi="Times New Roman" w:cs="Times New Roman"/>
          <w:sz w:val="20"/>
          <w:szCs w:val="20"/>
        </w:rPr>
        <w:t xml:space="preserve"> </w:t>
      </w:r>
    </w:p>
    <w:p w14:paraId="4959DB04" w14:textId="77777777" w:rsidR="004762EC" w:rsidRDefault="00C4780F">
      <w:pPr>
        <w:spacing w:before="107" w:line="188" w:lineRule="exact"/>
        <w:rPr>
          <w:rFonts w:ascii="Times New Roman" w:hAnsi="Times New Roman" w:cs="Times New Roman"/>
          <w:color w:val="010302"/>
        </w:rPr>
      </w:pPr>
      <w:r>
        <w:rPr>
          <w:rFonts w:ascii="Times New Roman" w:hAnsi="Times New Roman" w:cs="Times New Roman"/>
          <w:color w:val="000000"/>
          <w:sz w:val="20"/>
          <w:szCs w:val="20"/>
        </w:rPr>
        <w:t>On-board recreation facilities (Rule 16)………………………………</w:t>
      </w:r>
      <w:r>
        <w:rPr>
          <w:rFonts w:ascii="Times New Roman" w:hAnsi="Times New Roman" w:cs="Times New Roman"/>
          <w:sz w:val="20"/>
          <w:szCs w:val="20"/>
        </w:rPr>
        <w:t xml:space="preserve"> </w:t>
      </w:r>
    </w:p>
    <w:p w14:paraId="4959DB05" w14:textId="77777777" w:rsidR="004762EC" w:rsidRDefault="00C4780F">
      <w:pPr>
        <w:spacing w:before="105" w:line="188" w:lineRule="exact"/>
        <w:rPr>
          <w:rFonts w:ascii="Times New Roman" w:hAnsi="Times New Roman" w:cs="Times New Roman"/>
          <w:color w:val="010302"/>
        </w:rPr>
      </w:pPr>
      <w:r>
        <w:rPr>
          <w:rFonts w:ascii="Times New Roman" w:hAnsi="Times New Roman" w:cs="Times New Roman"/>
          <w:color w:val="000000"/>
          <w:sz w:val="20"/>
          <w:szCs w:val="20"/>
        </w:rPr>
        <w:t>Food and catering (Rule 17)……………………………………………</w:t>
      </w:r>
      <w:r>
        <w:rPr>
          <w:rFonts w:ascii="Times New Roman" w:hAnsi="Times New Roman" w:cs="Times New Roman"/>
          <w:sz w:val="20"/>
          <w:szCs w:val="20"/>
        </w:rPr>
        <w:t xml:space="preserve"> </w:t>
      </w:r>
    </w:p>
    <w:p w14:paraId="4959DB06" w14:textId="77777777" w:rsidR="004762EC" w:rsidRDefault="00C4780F">
      <w:pPr>
        <w:spacing w:before="108" w:line="185" w:lineRule="exact"/>
        <w:rPr>
          <w:rFonts w:ascii="Times New Roman" w:hAnsi="Times New Roman" w:cs="Times New Roman"/>
          <w:color w:val="010302"/>
        </w:rPr>
      </w:pPr>
      <w:r>
        <w:rPr>
          <w:rFonts w:ascii="Arial" w:hAnsi="Arial" w:cs="Arial"/>
          <w:i/>
          <w:iCs/>
          <w:color w:val="000000"/>
          <w:spacing w:val="-7"/>
          <w:sz w:val="20"/>
          <w:szCs w:val="20"/>
        </w:rPr>
        <w:t>Health and safety and accident prevention (Rule 18)………………...</w:t>
      </w:r>
      <w:r>
        <w:rPr>
          <w:rFonts w:ascii="Times New Roman" w:hAnsi="Times New Roman" w:cs="Times New Roman"/>
          <w:sz w:val="20"/>
          <w:szCs w:val="20"/>
        </w:rPr>
        <w:t xml:space="preserve"> </w:t>
      </w:r>
    </w:p>
    <w:p w14:paraId="4959DB07" w14:textId="77777777" w:rsidR="004762EC" w:rsidRDefault="00C4780F">
      <w:pPr>
        <w:spacing w:before="107" w:line="188" w:lineRule="exact"/>
        <w:rPr>
          <w:rFonts w:ascii="Times New Roman" w:hAnsi="Times New Roman" w:cs="Times New Roman"/>
          <w:color w:val="010302"/>
        </w:rPr>
      </w:pPr>
      <w:r>
        <w:rPr>
          <w:rFonts w:ascii="Times New Roman" w:hAnsi="Times New Roman" w:cs="Times New Roman"/>
          <w:color w:val="000000"/>
          <w:sz w:val="20"/>
          <w:szCs w:val="20"/>
        </w:rPr>
        <w:t>On-board medical care (Rule18)………………………………………</w:t>
      </w:r>
      <w:r>
        <w:rPr>
          <w:rFonts w:ascii="Times New Roman" w:hAnsi="Times New Roman" w:cs="Times New Roman"/>
          <w:sz w:val="20"/>
          <w:szCs w:val="20"/>
        </w:rPr>
        <w:t xml:space="preserve"> </w:t>
      </w:r>
    </w:p>
    <w:p w14:paraId="4959DB08" w14:textId="77777777" w:rsidR="004762EC" w:rsidRDefault="00C4780F">
      <w:pPr>
        <w:spacing w:before="107" w:line="188" w:lineRule="exact"/>
        <w:rPr>
          <w:rFonts w:ascii="Times New Roman" w:hAnsi="Times New Roman" w:cs="Times New Roman"/>
          <w:color w:val="010302"/>
        </w:rPr>
      </w:pPr>
      <w:r>
        <w:rPr>
          <w:rFonts w:ascii="Times New Roman" w:hAnsi="Times New Roman" w:cs="Times New Roman"/>
          <w:color w:val="000000"/>
          <w:sz w:val="20"/>
          <w:szCs w:val="20"/>
        </w:rPr>
        <w:t>On-board complaint procedures (Rule 26)………………………….</w:t>
      </w:r>
      <w:r>
        <w:rPr>
          <w:rFonts w:ascii="Times New Roman" w:hAnsi="Times New Roman" w:cs="Times New Roman"/>
          <w:sz w:val="20"/>
          <w:szCs w:val="20"/>
        </w:rPr>
        <w:t xml:space="preserve"> </w:t>
      </w:r>
    </w:p>
    <w:p w14:paraId="4959DB09" w14:textId="77777777" w:rsidR="004762EC" w:rsidRDefault="00C4780F">
      <w:pPr>
        <w:spacing w:before="107" w:line="188" w:lineRule="exact"/>
        <w:rPr>
          <w:rFonts w:ascii="Times New Roman" w:hAnsi="Times New Roman" w:cs="Times New Roman"/>
          <w:color w:val="010302"/>
        </w:rPr>
      </w:pPr>
      <w:r>
        <w:rPr>
          <w:rFonts w:ascii="Times New Roman" w:hAnsi="Times New Roman" w:cs="Times New Roman"/>
          <w:color w:val="000000"/>
          <w:sz w:val="20"/>
          <w:szCs w:val="20"/>
        </w:rPr>
        <w:t>Payment of wages (Rule 9)……………………………………………</w:t>
      </w:r>
      <w:r>
        <w:rPr>
          <w:rFonts w:ascii="Times New Roman" w:hAnsi="Times New Roman" w:cs="Times New Roman"/>
          <w:sz w:val="20"/>
          <w:szCs w:val="20"/>
        </w:rPr>
        <w:t xml:space="preserve"> </w:t>
      </w:r>
    </w:p>
    <w:p w14:paraId="4959DB0A" w14:textId="77777777" w:rsidR="004762EC" w:rsidRDefault="00C4780F">
      <w:pPr>
        <w:spacing w:before="105" w:line="188" w:lineRule="exact"/>
        <w:ind w:left="4813" w:right="234"/>
        <w:jc w:val="right"/>
        <w:rPr>
          <w:rFonts w:ascii="Times New Roman" w:hAnsi="Times New Roman" w:cs="Times New Roman"/>
          <w:color w:val="010302"/>
        </w:rPr>
      </w:pPr>
      <w:r>
        <w:rPr>
          <w:rFonts w:ascii="Times New Roman" w:hAnsi="Times New Roman" w:cs="Times New Roman"/>
          <w:color w:val="000000"/>
          <w:sz w:val="20"/>
          <w:szCs w:val="20"/>
        </w:rPr>
        <w:t>Name: ………………………….</w:t>
      </w:r>
      <w:r>
        <w:rPr>
          <w:rFonts w:ascii="Times New Roman" w:hAnsi="Times New Roman" w:cs="Times New Roman"/>
          <w:sz w:val="20"/>
          <w:szCs w:val="20"/>
        </w:rPr>
        <w:t xml:space="preserve"> </w:t>
      </w:r>
    </w:p>
    <w:p w14:paraId="4959DB0B" w14:textId="77777777" w:rsidR="004762EC" w:rsidRDefault="00C4780F">
      <w:pPr>
        <w:spacing w:before="165" w:line="188" w:lineRule="exact"/>
        <w:ind w:left="4909"/>
        <w:rPr>
          <w:rFonts w:ascii="Times New Roman" w:hAnsi="Times New Roman" w:cs="Times New Roman"/>
          <w:color w:val="010302"/>
        </w:rPr>
      </w:pPr>
      <w:r>
        <w:rPr>
          <w:rFonts w:ascii="Times New Roman" w:hAnsi="Times New Roman" w:cs="Times New Roman"/>
          <w:color w:val="000000"/>
          <w:sz w:val="20"/>
          <w:szCs w:val="20"/>
        </w:rPr>
        <w:t>Title: ……………………………..</w:t>
      </w:r>
      <w:r>
        <w:rPr>
          <w:rFonts w:ascii="Times New Roman" w:hAnsi="Times New Roman" w:cs="Times New Roman"/>
          <w:sz w:val="20"/>
          <w:szCs w:val="20"/>
        </w:rPr>
        <w:t xml:space="preserve"> </w:t>
      </w:r>
    </w:p>
    <w:p w14:paraId="4959DB0C" w14:textId="77777777" w:rsidR="004762EC" w:rsidRDefault="00C4780F">
      <w:pPr>
        <w:spacing w:before="160" w:line="188" w:lineRule="exact"/>
        <w:ind w:left="4864" w:right="144"/>
        <w:jc w:val="right"/>
        <w:rPr>
          <w:rFonts w:ascii="Times New Roman" w:hAnsi="Times New Roman" w:cs="Times New Roman"/>
          <w:color w:val="010302"/>
        </w:rPr>
      </w:pPr>
      <w:r>
        <w:rPr>
          <w:rFonts w:ascii="Times New Roman" w:hAnsi="Times New Roman" w:cs="Times New Roman"/>
          <w:color w:val="000000"/>
          <w:sz w:val="20"/>
          <w:szCs w:val="20"/>
        </w:rPr>
        <w:t>Signature: ………………………</w:t>
      </w:r>
      <w:r>
        <w:rPr>
          <w:rFonts w:ascii="Times New Roman" w:hAnsi="Times New Roman" w:cs="Times New Roman"/>
          <w:sz w:val="20"/>
          <w:szCs w:val="20"/>
        </w:rPr>
        <w:t xml:space="preserve"> </w:t>
      </w:r>
    </w:p>
    <w:p w14:paraId="4959DB0D" w14:textId="77777777" w:rsidR="004762EC" w:rsidRDefault="00C4780F">
      <w:pPr>
        <w:spacing w:before="162" w:line="188" w:lineRule="exact"/>
        <w:ind w:left="4957"/>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B0E" w14:textId="77777777" w:rsidR="004762EC" w:rsidRDefault="00C4780F">
      <w:pPr>
        <w:spacing w:before="165" w:line="188" w:lineRule="exact"/>
        <w:ind w:left="4962"/>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B0F" w14:textId="77777777" w:rsidR="004762EC" w:rsidRDefault="00C4780F">
      <w:pPr>
        <w:spacing w:before="160" w:line="188" w:lineRule="exact"/>
        <w:ind w:left="4940" w:right="42"/>
        <w:jc w:val="righ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009" w:space="377"/>
            <w:col w:w="7847" w:space="0"/>
          </w:cols>
          <w:docGrid w:linePitch="360"/>
        </w:sectPr>
      </w:pPr>
      <w:r>
        <w:rPr>
          <w:rFonts w:ascii="Times New Roman" w:hAnsi="Times New Roman" w:cs="Times New Roman"/>
          <w:color w:val="000000"/>
          <w:sz w:val="20"/>
          <w:szCs w:val="20"/>
        </w:rPr>
        <w:t>(Seal or stamped of the authority)</w:t>
      </w:r>
      <w:r>
        <w:rPr>
          <w:rFonts w:ascii="Times New Roman" w:hAnsi="Times New Roman" w:cs="Times New Roman"/>
          <w:sz w:val="20"/>
          <w:szCs w:val="20"/>
        </w:rPr>
        <w:t xml:space="preserve"> </w:t>
      </w:r>
      <w:r>
        <w:br w:type="page"/>
      </w:r>
    </w:p>
    <w:p w14:paraId="4959DB10" w14:textId="77777777" w:rsidR="004762EC" w:rsidRDefault="004762EC">
      <w:pPr>
        <w:spacing w:after="104"/>
        <w:rPr>
          <w:rFonts w:ascii="Times New Roman" w:hAnsi="Times New Roman"/>
          <w:color w:val="000000" w:themeColor="text1"/>
          <w:sz w:val="24"/>
          <w:szCs w:val="24"/>
        </w:rPr>
      </w:pPr>
    </w:p>
    <w:p w14:paraId="4959DB11" w14:textId="318B24B9"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rPr>
        <w:tab/>
      </w:r>
      <w:r>
        <w:rPr>
          <w:rFonts w:ascii="Times New Roman" w:hAnsi="Times New Roman" w:cs="Times New Roman"/>
          <w:sz w:val="18"/>
          <w:szCs w:val="18"/>
        </w:rPr>
        <w:t xml:space="preserve"> </w:t>
      </w:r>
    </w:p>
    <w:p w14:paraId="4959DB12" w14:textId="775AB7C4" w:rsidR="004762EC" w:rsidRDefault="004762EC">
      <w:pPr>
        <w:rPr>
          <w:rFonts w:ascii="Times New Roman" w:hAnsi="Times New Roman"/>
          <w:color w:val="000000" w:themeColor="text1"/>
          <w:sz w:val="24"/>
          <w:szCs w:val="24"/>
        </w:rPr>
      </w:pPr>
    </w:p>
    <w:p w14:paraId="4959DB13" w14:textId="77777777" w:rsidR="004762EC" w:rsidRDefault="004762EC">
      <w:pPr>
        <w:spacing w:after="111"/>
        <w:rPr>
          <w:rFonts w:ascii="Times New Roman" w:hAnsi="Times New Roman"/>
          <w:color w:val="000000" w:themeColor="text1"/>
          <w:sz w:val="24"/>
          <w:szCs w:val="24"/>
        </w:rPr>
      </w:pPr>
    </w:p>
    <w:p w14:paraId="4959DB14" w14:textId="77777777" w:rsidR="004762EC" w:rsidRDefault="00C4780F">
      <w:pPr>
        <w:spacing w:line="188" w:lineRule="exact"/>
        <w:ind w:left="4465" w:right="4526"/>
        <w:jc w:val="right"/>
        <w:rPr>
          <w:rFonts w:ascii="Times New Roman" w:hAnsi="Times New Roman" w:cs="Times New Roman"/>
          <w:color w:val="010302"/>
        </w:rPr>
      </w:pPr>
      <w:r>
        <w:rPr>
          <w:rFonts w:ascii="Times New Roman" w:hAnsi="Times New Roman" w:cs="Times New Roman"/>
          <w:color w:val="000000"/>
          <w:sz w:val="20"/>
          <w:szCs w:val="20"/>
        </w:rPr>
        <w:t xml:space="preserve">Substantial equivalencies  </w:t>
      </w:r>
    </w:p>
    <w:p w14:paraId="4959DB15" w14:textId="77777777" w:rsidR="004762EC" w:rsidRDefault="00C4780F">
      <w:pPr>
        <w:spacing w:before="160" w:line="188" w:lineRule="exact"/>
        <w:ind w:left="3307"/>
        <w:rPr>
          <w:rFonts w:ascii="Times New Roman" w:hAnsi="Times New Roman" w:cs="Times New Roman"/>
          <w:color w:val="010302"/>
        </w:rPr>
      </w:pPr>
      <w:r>
        <w:rPr>
          <w:rFonts w:ascii="Times New Roman" w:hAnsi="Times New Roman" w:cs="Times New Roman"/>
          <w:color w:val="000000"/>
          <w:sz w:val="20"/>
          <w:szCs w:val="20"/>
        </w:rPr>
        <w:t>(</w:t>
      </w:r>
      <w:r>
        <w:rPr>
          <w:rFonts w:ascii="Arial" w:hAnsi="Arial" w:cs="Arial"/>
          <w:i/>
          <w:iCs/>
          <w:color w:val="000000"/>
          <w:spacing w:val="-5"/>
          <w:sz w:val="20"/>
          <w:szCs w:val="20"/>
        </w:rPr>
        <w:t>Note: Strike out the statement which is not applicable</w:t>
      </w:r>
      <w:r>
        <w:rPr>
          <w:rFonts w:ascii="Times New Roman" w:hAnsi="Times New Roman" w:cs="Times New Roman"/>
          <w:color w:val="000000"/>
          <w:sz w:val="20"/>
          <w:szCs w:val="20"/>
        </w:rPr>
        <w:t xml:space="preserve">)  </w:t>
      </w:r>
    </w:p>
    <w:p w14:paraId="4959DB16" w14:textId="77777777" w:rsidR="004762EC" w:rsidRDefault="00C4780F">
      <w:pPr>
        <w:tabs>
          <w:tab w:val="left" w:pos="1689"/>
        </w:tabs>
        <w:spacing w:before="57" w:line="295" w:lineRule="exact"/>
        <w:ind w:left="1013" w:right="966"/>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The following substantial equivalencies, as provided under Article VI, paragraphs 3 and 4 of </w:t>
      </w:r>
      <w:r>
        <w:rPr>
          <w:rFonts w:ascii="Times New Roman" w:hAnsi="Times New Roman" w:cs="Times New Roman"/>
          <w:color w:val="000000"/>
          <w:spacing w:val="-4"/>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Convention, except where stated above, are noted (insert description if applicable):  ………………………………………………………………………………………………  </w:t>
      </w:r>
    </w:p>
    <w:p w14:paraId="4959DB17" w14:textId="77777777" w:rsidR="004762EC" w:rsidRDefault="00C4780F">
      <w:pPr>
        <w:spacing w:before="1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p>
    <w:p w14:paraId="4959DB18"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No equivalency has granted.  </w:t>
      </w:r>
    </w:p>
    <w:p w14:paraId="4959DB19" w14:textId="77777777" w:rsidR="004762EC" w:rsidRDefault="00C4780F">
      <w:pPr>
        <w:spacing w:before="160" w:line="188" w:lineRule="exact"/>
        <w:ind w:left="7007" w:right="1046"/>
        <w:jc w:val="right"/>
        <w:rPr>
          <w:rFonts w:ascii="Times New Roman" w:hAnsi="Times New Roman" w:cs="Times New Roman"/>
          <w:color w:val="010302"/>
        </w:rPr>
      </w:pPr>
      <w:r>
        <w:rPr>
          <w:rFonts w:ascii="Times New Roman" w:hAnsi="Times New Roman" w:cs="Times New Roman"/>
          <w:color w:val="000000"/>
          <w:sz w:val="20"/>
          <w:szCs w:val="20"/>
        </w:rPr>
        <w:t>Name: ……...……………………….</w:t>
      </w:r>
      <w:r>
        <w:rPr>
          <w:rFonts w:ascii="Times New Roman" w:hAnsi="Times New Roman" w:cs="Times New Roman"/>
          <w:sz w:val="20"/>
          <w:szCs w:val="20"/>
        </w:rPr>
        <w:t xml:space="preserve"> </w:t>
      </w:r>
    </w:p>
    <w:p w14:paraId="4959DB1A" w14:textId="77777777" w:rsidR="004762EC" w:rsidRDefault="00C4780F">
      <w:pPr>
        <w:spacing w:before="160" w:line="188" w:lineRule="exact"/>
        <w:ind w:left="7007" w:right="1046"/>
        <w:jc w:val="right"/>
        <w:rPr>
          <w:rFonts w:ascii="Times New Roman" w:hAnsi="Times New Roman" w:cs="Times New Roman"/>
          <w:color w:val="010302"/>
        </w:rPr>
      </w:pPr>
      <w:r>
        <w:rPr>
          <w:rFonts w:ascii="Times New Roman" w:hAnsi="Times New Roman" w:cs="Times New Roman"/>
          <w:color w:val="000000"/>
          <w:sz w:val="20"/>
          <w:szCs w:val="20"/>
        </w:rPr>
        <w:t>Title: ………………………………..</w:t>
      </w:r>
      <w:r>
        <w:rPr>
          <w:rFonts w:ascii="Times New Roman" w:hAnsi="Times New Roman" w:cs="Times New Roman"/>
          <w:sz w:val="20"/>
          <w:szCs w:val="20"/>
        </w:rPr>
        <w:t xml:space="preserve"> </w:t>
      </w:r>
    </w:p>
    <w:p w14:paraId="4959DB1B" w14:textId="77777777" w:rsidR="004762EC" w:rsidRDefault="00C4780F">
      <w:pPr>
        <w:spacing w:before="160" w:line="188" w:lineRule="exact"/>
        <w:ind w:left="7019" w:right="1046"/>
        <w:jc w:val="right"/>
        <w:rPr>
          <w:rFonts w:ascii="Times New Roman" w:hAnsi="Times New Roman" w:cs="Times New Roman"/>
          <w:color w:val="010302"/>
        </w:rPr>
      </w:pPr>
      <w:r>
        <w:rPr>
          <w:rFonts w:ascii="Times New Roman" w:hAnsi="Times New Roman" w:cs="Times New Roman"/>
          <w:color w:val="000000"/>
          <w:sz w:val="20"/>
          <w:szCs w:val="20"/>
        </w:rPr>
        <w:t>Signature: …………………………..</w:t>
      </w:r>
      <w:r>
        <w:rPr>
          <w:rFonts w:ascii="Times New Roman" w:hAnsi="Times New Roman" w:cs="Times New Roman"/>
          <w:sz w:val="20"/>
          <w:szCs w:val="20"/>
        </w:rPr>
        <w:t xml:space="preserve"> </w:t>
      </w:r>
    </w:p>
    <w:p w14:paraId="4959DB1C" w14:textId="77777777" w:rsidR="004762EC" w:rsidRDefault="00C4780F">
      <w:pPr>
        <w:spacing w:before="160" w:line="188" w:lineRule="exact"/>
        <w:ind w:left="7055" w:right="1046"/>
        <w:jc w:val="right"/>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B1D" w14:textId="77777777" w:rsidR="004762EC" w:rsidRDefault="00C4780F">
      <w:pPr>
        <w:spacing w:before="160" w:line="188" w:lineRule="exact"/>
        <w:ind w:left="7060" w:right="1046"/>
        <w:jc w:val="right"/>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B1E" w14:textId="77777777" w:rsidR="004762EC" w:rsidRDefault="00C4780F">
      <w:pPr>
        <w:spacing w:before="160" w:line="188" w:lineRule="exact"/>
        <w:ind w:left="7453" w:right="1046"/>
        <w:jc w:val="right"/>
        <w:rPr>
          <w:rFonts w:ascii="Times New Roman" w:hAnsi="Times New Roman" w:cs="Times New Roman"/>
          <w:color w:val="010302"/>
        </w:rPr>
      </w:pPr>
      <w:r>
        <w:rPr>
          <w:rFonts w:ascii="Times New Roman" w:hAnsi="Times New Roman" w:cs="Times New Roman"/>
          <w:color w:val="000000"/>
          <w:sz w:val="20"/>
          <w:szCs w:val="20"/>
        </w:rPr>
        <w:t xml:space="preserve"> (Seal or stamp of the authority)</w:t>
      </w:r>
      <w:r>
        <w:rPr>
          <w:rFonts w:ascii="Times New Roman" w:hAnsi="Times New Roman" w:cs="Times New Roman"/>
          <w:sz w:val="20"/>
          <w:szCs w:val="20"/>
        </w:rPr>
        <w:t xml:space="preserve"> </w:t>
      </w:r>
    </w:p>
    <w:p w14:paraId="4959DB1F" w14:textId="77777777" w:rsidR="004762EC" w:rsidRDefault="00C4780F">
      <w:pPr>
        <w:spacing w:before="160" w:line="188" w:lineRule="exact"/>
        <w:ind w:left="5097"/>
        <w:rPr>
          <w:rFonts w:ascii="Times New Roman" w:hAnsi="Times New Roman" w:cs="Times New Roman"/>
          <w:color w:val="010302"/>
        </w:rPr>
      </w:pPr>
      <w:r>
        <w:rPr>
          <w:rFonts w:ascii="Times New Roman" w:hAnsi="Times New Roman" w:cs="Times New Roman"/>
          <w:color w:val="000000"/>
          <w:sz w:val="20"/>
          <w:szCs w:val="20"/>
        </w:rPr>
        <w:t xml:space="preserve">Exemptions  </w:t>
      </w:r>
    </w:p>
    <w:p w14:paraId="4959DB20" w14:textId="77777777" w:rsidR="004762EC" w:rsidRDefault="00C4780F">
      <w:pPr>
        <w:spacing w:before="140" w:line="188" w:lineRule="exact"/>
        <w:ind w:left="3307"/>
        <w:rPr>
          <w:rFonts w:ascii="Times New Roman" w:hAnsi="Times New Roman" w:cs="Times New Roman"/>
          <w:color w:val="010302"/>
        </w:rPr>
      </w:pPr>
      <w:r>
        <w:rPr>
          <w:rFonts w:ascii="Times New Roman" w:hAnsi="Times New Roman" w:cs="Times New Roman"/>
          <w:color w:val="000000"/>
          <w:sz w:val="20"/>
          <w:szCs w:val="20"/>
        </w:rPr>
        <w:t>(</w:t>
      </w:r>
      <w:r>
        <w:rPr>
          <w:rFonts w:ascii="Arial" w:hAnsi="Arial" w:cs="Arial"/>
          <w:i/>
          <w:iCs/>
          <w:color w:val="000000"/>
          <w:spacing w:val="-5"/>
          <w:sz w:val="20"/>
          <w:szCs w:val="20"/>
        </w:rPr>
        <w:t>Note: Strike out the statement which is not applicable</w:t>
      </w:r>
      <w:r>
        <w:rPr>
          <w:rFonts w:ascii="Times New Roman" w:hAnsi="Times New Roman" w:cs="Times New Roman"/>
          <w:color w:val="000000"/>
          <w:sz w:val="20"/>
          <w:szCs w:val="20"/>
        </w:rPr>
        <w:t xml:space="preserve">)  </w:t>
      </w:r>
    </w:p>
    <w:p w14:paraId="4959DB21" w14:textId="77777777" w:rsidR="004762EC" w:rsidRDefault="00C4780F">
      <w:pPr>
        <w:tabs>
          <w:tab w:val="left" w:pos="1689"/>
        </w:tabs>
        <w:spacing w:before="34" w:line="350" w:lineRule="exact"/>
        <w:ind w:left="1013" w:right="966"/>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The following exemptions granted by the competent authority) are noted:  ………………………………………………………………………………………………  </w:t>
      </w:r>
    </w:p>
    <w:p w14:paraId="4959DB22" w14:textId="77777777" w:rsidR="004762EC" w:rsidRDefault="00C4780F">
      <w:pPr>
        <w:spacing w:before="1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p>
    <w:p w14:paraId="4959DB23"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No exemption has been granted.  </w:t>
      </w:r>
    </w:p>
    <w:p w14:paraId="4959DB24" w14:textId="77777777" w:rsidR="004762EC" w:rsidRDefault="00C4780F">
      <w:pPr>
        <w:spacing w:before="160" w:line="188" w:lineRule="exact"/>
        <w:ind w:left="6959" w:right="1046"/>
        <w:jc w:val="right"/>
        <w:rPr>
          <w:rFonts w:ascii="Times New Roman" w:hAnsi="Times New Roman" w:cs="Times New Roman"/>
          <w:color w:val="010302"/>
        </w:rPr>
      </w:pPr>
      <w:r>
        <w:rPr>
          <w:rFonts w:ascii="Times New Roman" w:hAnsi="Times New Roman" w:cs="Times New Roman"/>
          <w:color w:val="000000"/>
          <w:sz w:val="20"/>
          <w:szCs w:val="20"/>
        </w:rPr>
        <w:t>Name: ……………………………….</w:t>
      </w:r>
      <w:r>
        <w:rPr>
          <w:rFonts w:ascii="Times New Roman" w:hAnsi="Times New Roman" w:cs="Times New Roman"/>
          <w:sz w:val="20"/>
          <w:szCs w:val="20"/>
        </w:rPr>
        <w:t xml:space="preserve"> </w:t>
      </w:r>
    </w:p>
    <w:p w14:paraId="4959DB25" w14:textId="77777777" w:rsidR="004762EC" w:rsidRDefault="00C4780F">
      <w:pPr>
        <w:spacing w:before="160" w:line="188" w:lineRule="exact"/>
        <w:ind w:left="7007" w:right="1046"/>
        <w:jc w:val="right"/>
        <w:rPr>
          <w:rFonts w:ascii="Times New Roman" w:hAnsi="Times New Roman" w:cs="Times New Roman"/>
          <w:color w:val="010302"/>
        </w:rPr>
      </w:pPr>
      <w:r>
        <w:rPr>
          <w:rFonts w:ascii="Times New Roman" w:hAnsi="Times New Roman" w:cs="Times New Roman"/>
          <w:color w:val="000000"/>
          <w:sz w:val="20"/>
          <w:szCs w:val="20"/>
        </w:rPr>
        <w:t>Rule: ………………………………..</w:t>
      </w:r>
      <w:r>
        <w:rPr>
          <w:rFonts w:ascii="Times New Roman" w:hAnsi="Times New Roman" w:cs="Times New Roman"/>
          <w:sz w:val="20"/>
          <w:szCs w:val="20"/>
        </w:rPr>
        <w:t xml:space="preserve"> </w:t>
      </w:r>
    </w:p>
    <w:p w14:paraId="4959DB26" w14:textId="77777777" w:rsidR="004762EC" w:rsidRDefault="00C4780F">
      <w:pPr>
        <w:spacing w:before="160" w:line="188" w:lineRule="exact"/>
        <w:ind w:left="7019" w:right="1046"/>
        <w:jc w:val="right"/>
        <w:rPr>
          <w:rFonts w:ascii="Times New Roman" w:hAnsi="Times New Roman" w:cs="Times New Roman"/>
          <w:color w:val="010302"/>
        </w:rPr>
      </w:pPr>
      <w:r>
        <w:rPr>
          <w:rFonts w:ascii="Times New Roman" w:hAnsi="Times New Roman" w:cs="Times New Roman"/>
          <w:color w:val="000000"/>
          <w:sz w:val="20"/>
          <w:szCs w:val="20"/>
        </w:rPr>
        <w:t>Signature: …………………………..</w:t>
      </w:r>
      <w:r>
        <w:rPr>
          <w:rFonts w:ascii="Times New Roman" w:hAnsi="Times New Roman" w:cs="Times New Roman"/>
          <w:sz w:val="20"/>
          <w:szCs w:val="20"/>
        </w:rPr>
        <w:t xml:space="preserve"> </w:t>
      </w:r>
    </w:p>
    <w:p w14:paraId="4959DB27" w14:textId="77777777" w:rsidR="004762EC" w:rsidRDefault="00C4780F">
      <w:pPr>
        <w:spacing w:before="160" w:line="188" w:lineRule="exact"/>
        <w:ind w:left="7055" w:right="1046"/>
        <w:jc w:val="right"/>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B28" w14:textId="77777777" w:rsidR="004762EC" w:rsidRDefault="00C4780F">
      <w:pPr>
        <w:spacing w:before="160" w:line="188" w:lineRule="exact"/>
        <w:ind w:left="7060" w:right="1046"/>
        <w:jc w:val="right"/>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B29" w14:textId="77777777" w:rsidR="004762EC" w:rsidRDefault="00C4780F">
      <w:pPr>
        <w:spacing w:before="160" w:line="188" w:lineRule="exact"/>
        <w:ind w:left="6184" w:right="1046"/>
        <w:jc w:val="right"/>
        <w:rPr>
          <w:rFonts w:ascii="Times New Roman" w:hAnsi="Times New Roman" w:cs="Times New Roman"/>
          <w:color w:val="010302"/>
        </w:rPr>
      </w:pPr>
      <w:r>
        <w:rPr>
          <w:rFonts w:ascii="Times New Roman" w:hAnsi="Times New Roman" w:cs="Times New Roman"/>
          <w:color w:val="000000"/>
          <w:sz w:val="20"/>
          <w:szCs w:val="20"/>
        </w:rPr>
        <w:t xml:space="preserve"> (Seal or stamp of the authority, as appropriate)</w:t>
      </w:r>
      <w:r>
        <w:rPr>
          <w:rFonts w:ascii="Times New Roman" w:hAnsi="Times New Roman" w:cs="Times New Roman"/>
          <w:sz w:val="20"/>
          <w:szCs w:val="20"/>
        </w:rPr>
        <w:t xml:space="preserve"> </w:t>
      </w:r>
    </w:p>
    <w:p w14:paraId="4959DB2A" w14:textId="77777777" w:rsidR="004762EC" w:rsidRDefault="00C4780F">
      <w:pPr>
        <w:spacing w:before="160" w:line="186" w:lineRule="exact"/>
        <w:ind w:left="5181" w:right="5241"/>
        <w:jc w:val="right"/>
        <w:rPr>
          <w:rFonts w:ascii="Times New Roman" w:hAnsi="Times New Roman" w:cs="Times New Roman"/>
          <w:color w:val="010302"/>
        </w:rPr>
      </w:pPr>
      <w:r>
        <w:rPr>
          <w:rFonts w:ascii="Times New Roman" w:hAnsi="Times New Roman" w:cs="Times New Roman"/>
          <w:b/>
          <w:bCs/>
          <w:color w:val="000000"/>
          <w:sz w:val="20"/>
          <w:szCs w:val="20"/>
        </w:rPr>
        <w:t xml:space="preserve">Form-4  </w:t>
      </w:r>
    </w:p>
    <w:p w14:paraId="4959DB2B" w14:textId="77777777" w:rsidR="004762EC" w:rsidRDefault="00C4780F">
      <w:pPr>
        <w:spacing w:before="140" w:line="188" w:lineRule="exact"/>
        <w:ind w:left="4833" w:right="4893"/>
        <w:jc w:val="right"/>
        <w:rPr>
          <w:rFonts w:ascii="Times New Roman" w:hAnsi="Times New Roman" w:cs="Times New Roman"/>
          <w:color w:val="010302"/>
        </w:rPr>
      </w:pPr>
      <w:r>
        <w:rPr>
          <w:rFonts w:ascii="Times New Roman" w:hAnsi="Times New Roman" w:cs="Times New Roman"/>
          <w:color w:val="000000"/>
          <w:sz w:val="20"/>
          <w:szCs w:val="20"/>
        </w:rPr>
        <w:t xml:space="preserve">[See rule 24 (5)]  </w:t>
      </w:r>
    </w:p>
    <w:p w14:paraId="4959DB2C" w14:textId="77777777" w:rsidR="004762EC" w:rsidRDefault="00C4780F">
      <w:pPr>
        <w:spacing w:before="160" w:line="186" w:lineRule="exact"/>
        <w:ind w:left="3121" w:right="3180"/>
        <w:jc w:val="right"/>
        <w:rPr>
          <w:rFonts w:ascii="Times New Roman" w:hAnsi="Times New Roman" w:cs="Times New Roman"/>
          <w:color w:val="010302"/>
        </w:rPr>
      </w:pPr>
      <w:r>
        <w:rPr>
          <w:rFonts w:ascii="Times New Roman" w:hAnsi="Times New Roman" w:cs="Times New Roman"/>
          <w:b/>
          <w:bCs/>
          <w:color w:val="000000"/>
          <w:sz w:val="20"/>
          <w:szCs w:val="20"/>
        </w:rPr>
        <w:t xml:space="preserve">Declaration of Maritime Labour Compliance – Part II  </w:t>
      </w:r>
    </w:p>
    <w:p w14:paraId="4959DB2D" w14:textId="77777777" w:rsidR="004762EC" w:rsidRDefault="00C4780F">
      <w:pPr>
        <w:spacing w:before="160" w:line="188" w:lineRule="exact"/>
        <w:ind w:left="2632" w:right="2693"/>
        <w:jc w:val="right"/>
        <w:rPr>
          <w:rFonts w:ascii="Times New Roman" w:hAnsi="Times New Roman" w:cs="Times New Roman"/>
          <w:color w:val="010302"/>
        </w:rPr>
      </w:pPr>
      <w:r>
        <w:rPr>
          <w:rFonts w:ascii="Times New Roman" w:hAnsi="Times New Roman" w:cs="Times New Roman"/>
          <w:color w:val="000000"/>
          <w:sz w:val="20"/>
          <w:szCs w:val="20"/>
        </w:rPr>
        <w:t xml:space="preserve">Measures adopted to ensure ongoing compliance between inspections  </w:t>
      </w:r>
    </w:p>
    <w:p w14:paraId="4959DB2E" w14:textId="77777777" w:rsidR="004762EC" w:rsidRDefault="00C4780F">
      <w:pPr>
        <w:tabs>
          <w:tab w:val="left" w:pos="1689"/>
        </w:tabs>
        <w:spacing w:before="121" w:line="238" w:lineRule="exact"/>
        <w:ind w:left="1013" w:right="966"/>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The following measures have been drawn up by the ship owner, named in the Maritime Labour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Certificate to which this declaration is attached to ensure ongoing compliance between inspections:  </w:t>
      </w:r>
    </w:p>
    <w:p w14:paraId="4959DB2F" w14:textId="77777777" w:rsidR="004762EC" w:rsidRDefault="00C4780F">
      <w:pPr>
        <w:spacing w:before="16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(State below the measures drawn up to ensure compliance with each of the items in Part I)  </w:t>
      </w:r>
    </w:p>
    <w:p w14:paraId="4959DB30" w14:textId="77777777" w:rsidR="004762EC" w:rsidRDefault="00C4780F">
      <w:pPr>
        <w:spacing w:before="162"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1.</w:t>
      </w:r>
      <w:r>
        <w:rPr>
          <w:rFonts w:ascii="Times New Roman" w:hAnsi="Times New Roman" w:cs="Times New Roman"/>
          <w:sz w:val="20"/>
          <w:szCs w:val="20"/>
        </w:rPr>
        <w:t xml:space="preserve"> </w:t>
      </w:r>
    </w:p>
    <w:p w14:paraId="4959DB31" w14:textId="77777777" w:rsidR="004762EC" w:rsidRDefault="004762EC">
      <w:pPr>
        <w:spacing w:after="237"/>
        <w:rPr>
          <w:rFonts w:ascii="Times New Roman" w:hAnsi="Times New Roman"/>
          <w:color w:val="000000" w:themeColor="text1"/>
          <w:sz w:val="24"/>
          <w:szCs w:val="24"/>
        </w:rPr>
      </w:pPr>
    </w:p>
    <w:p w14:paraId="4959DB32"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2.</w:t>
      </w:r>
      <w:r>
        <w:rPr>
          <w:rFonts w:ascii="Times New Roman" w:hAnsi="Times New Roman" w:cs="Times New Roman"/>
          <w:sz w:val="20"/>
          <w:szCs w:val="20"/>
        </w:rPr>
        <w:t xml:space="preserve"> </w:t>
      </w:r>
    </w:p>
    <w:p w14:paraId="4959DB33" w14:textId="77777777" w:rsidR="004762EC" w:rsidRDefault="004762EC">
      <w:pPr>
        <w:spacing w:after="237"/>
        <w:rPr>
          <w:rFonts w:ascii="Times New Roman" w:hAnsi="Times New Roman"/>
          <w:color w:val="000000" w:themeColor="text1"/>
          <w:sz w:val="24"/>
          <w:szCs w:val="24"/>
        </w:rPr>
      </w:pPr>
    </w:p>
    <w:p w14:paraId="4959DB34"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3.</w:t>
      </w:r>
      <w:r>
        <w:rPr>
          <w:rFonts w:ascii="Times New Roman" w:hAnsi="Times New Roman" w:cs="Times New Roman"/>
          <w:sz w:val="20"/>
          <w:szCs w:val="20"/>
        </w:rPr>
        <w:t xml:space="preserve"> </w:t>
      </w:r>
    </w:p>
    <w:p w14:paraId="4959DB3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B36"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Minimum age (Rule 4)</w:t>
      </w:r>
      <w:r>
        <w:rPr>
          <w:rFonts w:ascii="Times New Roman" w:hAnsi="Times New Roman" w:cs="Times New Roman"/>
          <w:sz w:val="20"/>
          <w:szCs w:val="20"/>
        </w:rPr>
        <w:t xml:space="preserve"> </w:t>
      </w:r>
    </w:p>
    <w:p w14:paraId="4959DB37"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38"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Medical certification (Rule 5)</w:t>
      </w:r>
      <w:r>
        <w:rPr>
          <w:rFonts w:ascii="Times New Roman" w:hAnsi="Times New Roman" w:cs="Times New Roman"/>
          <w:sz w:val="20"/>
          <w:szCs w:val="20"/>
        </w:rPr>
        <w:t xml:space="preserve"> </w:t>
      </w:r>
    </w:p>
    <w:p w14:paraId="4959DB39"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3A"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Qualification of seafarers (Rule 6)</w:t>
      </w:r>
      <w:r>
        <w:rPr>
          <w:rFonts w:ascii="Times New Roman" w:hAnsi="Times New Roman" w:cs="Times New Roman"/>
          <w:sz w:val="20"/>
          <w:szCs w:val="20"/>
        </w:rPr>
        <w:t xml:space="preserve"> </w:t>
      </w:r>
    </w:p>
    <w:p w14:paraId="4959DB3B" w14:textId="77777777" w:rsidR="004762EC" w:rsidRDefault="00C4780F">
      <w:pPr>
        <w:spacing w:before="162"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228" w:space="481"/>
            <w:col w:w="6861" w:space="0"/>
          </w:cols>
          <w:docGrid w:linePitch="360"/>
        </w:sectPr>
      </w:pPr>
      <w:r>
        <w:rPr>
          <w:rFonts w:ascii="Times New Roman" w:hAnsi="Times New Roman" w:cs="Times New Roman"/>
          <w:color w:val="000000"/>
          <w:sz w:val="20"/>
          <w:szCs w:val="20"/>
        </w:rPr>
        <w:t>………………………………………………………………………………………</w:t>
      </w:r>
      <w:r>
        <w:rPr>
          <w:rFonts w:ascii="Times New Roman" w:hAnsi="Times New Roman" w:cs="Times New Roman"/>
          <w:sz w:val="20"/>
          <w:szCs w:val="20"/>
        </w:rPr>
        <w:t xml:space="preserve"> </w:t>
      </w:r>
      <w:r>
        <w:br w:type="page"/>
      </w:r>
    </w:p>
    <w:p w14:paraId="4959DB3C" w14:textId="77777777" w:rsidR="004762EC" w:rsidRDefault="004762EC">
      <w:pPr>
        <w:spacing w:after="100"/>
        <w:rPr>
          <w:rFonts w:ascii="Times New Roman" w:hAnsi="Times New Roman"/>
          <w:color w:val="000000" w:themeColor="text1"/>
          <w:sz w:val="24"/>
          <w:szCs w:val="24"/>
        </w:rPr>
      </w:pPr>
    </w:p>
    <w:p w14:paraId="4959DB43" w14:textId="0BAFDAE9" w:rsidR="004762EC" w:rsidRDefault="004762EC">
      <w:pPr>
        <w:spacing w:line="204" w:lineRule="exact"/>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2548" w:space="2036"/>
            <w:col w:w="1962" w:space="3396"/>
            <w:col w:w="265" w:space="0"/>
          </w:cols>
          <w:docGrid w:linePitch="360"/>
        </w:sectPr>
      </w:pPr>
    </w:p>
    <w:p w14:paraId="4959DB44" w14:textId="34DE7B09" w:rsidR="004762EC" w:rsidRDefault="004762EC">
      <w:pPr>
        <w:spacing w:after="77"/>
        <w:rPr>
          <w:rFonts w:ascii="Times New Roman" w:hAnsi="Times New Roman"/>
          <w:color w:val="000000" w:themeColor="text1"/>
          <w:sz w:val="24"/>
          <w:szCs w:val="24"/>
        </w:rPr>
      </w:pPr>
    </w:p>
    <w:p w14:paraId="4959DB45"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4.</w:t>
      </w:r>
      <w:r>
        <w:rPr>
          <w:rFonts w:ascii="Times New Roman" w:hAnsi="Times New Roman" w:cs="Times New Roman"/>
          <w:sz w:val="20"/>
          <w:szCs w:val="20"/>
        </w:rPr>
        <w:t xml:space="preserve"> </w:t>
      </w:r>
    </w:p>
    <w:p w14:paraId="4959DB46" w14:textId="77777777" w:rsidR="004762EC" w:rsidRDefault="004762EC">
      <w:pPr>
        <w:spacing w:after="237"/>
        <w:rPr>
          <w:rFonts w:ascii="Times New Roman" w:hAnsi="Times New Roman"/>
          <w:color w:val="000000" w:themeColor="text1"/>
          <w:sz w:val="24"/>
          <w:szCs w:val="24"/>
        </w:rPr>
      </w:pPr>
    </w:p>
    <w:p w14:paraId="4959DB47"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5.</w:t>
      </w:r>
      <w:r>
        <w:rPr>
          <w:rFonts w:ascii="Times New Roman" w:hAnsi="Times New Roman" w:cs="Times New Roman"/>
          <w:sz w:val="20"/>
          <w:szCs w:val="20"/>
        </w:rPr>
        <w:t xml:space="preserve"> </w:t>
      </w:r>
    </w:p>
    <w:p w14:paraId="4959DB48" w14:textId="77777777" w:rsidR="004762EC" w:rsidRDefault="004762EC">
      <w:pPr>
        <w:spacing w:after="239"/>
        <w:rPr>
          <w:rFonts w:ascii="Times New Roman" w:hAnsi="Times New Roman"/>
          <w:color w:val="000000" w:themeColor="text1"/>
          <w:sz w:val="24"/>
          <w:szCs w:val="24"/>
        </w:rPr>
      </w:pPr>
    </w:p>
    <w:p w14:paraId="4959DB49"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6.</w:t>
      </w:r>
      <w:r>
        <w:rPr>
          <w:rFonts w:ascii="Times New Roman" w:hAnsi="Times New Roman" w:cs="Times New Roman"/>
          <w:sz w:val="20"/>
          <w:szCs w:val="20"/>
        </w:rPr>
        <w:t xml:space="preserve"> </w:t>
      </w:r>
    </w:p>
    <w:p w14:paraId="4959DB4A" w14:textId="77777777" w:rsidR="004762EC" w:rsidRDefault="004762EC">
      <w:pPr>
        <w:spacing w:after="237"/>
        <w:rPr>
          <w:rFonts w:ascii="Times New Roman" w:hAnsi="Times New Roman"/>
          <w:color w:val="000000" w:themeColor="text1"/>
          <w:sz w:val="24"/>
          <w:szCs w:val="24"/>
        </w:rPr>
      </w:pPr>
    </w:p>
    <w:p w14:paraId="4959DB4B"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7.</w:t>
      </w:r>
      <w:r>
        <w:rPr>
          <w:rFonts w:ascii="Times New Roman" w:hAnsi="Times New Roman" w:cs="Times New Roman"/>
          <w:sz w:val="20"/>
          <w:szCs w:val="20"/>
        </w:rPr>
        <w:t xml:space="preserve"> </w:t>
      </w:r>
    </w:p>
    <w:p w14:paraId="4959DB4C" w14:textId="77777777" w:rsidR="004762EC" w:rsidRDefault="004762EC">
      <w:pPr>
        <w:spacing w:after="234"/>
        <w:rPr>
          <w:rFonts w:ascii="Times New Roman" w:hAnsi="Times New Roman"/>
          <w:color w:val="000000" w:themeColor="text1"/>
          <w:sz w:val="24"/>
          <w:szCs w:val="24"/>
        </w:rPr>
      </w:pPr>
    </w:p>
    <w:p w14:paraId="4959DB4D"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8.</w:t>
      </w:r>
      <w:r>
        <w:rPr>
          <w:rFonts w:ascii="Times New Roman" w:hAnsi="Times New Roman" w:cs="Times New Roman"/>
          <w:sz w:val="20"/>
          <w:szCs w:val="20"/>
        </w:rPr>
        <w:t xml:space="preserve"> </w:t>
      </w:r>
    </w:p>
    <w:p w14:paraId="4959DB4E" w14:textId="77777777" w:rsidR="004762EC" w:rsidRDefault="004762EC">
      <w:pPr>
        <w:spacing w:after="240"/>
        <w:rPr>
          <w:rFonts w:ascii="Times New Roman" w:hAnsi="Times New Roman"/>
          <w:color w:val="000000" w:themeColor="text1"/>
          <w:sz w:val="24"/>
          <w:szCs w:val="24"/>
        </w:rPr>
      </w:pPr>
    </w:p>
    <w:p w14:paraId="4959DB4F"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8"/>
          <w:sz w:val="20"/>
          <w:szCs w:val="20"/>
        </w:rPr>
        <w:t>9.</w:t>
      </w:r>
      <w:r>
        <w:rPr>
          <w:rFonts w:ascii="Times New Roman" w:hAnsi="Times New Roman" w:cs="Times New Roman"/>
          <w:sz w:val="20"/>
          <w:szCs w:val="20"/>
        </w:rPr>
        <w:t xml:space="preserve"> </w:t>
      </w:r>
    </w:p>
    <w:p w14:paraId="4959DB50" w14:textId="77777777" w:rsidR="004762EC" w:rsidRDefault="004762EC">
      <w:pPr>
        <w:spacing w:after="236"/>
        <w:rPr>
          <w:rFonts w:ascii="Times New Roman" w:hAnsi="Times New Roman"/>
          <w:color w:val="000000" w:themeColor="text1"/>
          <w:sz w:val="24"/>
          <w:szCs w:val="24"/>
        </w:rPr>
      </w:pPr>
    </w:p>
    <w:p w14:paraId="4959DB51"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10.</w:t>
      </w:r>
      <w:r>
        <w:rPr>
          <w:rFonts w:ascii="Times New Roman" w:hAnsi="Times New Roman" w:cs="Times New Roman"/>
          <w:sz w:val="20"/>
          <w:szCs w:val="20"/>
        </w:rPr>
        <w:t xml:space="preserve"> </w:t>
      </w:r>
    </w:p>
    <w:p w14:paraId="4959DB52" w14:textId="77777777" w:rsidR="004762EC" w:rsidRDefault="004762EC">
      <w:pPr>
        <w:spacing w:after="237"/>
        <w:rPr>
          <w:rFonts w:ascii="Times New Roman" w:hAnsi="Times New Roman"/>
          <w:color w:val="000000" w:themeColor="text1"/>
          <w:sz w:val="24"/>
          <w:szCs w:val="24"/>
        </w:rPr>
      </w:pPr>
    </w:p>
    <w:p w14:paraId="4959DB53"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11.</w:t>
      </w:r>
      <w:r>
        <w:rPr>
          <w:rFonts w:ascii="Times New Roman" w:hAnsi="Times New Roman" w:cs="Times New Roman"/>
          <w:sz w:val="20"/>
          <w:szCs w:val="20"/>
        </w:rPr>
        <w:t xml:space="preserve"> </w:t>
      </w:r>
    </w:p>
    <w:p w14:paraId="4959DB54" w14:textId="77777777" w:rsidR="004762EC" w:rsidRDefault="004762EC">
      <w:pPr>
        <w:spacing w:after="239"/>
        <w:rPr>
          <w:rFonts w:ascii="Times New Roman" w:hAnsi="Times New Roman"/>
          <w:color w:val="000000" w:themeColor="text1"/>
          <w:sz w:val="24"/>
          <w:szCs w:val="24"/>
        </w:rPr>
      </w:pPr>
    </w:p>
    <w:p w14:paraId="4959DB55"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12.</w:t>
      </w:r>
      <w:r>
        <w:rPr>
          <w:rFonts w:ascii="Times New Roman" w:hAnsi="Times New Roman" w:cs="Times New Roman"/>
          <w:sz w:val="20"/>
          <w:szCs w:val="20"/>
        </w:rPr>
        <w:t xml:space="preserve"> </w:t>
      </w:r>
    </w:p>
    <w:p w14:paraId="4959DB56" w14:textId="77777777" w:rsidR="004762EC" w:rsidRDefault="004762EC">
      <w:pPr>
        <w:spacing w:after="235"/>
        <w:rPr>
          <w:rFonts w:ascii="Times New Roman" w:hAnsi="Times New Roman"/>
          <w:color w:val="000000" w:themeColor="text1"/>
          <w:sz w:val="24"/>
          <w:szCs w:val="24"/>
        </w:rPr>
      </w:pPr>
    </w:p>
    <w:p w14:paraId="4959DB57"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13.</w:t>
      </w:r>
      <w:r>
        <w:rPr>
          <w:rFonts w:ascii="Times New Roman" w:hAnsi="Times New Roman" w:cs="Times New Roman"/>
          <w:sz w:val="20"/>
          <w:szCs w:val="20"/>
        </w:rPr>
        <w:t xml:space="preserve"> </w:t>
      </w:r>
    </w:p>
    <w:p w14:paraId="4959DB58" w14:textId="77777777" w:rsidR="004762EC" w:rsidRDefault="004762EC">
      <w:pPr>
        <w:spacing w:after="239"/>
        <w:rPr>
          <w:rFonts w:ascii="Times New Roman" w:hAnsi="Times New Roman"/>
          <w:color w:val="000000" w:themeColor="text1"/>
          <w:sz w:val="24"/>
          <w:szCs w:val="24"/>
        </w:rPr>
      </w:pPr>
    </w:p>
    <w:p w14:paraId="4959DB59"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14.</w:t>
      </w:r>
      <w:r>
        <w:rPr>
          <w:rFonts w:ascii="Times New Roman" w:hAnsi="Times New Roman" w:cs="Times New Roman"/>
          <w:sz w:val="20"/>
          <w:szCs w:val="20"/>
        </w:rPr>
        <w:t xml:space="preserve"> </w:t>
      </w:r>
    </w:p>
    <w:p w14:paraId="4959DB5A"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B5B" w14:textId="77777777" w:rsidR="004762EC" w:rsidRDefault="004762EC">
      <w:pPr>
        <w:spacing w:after="77"/>
        <w:rPr>
          <w:rFonts w:ascii="Times New Roman" w:hAnsi="Times New Roman"/>
          <w:color w:val="000000" w:themeColor="text1"/>
          <w:sz w:val="24"/>
          <w:szCs w:val="24"/>
        </w:rPr>
      </w:pPr>
    </w:p>
    <w:p w14:paraId="4959DB5C" w14:textId="77777777" w:rsidR="004762EC" w:rsidRDefault="00C4780F">
      <w:pPr>
        <w:spacing w:line="188" w:lineRule="exact"/>
        <w:rPr>
          <w:rFonts w:ascii="Times New Roman" w:hAnsi="Times New Roman" w:cs="Times New Roman"/>
          <w:color w:val="010302"/>
        </w:rPr>
      </w:pPr>
      <w:r>
        <w:rPr>
          <w:rFonts w:ascii="Times New Roman" w:hAnsi="Times New Roman" w:cs="Times New Roman"/>
          <w:color w:val="000000"/>
          <w:sz w:val="20"/>
          <w:szCs w:val="20"/>
        </w:rPr>
        <w:t>Seafarers’ employment agreement (Rule 8)</w:t>
      </w:r>
      <w:r>
        <w:rPr>
          <w:rFonts w:ascii="Times New Roman" w:hAnsi="Times New Roman" w:cs="Times New Roman"/>
          <w:sz w:val="20"/>
          <w:szCs w:val="20"/>
        </w:rPr>
        <w:t xml:space="preserve"> </w:t>
      </w:r>
    </w:p>
    <w:p w14:paraId="4959DB5D"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5E"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Use of any licensed or certificated or regulated private recruitment and placement service (Rule 7)</w:t>
      </w:r>
      <w:r>
        <w:rPr>
          <w:rFonts w:ascii="Times New Roman" w:hAnsi="Times New Roman" w:cs="Times New Roman"/>
          <w:sz w:val="20"/>
          <w:szCs w:val="20"/>
        </w:rPr>
        <w:t xml:space="preserve"> </w:t>
      </w:r>
    </w:p>
    <w:p w14:paraId="4959DB5F"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0"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Hours of work or rest (Rule 10)</w:t>
      </w:r>
      <w:r>
        <w:rPr>
          <w:rFonts w:ascii="Times New Roman" w:hAnsi="Times New Roman" w:cs="Times New Roman"/>
          <w:sz w:val="20"/>
          <w:szCs w:val="20"/>
        </w:rPr>
        <w:t xml:space="preserve"> </w:t>
      </w:r>
    </w:p>
    <w:p w14:paraId="4959DB61"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2"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Manning levels for the ship (Rule 14)</w:t>
      </w:r>
      <w:r>
        <w:rPr>
          <w:rFonts w:ascii="Times New Roman" w:hAnsi="Times New Roman" w:cs="Times New Roman"/>
          <w:sz w:val="20"/>
          <w:szCs w:val="20"/>
        </w:rPr>
        <w:t xml:space="preserve"> </w:t>
      </w:r>
    </w:p>
    <w:p w14:paraId="4959DB63"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4"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Accommodation (Rule 16)</w:t>
      </w:r>
      <w:r>
        <w:rPr>
          <w:rFonts w:ascii="Times New Roman" w:hAnsi="Times New Roman" w:cs="Times New Roman"/>
          <w:sz w:val="20"/>
          <w:szCs w:val="20"/>
        </w:rPr>
        <w:t xml:space="preserve"> </w:t>
      </w:r>
    </w:p>
    <w:p w14:paraId="4959DB65"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6"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On-board recreation facilities (Rule 16)</w:t>
      </w:r>
      <w:r>
        <w:rPr>
          <w:rFonts w:ascii="Times New Roman" w:hAnsi="Times New Roman" w:cs="Times New Roman"/>
          <w:sz w:val="20"/>
          <w:szCs w:val="20"/>
        </w:rPr>
        <w:t xml:space="preserve"> </w:t>
      </w:r>
    </w:p>
    <w:p w14:paraId="4959DB67"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8"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Food and catering (Rule 17)</w:t>
      </w:r>
      <w:r>
        <w:rPr>
          <w:rFonts w:ascii="Times New Roman" w:hAnsi="Times New Roman" w:cs="Times New Roman"/>
          <w:sz w:val="20"/>
          <w:szCs w:val="20"/>
        </w:rPr>
        <w:t xml:space="preserve"> </w:t>
      </w:r>
    </w:p>
    <w:p w14:paraId="4959DB69"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A"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Health and safety and accident prevention (Rule 18)</w:t>
      </w:r>
      <w:r>
        <w:rPr>
          <w:rFonts w:ascii="Times New Roman" w:hAnsi="Times New Roman" w:cs="Times New Roman"/>
          <w:sz w:val="20"/>
          <w:szCs w:val="20"/>
        </w:rPr>
        <w:t xml:space="preserve"> </w:t>
      </w:r>
    </w:p>
    <w:p w14:paraId="4959DB6B"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C"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On-board medical care (Rule 18)</w:t>
      </w:r>
      <w:r>
        <w:rPr>
          <w:rFonts w:ascii="Times New Roman" w:hAnsi="Times New Roman" w:cs="Times New Roman"/>
          <w:sz w:val="20"/>
          <w:szCs w:val="20"/>
        </w:rPr>
        <w:t xml:space="preserve"> </w:t>
      </w:r>
    </w:p>
    <w:p w14:paraId="4959DB6D"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6E"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On-board complaint procedures (Rule 26)</w:t>
      </w:r>
      <w:r>
        <w:rPr>
          <w:rFonts w:ascii="Times New Roman" w:hAnsi="Times New Roman" w:cs="Times New Roman"/>
          <w:sz w:val="20"/>
          <w:szCs w:val="20"/>
        </w:rPr>
        <w:t xml:space="preserve"> </w:t>
      </w:r>
    </w:p>
    <w:p w14:paraId="4959DB6F"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70"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Payment of wages (Rule 9)</w:t>
      </w:r>
      <w:r>
        <w:rPr>
          <w:rFonts w:ascii="Times New Roman" w:hAnsi="Times New Roman" w:cs="Times New Roman"/>
          <w:sz w:val="20"/>
          <w:szCs w:val="20"/>
        </w:rPr>
        <w:t xml:space="preserve"> </w:t>
      </w:r>
    </w:p>
    <w:p w14:paraId="4959DB71" w14:textId="77777777" w:rsidR="004762EC" w:rsidRDefault="00C4780F">
      <w:pPr>
        <w:spacing w:before="162" w:line="188" w:lineRule="exac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332" w:space="377"/>
            <w:col w:w="8168" w:space="0"/>
          </w:cols>
          <w:docGrid w:linePitch="360"/>
        </w:sect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72" w14:textId="77777777" w:rsidR="004762EC" w:rsidRDefault="00C4780F">
      <w:pPr>
        <w:spacing w:before="162"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I hereby certify that the above measure have been drawn up to ensure ongoing  </w:t>
      </w:r>
    </w:p>
    <w:p w14:paraId="4959DB73"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Compliance, between inspections, with the requirement listed in part I.  </w:t>
      </w:r>
    </w:p>
    <w:p w14:paraId="4959DB74" w14:textId="77777777" w:rsidR="004762EC" w:rsidRDefault="00C4780F">
      <w:pPr>
        <w:spacing w:before="100" w:line="243" w:lineRule="exact"/>
        <w:ind w:left="1013"/>
        <w:rPr>
          <w:rFonts w:ascii="Times New Roman" w:hAnsi="Times New Roman" w:cs="Times New Roman"/>
          <w:color w:val="010302"/>
        </w:rPr>
      </w:pPr>
      <w:r>
        <w:rPr>
          <w:rFonts w:ascii="Times New Roman" w:hAnsi="Times New Roman" w:cs="Times New Roman"/>
          <w:color w:val="000000"/>
          <w:sz w:val="20"/>
          <w:szCs w:val="20"/>
        </w:rPr>
        <w:t>Name of the owner of the ship:</w:t>
      </w:r>
      <w:r>
        <w:rPr>
          <w:rFonts w:ascii="Times New Roman" w:hAnsi="Times New Roman" w:cs="Times New Roman"/>
          <w:color w:val="000000"/>
          <w:position w:val="5"/>
          <w:sz w:val="20"/>
          <w:szCs w:val="20"/>
        </w:rPr>
        <w:t xml:space="preserve"> </w:t>
      </w:r>
      <w:r>
        <w:rPr>
          <w:rFonts w:ascii="Times New Roman" w:hAnsi="Times New Roman" w:cs="Times New Roman"/>
          <w:color w:val="000000"/>
          <w:sz w:val="20"/>
          <w:szCs w:val="20"/>
        </w:rPr>
        <w:t xml:space="preserve">…………………..…………………………………………….  </w:t>
      </w:r>
    </w:p>
    <w:p w14:paraId="4959DB75"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Company address: …………………….…………………………………………….  </w:t>
      </w:r>
    </w:p>
    <w:p w14:paraId="4959DB76"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Title: ……………………………………………  </w:t>
      </w:r>
    </w:p>
    <w:p w14:paraId="4959DB77" w14:textId="77777777" w:rsidR="004762EC" w:rsidRDefault="00C4780F">
      <w:pPr>
        <w:spacing w:before="1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Signature of the authorised signatory:………………………………………………..  </w:t>
      </w:r>
    </w:p>
    <w:p w14:paraId="4959DB78"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Date: ………………………………………..  </w:t>
      </w:r>
    </w:p>
    <w:p w14:paraId="4959DB79" w14:textId="77777777" w:rsidR="004762EC" w:rsidRDefault="00C4780F">
      <w:pPr>
        <w:spacing w:before="100" w:line="245"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(Stamp or seal of the ship owner)</w:t>
      </w:r>
      <w:r>
        <w:rPr>
          <w:rFonts w:ascii="Times New Roman" w:hAnsi="Times New Roman" w:cs="Times New Roman"/>
          <w:color w:val="000000"/>
          <w:position w:val="5"/>
          <w:sz w:val="20"/>
          <w:szCs w:val="20"/>
        </w:rPr>
        <w:t xml:space="preserve">  </w:t>
      </w:r>
    </w:p>
    <w:p w14:paraId="4959DB7A" w14:textId="77777777" w:rsidR="004762EC" w:rsidRDefault="00C4780F">
      <w:pPr>
        <w:spacing w:before="113" w:line="249" w:lineRule="exact"/>
        <w:ind w:left="1013" w:right="966"/>
        <w:jc w:val="both"/>
        <w:rPr>
          <w:rFonts w:ascii="Times New Roman" w:hAnsi="Times New Roman" w:cs="Times New Roman"/>
          <w:color w:val="010302"/>
        </w:rPr>
      </w:pPr>
      <w:r>
        <w:rPr>
          <w:rFonts w:ascii="Times New Roman" w:hAnsi="Times New Roman" w:cs="Times New Roman"/>
          <w:color w:val="000000"/>
          <w:sz w:val="20"/>
          <w:szCs w:val="20"/>
        </w:rPr>
        <w:t>The  above  measures  have  been  reviewed  by  (</w:t>
      </w:r>
      <w:r>
        <w:rPr>
          <w:rFonts w:ascii="Arial" w:hAnsi="Arial" w:cs="Arial"/>
          <w:i/>
          <w:iCs/>
          <w:color w:val="000000"/>
          <w:spacing w:val="-4"/>
          <w:sz w:val="20"/>
          <w:szCs w:val="20"/>
        </w:rPr>
        <w:t>insert</w:t>
      </w:r>
      <w:r>
        <w:rPr>
          <w:rFonts w:ascii="Arial" w:hAnsi="Arial" w:cs="Arial"/>
          <w:i/>
          <w:iCs/>
          <w:color w:val="000000"/>
          <w:spacing w:val="1"/>
          <w:sz w:val="20"/>
          <w:szCs w:val="20"/>
        </w:rPr>
        <w:t xml:space="preserve">  </w:t>
      </w:r>
      <w:r>
        <w:rPr>
          <w:rFonts w:ascii="Arial" w:hAnsi="Arial" w:cs="Arial"/>
          <w:i/>
          <w:iCs/>
          <w:color w:val="000000"/>
          <w:spacing w:val="-13"/>
          <w:sz w:val="20"/>
          <w:szCs w:val="20"/>
        </w:rPr>
        <w:t>name</w:t>
      </w:r>
      <w:r>
        <w:rPr>
          <w:rFonts w:ascii="Arial" w:hAnsi="Arial" w:cs="Arial"/>
          <w:i/>
          <w:iCs/>
          <w:color w:val="000000"/>
          <w:spacing w:val="1"/>
          <w:sz w:val="20"/>
          <w:szCs w:val="20"/>
        </w:rPr>
        <w:t xml:space="preserve">  </w:t>
      </w:r>
      <w:r>
        <w:rPr>
          <w:rFonts w:ascii="Arial" w:hAnsi="Arial" w:cs="Arial"/>
          <w:i/>
          <w:iCs/>
          <w:color w:val="000000"/>
          <w:spacing w:val="-2"/>
          <w:sz w:val="20"/>
          <w:szCs w:val="20"/>
        </w:rPr>
        <w:t>of</w:t>
      </w:r>
      <w:r>
        <w:rPr>
          <w:rFonts w:ascii="Arial" w:hAnsi="Arial" w:cs="Arial"/>
          <w:i/>
          <w:iCs/>
          <w:color w:val="000000"/>
          <w:spacing w:val="3"/>
          <w:sz w:val="20"/>
          <w:szCs w:val="20"/>
        </w:rPr>
        <w:t xml:space="preserve">  </w:t>
      </w:r>
      <w:r>
        <w:rPr>
          <w:rFonts w:ascii="Arial" w:hAnsi="Arial" w:cs="Arial"/>
          <w:i/>
          <w:iCs/>
          <w:color w:val="000000"/>
          <w:spacing w:val="-10"/>
          <w:sz w:val="20"/>
          <w:szCs w:val="20"/>
        </w:rPr>
        <w:t>competent</w:t>
      </w:r>
      <w:r>
        <w:rPr>
          <w:rFonts w:ascii="Arial" w:hAnsi="Arial" w:cs="Arial"/>
          <w:i/>
          <w:iCs/>
          <w:color w:val="000000"/>
          <w:spacing w:val="3"/>
          <w:sz w:val="20"/>
          <w:szCs w:val="20"/>
        </w:rPr>
        <w:t xml:space="preserve">  </w:t>
      </w:r>
      <w:r>
        <w:rPr>
          <w:rFonts w:ascii="Arial" w:hAnsi="Arial" w:cs="Arial"/>
          <w:i/>
          <w:iCs/>
          <w:color w:val="000000"/>
          <w:spacing w:val="-1"/>
          <w:sz w:val="20"/>
          <w:szCs w:val="20"/>
        </w:rPr>
        <w:t>authority</w:t>
      </w:r>
      <w:r>
        <w:rPr>
          <w:rFonts w:ascii="Arial" w:hAnsi="Arial" w:cs="Arial"/>
          <w:i/>
          <w:iCs/>
          <w:color w:val="000000"/>
          <w:spacing w:val="3"/>
          <w:sz w:val="20"/>
          <w:szCs w:val="20"/>
        </w:rPr>
        <w:t xml:space="preserve">  </w:t>
      </w:r>
      <w:r>
        <w:rPr>
          <w:rFonts w:ascii="Arial" w:hAnsi="Arial" w:cs="Arial"/>
          <w:i/>
          <w:iCs/>
          <w:color w:val="000000"/>
          <w:sz w:val="20"/>
          <w:szCs w:val="20"/>
        </w:rPr>
        <w:t>or</w:t>
      </w:r>
      <w:r>
        <w:rPr>
          <w:rFonts w:ascii="Arial" w:hAnsi="Arial" w:cs="Arial"/>
          <w:i/>
          <w:iCs/>
          <w:color w:val="000000"/>
          <w:spacing w:val="3"/>
          <w:sz w:val="20"/>
          <w:szCs w:val="20"/>
        </w:rPr>
        <w:t xml:space="preserve">  </w:t>
      </w:r>
      <w:r>
        <w:rPr>
          <w:rFonts w:ascii="Arial" w:hAnsi="Arial" w:cs="Arial"/>
          <w:i/>
          <w:iCs/>
          <w:color w:val="000000"/>
          <w:spacing w:val="-3"/>
          <w:sz w:val="20"/>
          <w:szCs w:val="20"/>
        </w:rPr>
        <w:t>duly</w:t>
      </w:r>
      <w:r>
        <w:rPr>
          <w:rFonts w:ascii="Arial" w:hAnsi="Arial" w:cs="Arial"/>
          <w:i/>
          <w:iCs/>
          <w:color w:val="000000"/>
          <w:spacing w:val="1"/>
          <w:sz w:val="20"/>
          <w:szCs w:val="20"/>
        </w:rPr>
        <w:t xml:space="preserve">  </w:t>
      </w:r>
      <w:r>
        <w:rPr>
          <w:rFonts w:ascii="Arial" w:hAnsi="Arial" w:cs="Arial"/>
          <w:i/>
          <w:iCs/>
          <w:color w:val="000000"/>
          <w:spacing w:val="-9"/>
          <w:sz w:val="20"/>
          <w:szCs w:val="20"/>
        </w:rPr>
        <w:t>recognised</w:t>
      </w:r>
      <w:r>
        <w:rPr>
          <w:rFonts w:ascii="Times New Roman" w:hAnsi="Times New Roman" w:cs="Times New Roman"/>
          <w:sz w:val="20"/>
          <w:szCs w:val="20"/>
        </w:rPr>
        <w:t xml:space="preserve"> </w:t>
      </w:r>
      <w:r>
        <w:rPr>
          <w:rFonts w:ascii="Arial" w:hAnsi="Arial" w:cs="Arial"/>
          <w:i/>
          <w:iCs/>
          <w:color w:val="000000"/>
          <w:spacing w:val="-3"/>
          <w:sz w:val="20"/>
          <w:szCs w:val="20"/>
        </w:rPr>
        <w:t>organisation)</w:t>
      </w:r>
      <w:r>
        <w:rPr>
          <w:rFonts w:ascii="Times New Roman" w:hAnsi="Times New Roman" w:cs="Times New Roman"/>
          <w:color w:val="000000"/>
          <w:sz w:val="20"/>
          <w:szCs w:val="20"/>
        </w:rPr>
        <w:t xml:space="preserve"> and, following inspection of the ship, have been determined as meeting the purpose set </w:t>
      </w:r>
      <w:r>
        <w:rPr>
          <w:rFonts w:ascii="Times New Roman" w:hAnsi="Times New Roman" w:cs="Times New Roman"/>
          <w:color w:val="000000"/>
          <w:spacing w:val="-4"/>
          <w:sz w:val="20"/>
          <w:szCs w:val="20"/>
        </w:rPr>
        <w:t>out</w:t>
      </w:r>
      <w:r>
        <w:rPr>
          <w:rFonts w:ascii="Times New Roman" w:hAnsi="Times New Roman" w:cs="Times New Roman"/>
          <w:sz w:val="20"/>
          <w:szCs w:val="20"/>
        </w:rPr>
        <w:t xml:space="preserve"> </w:t>
      </w:r>
      <w:r>
        <w:rPr>
          <w:rFonts w:ascii="Times New Roman" w:hAnsi="Times New Roman" w:cs="Times New Roman"/>
          <w:color w:val="000000"/>
          <w:sz w:val="20"/>
          <w:szCs w:val="20"/>
        </w:rPr>
        <w:t>under rule 24, regarding measures to ensure initial and ongoing compliance with the requirements set out 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Part I of this Declaration.  </w:t>
      </w:r>
    </w:p>
    <w:p w14:paraId="4959DB7B" w14:textId="77777777" w:rsidR="004762EC" w:rsidRDefault="00C4780F">
      <w:pPr>
        <w:spacing w:before="160" w:line="188" w:lineRule="exact"/>
        <w:ind w:left="6956" w:right="1046"/>
        <w:jc w:val="right"/>
        <w:rPr>
          <w:rFonts w:ascii="Times New Roman" w:hAnsi="Times New Roman" w:cs="Times New Roman"/>
          <w:color w:val="010302"/>
        </w:rPr>
      </w:pPr>
      <w:r>
        <w:rPr>
          <w:rFonts w:ascii="Times New Roman" w:hAnsi="Times New Roman" w:cs="Times New Roman"/>
          <w:color w:val="000000"/>
          <w:sz w:val="20"/>
          <w:szCs w:val="20"/>
        </w:rPr>
        <w:t>Name: ……………………………….</w:t>
      </w:r>
      <w:r>
        <w:rPr>
          <w:rFonts w:ascii="Times New Roman" w:hAnsi="Times New Roman" w:cs="Times New Roman"/>
          <w:sz w:val="20"/>
          <w:szCs w:val="20"/>
        </w:rPr>
        <w:t xml:space="preserve"> </w:t>
      </w:r>
    </w:p>
    <w:p w14:paraId="4959DB7C" w14:textId="77777777" w:rsidR="004762EC" w:rsidRDefault="00C4780F">
      <w:pPr>
        <w:spacing w:before="140" w:line="188" w:lineRule="exact"/>
        <w:ind w:left="7007" w:right="1046"/>
        <w:jc w:val="right"/>
        <w:rPr>
          <w:rFonts w:ascii="Times New Roman" w:hAnsi="Times New Roman" w:cs="Times New Roman"/>
          <w:color w:val="010302"/>
        </w:rPr>
      </w:pPr>
      <w:r>
        <w:rPr>
          <w:rFonts w:ascii="Times New Roman" w:hAnsi="Times New Roman" w:cs="Times New Roman"/>
          <w:color w:val="000000"/>
          <w:sz w:val="20"/>
          <w:szCs w:val="20"/>
        </w:rPr>
        <w:t>Rule: ………………………………..</w:t>
      </w:r>
      <w:r>
        <w:rPr>
          <w:rFonts w:ascii="Times New Roman" w:hAnsi="Times New Roman" w:cs="Times New Roman"/>
          <w:sz w:val="20"/>
          <w:szCs w:val="20"/>
        </w:rPr>
        <w:t xml:space="preserve"> </w:t>
      </w:r>
    </w:p>
    <w:p w14:paraId="4959DB7D" w14:textId="77777777" w:rsidR="004762EC" w:rsidRDefault="00C4780F">
      <w:pPr>
        <w:spacing w:before="160" w:line="188" w:lineRule="exact"/>
        <w:ind w:left="7033" w:right="1046"/>
        <w:jc w:val="right"/>
        <w:rPr>
          <w:rFonts w:ascii="Times New Roman" w:hAnsi="Times New Roman" w:cs="Times New Roman"/>
          <w:color w:val="010302"/>
        </w:rPr>
      </w:pPr>
      <w:r>
        <w:rPr>
          <w:rFonts w:ascii="Times New Roman" w:hAnsi="Times New Roman" w:cs="Times New Roman"/>
          <w:color w:val="000000"/>
          <w:sz w:val="20"/>
          <w:szCs w:val="20"/>
        </w:rPr>
        <w:t>Address: ..……………......................</w:t>
      </w:r>
      <w:r>
        <w:rPr>
          <w:rFonts w:ascii="Times New Roman" w:hAnsi="Times New Roman" w:cs="Times New Roman"/>
          <w:sz w:val="20"/>
          <w:szCs w:val="20"/>
        </w:rPr>
        <w:t xml:space="preserve"> </w:t>
      </w:r>
    </w:p>
    <w:p w14:paraId="4959DB7E" w14:textId="77777777" w:rsidR="004762EC" w:rsidRDefault="00C4780F">
      <w:pPr>
        <w:spacing w:before="160" w:line="188" w:lineRule="exact"/>
        <w:ind w:left="6990" w:right="1046"/>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sz w:val="20"/>
          <w:szCs w:val="20"/>
        </w:rPr>
        <w:t xml:space="preserve"> </w:t>
      </w:r>
    </w:p>
    <w:p w14:paraId="4959DB7F" w14:textId="77777777" w:rsidR="004762EC" w:rsidRDefault="00C4780F">
      <w:pPr>
        <w:spacing w:before="140" w:line="188" w:lineRule="exact"/>
        <w:ind w:left="7043" w:right="1046"/>
        <w:jc w:val="right"/>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sz w:val="20"/>
          <w:szCs w:val="20"/>
        </w:rPr>
        <w:t xml:space="preserve"> </w:t>
      </w:r>
      <w:r>
        <w:br w:type="page"/>
      </w:r>
    </w:p>
    <w:p w14:paraId="4959DB80" w14:textId="77777777" w:rsidR="004762EC" w:rsidRDefault="004762EC">
      <w:pPr>
        <w:spacing w:after="104"/>
        <w:rPr>
          <w:rFonts w:ascii="Times New Roman" w:hAnsi="Times New Roman"/>
          <w:color w:val="000000" w:themeColor="text1"/>
          <w:sz w:val="24"/>
          <w:szCs w:val="24"/>
        </w:rPr>
      </w:pPr>
    </w:p>
    <w:p w14:paraId="4959DB8E" w14:textId="41D22B4C" w:rsidR="004762EC" w:rsidRDefault="004762EC">
      <w:pPr>
        <w:spacing w:after="27"/>
        <w:rPr>
          <w:rFonts w:ascii="Times New Roman" w:hAnsi="Times New Roman"/>
          <w:color w:val="000000" w:themeColor="text1"/>
          <w:sz w:val="24"/>
          <w:szCs w:val="24"/>
        </w:rPr>
      </w:pPr>
    </w:p>
    <w:p w14:paraId="4959DB8F" w14:textId="77777777" w:rsidR="004762EC" w:rsidRDefault="00C4780F">
      <w:pPr>
        <w:spacing w:line="188" w:lineRule="exact"/>
        <w:ind w:left="7308"/>
        <w:rPr>
          <w:rFonts w:ascii="Times New Roman" w:hAnsi="Times New Roman" w:cs="Times New Roman"/>
          <w:color w:val="010302"/>
        </w:rPr>
      </w:pPr>
      <w:r>
        <w:rPr>
          <w:rFonts w:ascii="Times New Roman" w:hAnsi="Times New Roman" w:cs="Times New Roman"/>
          <w:color w:val="000000"/>
          <w:sz w:val="20"/>
          <w:szCs w:val="20"/>
        </w:rPr>
        <w:t>Signature: ………………………..</w:t>
      </w:r>
      <w:r>
        <w:rPr>
          <w:rFonts w:ascii="Times New Roman" w:hAnsi="Times New Roman" w:cs="Times New Roman"/>
          <w:sz w:val="20"/>
          <w:szCs w:val="20"/>
        </w:rPr>
        <w:t xml:space="preserve"> </w:t>
      </w:r>
    </w:p>
    <w:p w14:paraId="4959DB90" w14:textId="77777777" w:rsidR="004762EC" w:rsidRDefault="00C4780F">
      <w:pPr>
        <w:spacing w:before="163" w:line="188" w:lineRule="exact"/>
        <w:ind w:left="7284" w:right="1045"/>
        <w:jc w:val="right"/>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B91" w14:textId="77777777" w:rsidR="004762EC" w:rsidRDefault="00C4780F">
      <w:pPr>
        <w:spacing w:before="164" w:line="188" w:lineRule="exact"/>
        <w:ind w:left="7349"/>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B92" w14:textId="77777777" w:rsidR="004762EC" w:rsidRDefault="00C4780F">
      <w:pPr>
        <w:spacing w:before="160" w:line="188" w:lineRule="exact"/>
        <w:ind w:left="6315"/>
        <w:rPr>
          <w:rFonts w:ascii="Times New Roman" w:hAnsi="Times New Roman" w:cs="Times New Roman"/>
          <w:color w:val="010302"/>
        </w:rPr>
      </w:pPr>
      <w:r>
        <w:rPr>
          <w:rFonts w:ascii="Times New Roman" w:hAnsi="Times New Roman" w:cs="Times New Roman"/>
          <w:color w:val="000000"/>
          <w:sz w:val="20"/>
          <w:szCs w:val="20"/>
        </w:rPr>
        <w:t>(Seal or stamp of the authority, as appropriate)</w:t>
      </w:r>
      <w:r>
        <w:rPr>
          <w:rFonts w:ascii="Times New Roman" w:hAnsi="Times New Roman" w:cs="Times New Roman"/>
          <w:sz w:val="20"/>
          <w:szCs w:val="20"/>
        </w:rPr>
        <w:t xml:space="preserve"> </w:t>
      </w:r>
    </w:p>
    <w:p w14:paraId="4959DB93" w14:textId="77777777" w:rsidR="004762EC" w:rsidRDefault="00C4780F">
      <w:pPr>
        <w:spacing w:before="165" w:line="188" w:lineRule="exact"/>
        <w:ind w:left="7351"/>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94" w14:textId="77777777" w:rsidR="004762EC" w:rsidRDefault="00C4780F">
      <w:pPr>
        <w:spacing w:before="166" w:line="186" w:lineRule="exact"/>
        <w:ind w:left="5261"/>
        <w:rPr>
          <w:rFonts w:ascii="Times New Roman" w:hAnsi="Times New Roman" w:cs="Times New Roman"/>
          <w:color w:val="010302"/>
        </w:rPr>
      </w:pPr>
      <w:r>
        <w:rPr>
          <w:rFonts w:ascii="Times New Roman" w:hAnsi="Times New Roman" w:cs="Times New Roman"/>
          <w:b/>
          <w:bCs/>
          <w:color w:val="000000"/>
          <w:sz w:val="20"/>
          <w:szCs w:val="20"/>
        </w:rPr>
        <w:t>Form-5</w:t>
      </w:r>
      <w:r>
        <w:rPr>
          <w:rFonts w:ascii="Times New Roman" w:hAnsi="Times New Roman" w:cs="Times New Roman"/>
          <w:sz w:val="20"/>
          <w:szCs w:val="20"/>
        </w:rPr>
        <w:t xml:space="preserve"> </w:t>
      </w:r>
    </w:p>
    <w:p w14:paraId="4959DB95" w14:textId="77777777" w:rsidR="004762EC" w:rsidRDefault="00C4780F">
      <w:pPr>
        <w:spacing w:before="177" w:line="188" w:lineRule="exact"/>
        <w:ind w:left="49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[See rule 24 (6)]</w:t>
      </w:r>
      <w:r>
        <w:rPr>
          <w:rFonts w:ascii="Times New Roman" w:hAnsi="Times New Roman" w:cs="Times New Roman"/>
          <w:sz w:val="20"/>
          <w:szCs w:val="20"/>
        </w:rPr>
        <w:t xml:space="preserve"> </w:t>
      </w:r>
    </w:p>
    <w:p w14:paraId="4959DB96" w14:textId="77777777" w:rsidR="004762EC" w:rsidRDefault="00C4780F">
      <w:pPr>
        <w:spacing w:before="27" w:line="365" w:lineRule="exact"/>
        <w:ind w:left="1872" w:right="1804" w:firstLine="2083"/>
        <w:rPr>
          <w:rFonts w:ascii="Times New Roman" w:hAnsi="Times New Roman" w:cs="Times New Roman"/>
          <w:color w:val="010302"/>
        </w:rPr>
      </w:pPr>
      <w:r>
        <w:rPr>
          <w:rFonts w:ascii="Times New Roman" w:hAnsi="Times New Roman" w:cs="Times New Roman"/>
          <w:b/>
          <w:bCs/>
          <w:color w:val="000000"/>
          <w:sz w:val="20"/>
          <w:szCs w:val="20"/>
        </w:rPr>
        <w:t xml:space="preserve">Interim Maritime Labour Certificate  </w:t>
      </w: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97" w14:textId="77777777" w:rsidR="004762EC" w:rsidRDefault="00C4780F">
      <w:pPr>
        <w:spacing w:before="160" w:line="188" w:lineRule="exact"/>
        <w:ind w:left="3793" w:right="3854"/>
        <w:jc w:val="right"/>
        <w:rPr>
          <w:rFonts w:ascii="Times New Roman" w:hAnsi="Times New Roman" w:cs="Times New Roman"/>
          <w:color w:val="010302"/>
        </w:rPr>
      </w:pPr>
      <w:r>
        <w:rPr>
          <w:rFonts w:ascii="Times New Roman" w:hAnsi="Times New Roman" w:cs="Times New Roman"/>
          <w:color w:val="000000"/>
          <w:sz w:val="20"/>
          <w:szCs w:val="20"/>
        </w:rPr>
        <w:t xml:space="preserve">(Full designation of the issuing authority)  </w:t>
      </w:r>
    </w:p>
    <w:p w14:paraId="4959DB98"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by …………………………………………………………………………………………  </w:t>
      </w:r>
    </w:p>
    <w:p w14:paraId="4959DB99" w14:textId="77777777" w:rsidR="004762EC" w:rsidRDefault="00C4780F">
      <w:pPr>
        <w:spacing w:before="34" w:line="350" w:lineRule="exact"/>
        <w:ind w:left="4728" w:right="1804" w:hanging="2875"/>
        <w:rPr>
          <w:rFonts w:ascii="Times New Roman" w:hAnsi="Times New Roman" w:cs="Times New Roman"/>
          <w:color w:val="010302"/>
        </w:rPr>
      </w:pPr>
      <w:r>
        <w:rPr>
          <w:rFonts w:ascii="Times New Roman" w:hAnsi="Times New Roman" w:cs="Times New Roman"/>
          <w:color w:val="000000"/>
          <w:sz w:val="20"/>
          <w:szCs w:val="20"/>
        </w:rPr>
        <w:t>(Full designation and address of the authority or duly authorised recognised organisations)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Particular of the ship  </w:t>
      </w:r>
    </w:p>
    <w:p w14:paraId="4959DB9A"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Name of ship …………………………………………………………………………  </w:t>
      </w:r>
    </w:p>
    <w:p w14:paraId="4959DB9B"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Distinctive number or letters………………………………………………………….  </w:t>
      </w:r>
    </w:p>
    <w:p w14:paraId="4959DB9C"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Port of registry …………………………………………………………………………..  </w:t>
      </w:r>
    </w:p>
    <w:p w14:paraId="4959DB9D"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Date of registry ……………………………………………………………………….....  </w:t>
      </w:r>
    </w:p>
    <w:p w14:paraId="4959DB9E" w14:textId="77777777" w:rsidR="004762EC" w:rsidRDefault="00C4780F">
      <w:pPr>
        <w:spacing w:before="100" w:line="245"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Gross tonnage…………………………………………………………………………… </w:t>
      </w:r>
      <w:r>
        <w:rPr>
          <w:rFonts w:ascii="Times New Roman" w:hAnsi="Times New Roman" w:cs="Times New Roman"/>
          <w:color w:val="000000"/>
          <w:position w:val="5"/>
          <w:sz w:val="20"/>
          <w:szCs w:val="20"/>
        </w:rPr>
        <w:t xml:space="preserve">  </w:t>
      </w:r>
    </w:p>
    <w:p w14:paraId="4959DB9F" w14:textId="77777777" w:rsidR="004762EC" w:rsidRDefault="00C4780F">
      <w:pPr>
        <w:spacing w:before="111" w:line="252" w:lineRule="exact"/>
        <w:ind w:left="1013" w:right="1804"/>
        <w:rPr>
          <w:rFonts w:ascii="Times New Roman" w:hAnsi="Times New Roman" w:cs="Times New Roman"/>
          <w:color w:val="010302"/>
        </w:rPr>
      </w:pPr>
      <w:r>
        <w:rPr>
          <w:rFonts w:ascii="Times New Roman" w:hAnsi="Times New Roman" w:cs="Times New Roman"/>
          <w:color w:val="000000"/>
          <w:sz w:val="20"/>
          <w:szCs w:val="20"/>
        </w:rPr>
        <w:t xml:space="preserve">International Maritime Organisation number  ………………………………………………………………………………  </w:t>
      </w:r>
    </w:p>
    <w:p w14:paraId="4959DBA0"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Type of ship ………………………………………………………………………………  </w:t>
      </w:r>
    </w:p>
    <w:p w14:paraId="4959DBA1" w14:textId="77777777" w:rsidR="004762EC" w:rsidRDefault="00C4780F">
      <w:pPr>
        <w:spacing w:before="100" w:line="245" w:lineRule="exact"/>
        <w:ind w:left="1013"/>
        <w:rPr>
          <w:rFonts w:ascii="Times New Roman" w:hAnsi="Times New Roman" w:cs="Times New Roman"/>
          <w:color w:val="010302"/>
        </w:rPr>
      </w:pPr>
      <w:r>
        <w:rPr>
          <w:rFonts w:ascii="Times New Roman" w:hAnsi="Times New Roman" w:cs="Times New Roman"/>
          <w:color w:val="000000"/>
          <w:sz w:val="20"/>
          <w:szCs w:val="20"/>
        </w:rPr>
        <w:t>Name and address of the owner of the ship………………………………………….</w:t>
      </w:r>
      <w:r>
        <w:rPr>
          <w:rFonts w:ascii="Times New Roman" w:hAnsi="Times New Roman" w:cs="Times New Roman"/>
          <w:color w:val="000000"/>
          <w:position w:val="5"/>
          <w:sz w:val="20"/>
          <w:szCs w:val="20"/>
        </w:rPr>
        <w:t xml:space="preserve">  </w:t>
      </w:r>
    </w:p>
    <w:p w14:paraId="4959DBA2" w14:textId="77777777" w:rsidR="004762EC" w:rsidRDefault="00C4780F">
      <w:pPr>
        <w:spacing w:before="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p>
    <w:p w14:paraId="4959DBA3"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p>
    <w:p w14:paraId="4959DBA4" w14:textId="77777777" w:rsidR="004762EC" w:rsidRDefault="00C4780F">
      <w:pPr>
        <w:spacing w:before="16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This is to certify, for the purpose of rule 24, that:  </w:t>
      </w:r>
    </w:p>
    <w:p w14:paraId="4959DBA5" w14:textId="77777777" w:rsidR="004762EC" w:rsidRDefault="00C4780F">
      <w:pPr>
        <w:spacing w:before="162"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(a)</w:t>
      </w:r>
      <w:r>
        <w:rPr>
          <w:rFonts w:ascii="Times New Roman" w:hAnsi="Times New Roman" w:cs="Times New Roman"/>
          <w:sz w:val="20"/>
          <w:szCs w:val="20"/>
        </w:rPr>
        <w:t xml:space="preserve"> </w:t>
      </w:r>
    </w:p>
    <w:p w14:paraId="4959DBA6" w14:textId="77777777" w:rsidR="004762EC" w:rsidRDefault="004762EC">
      <w:pPr>
        <w:spacing w:after="126"/>
        <w:rPr>
          <w:rFonts w:ascii="Times New Roman" w:hAnsi="Times New Roman"/>
          <w:color w:val="000000" w:themeColor="text1"/>
          <w:sz w:val="24"/>
          <w:szCs w:val="24"/>
        </w:rPr>
      </w:pPr>
    </w:p>
    <w:p w14:paraId="4959DBA7"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(b)</w:t>
      </w:r>
      <w:r>
        <w:rPr>
          <w:rFonts w:ascii="Times New Roman" w:hAnsi="Times New Roman" w:cs="Times New Roman"/>
          <w:sz w:val="20"/>
          <w:szCs w:val="20"/>
        </w:rPr>
        <w:t xml:space="preserve"> </w:t>
      </w:r>
    </w:p>
    <w:p w14:paraId="4959DBA8" w14:textId="77777777" w:rsidR="004762EC" w:rsidRDefault="004762EC">
      <w:pPr>
        <w:spacing w:after="122"/>
        <w:rPr>
          <w:rFonts w:ascii="Times New Roman" w:hAnsi="Times New Roman"/>
          <w:color w:val="000000" w:themeColor="text1"/>
          <w:sz w:val="24"/>
          <w:szCs w:val="24"/>
        </w:rPr>
      </w:pPr>
    </w:p>
    <w:p w14:paraId="4959DBA9"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5"/>
          <w:sz w:val="20"/>
          <w:szCs w:val="20"/>
        </w:rPr>
        <w:t>(c)</w:t>
      </w:r>
      <w:r>
        <w:rPr>
          <w:rFonts w:ascii="Times New Roman" w:hAnsi="Times New Roman" w:cs="Times New Roman"/>
          <w:sz w:val="20"/>
          <w:szCs w:val="20"/>
        </w:rPr>
        <w:t xml:space="preserve"> </w:t>
      </w:r>
    </w:p>
    <w:p w14:paraId="4959DBAA" w14:textId="77777777" w:rsidR="004762EC" w:rsidRDefault="004762EC">
      <w:pPr>
        <w:spacing w:after="124"/>
        <w:rPr>
          <w:rFonts w:ascii="Times New Roman" w:hAnsi="Times New Roman"/>
          <w:color w:val="000000" w:themeColor="text1"/>
          <w:sz w:val="24"/>
          <w:szCs w:val="24"/>
        </w:rPr>
      </w:pPr>
    </w:p>
    <w:p w14:paraId="4959DBAB"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pacing w:val="-4"/>
          <w:sz w:val="20"/>
          <w:szCs w:val="20"/>
        </w:rPr>
        <w:t>(d)</w:t>
      </w:r>
      <w:r>
        <w:rPr>
          <w:rFonts w:ascii="Times New Roman" w:hAnsi="Times New Roman" w:cs="Times New Roman"/>
          <w:sz w:val="20"/>
          <w:szCs w:val="20"/>
        </w:rPr>
        <w:t xml:space="preserve"> </w:t>
      </w:r>
    </w:p>
    <w:p w14:paraId="4959DBAC"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BAD" w14:textId="77777777" w:rsidR="004762EC" w:rsidRDefault="00C4780F">
      <w:pPr>
        <w:spacing w:before="124" w:line="238" w:lineRule="exact"/>
        <w:ind w:right="-33"/>
        <w:rPr>
          <w:rFonts w:ascii="Times New Roman" w:hAnsi="Times New Roman" w:cs="Times New Roman"/>
          <w:color w:val="010302"/>
        </w:rPr>
      </w:pPr>
      <w:r>
        <w:rPr>
          <w:rFonts w:ascii="Times New Roman" w:hAnsi="Times New Roman" w:cs="Times New Roman"/>
          <w:color w:val="000000"/>
          <w:sz w:val="20"/>
          <w:szCs w:val="20"/>
        </w:rPr>
        <w:t xml:space="preserve">this ship has been inspected, as far as reasonable and practicable, for the </w:t>
      </w:r>
      <w:r>
        <w:rPr>
          <w:rFonts w:ascii="Times New Roman" w:hAnsi="Times New Roman" w:cs="Times New Roman"/>
          <w:b/>
          <w:bCs/>
          <w:color w:val="000000"/>
          <w:sz w:val="20"/>
          <w:szCs w:val="20"/>
        </w:rPr>
        <w:t>matters listed in Form-5 to</w:t>
      </w:r>
      <w:r>
        <w:rPr>
          <w:rFonts w:ascii="Times New Roman" w:hAnsi="Times New Roman" w:cs="Times New Roman"/>
          <w:sz w:val="20"/>
          <w:szCs w:val="20"/>
        </w:rPr>
        <w:t xml:space="preserve"> </w:t>
      </w:r>
      <w:r>
        <w:rPr>
          <w:rFonts w:ascii="Times New Roman" w:hAnsi="Times New Roman" w:cs="Times New Roman"/>
          <w:b/>
          <w:bCs/>
          <w:color w:val="000000"/>
          <w:sz w:val="20"/>
          <w:szCs w:val="20"/>
        </w:rPr>
        <w:t>these rules, taking into account verification of</w:t>
      </w:r>
      <w:r>
        <w:rPr>
          <w:rFonts w:ascii="Times New Roman" w:hAnsi="Times New Roman" w:cs="Times New Roman"/>
          <w:color w:val="000000"/>
          <w:sz w:val="20"/>
          <w:szCs w:val="20"/>
        </w:rPr>
        <w:t xml:space="preserve"> items under (b), (c) and (d) below;  </w:t>
      </w:r>
    </w:p>
    <w:p w14:paraId="4959DBAE" w14:textId="77777777" w:rsidR="004762EC" w:rsidRDefault="00C4780F">
      <w:pPr>
        <w:spacing w:before="128" w:line="235" w:lineRule="exact"/>
        <w:ind w:right="-40"/>
        <w:rPr>
          <w:rFonts w:ascii="Times New Roman" w:hAnsi="Times New Roman" w:cs="Times New Roman"/>
          <w:color w:val="010302"/>
        </w:rPr>
      </w:pPr>
      <w:r>
        <w:rPr>
          <w:rFonts w:ascii="Times New Roman" w:hAnsi="Times New Roman" w:cs="Times New Roman"/>
          <w:color w:val="000000"/>
          <w:sz w:val="20"/>
          <w:szCs w:val="20"/>
        </w:rPr>
        <w:t>the owner of the ship has demonstrated to the competent authority or recognised organisation that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ship has adequate procedures to comply with these rules.  </w:t>
      </w:r>
    </w:p>
    <w:p w14:paraId="4959DBAF" w14:textId="77777777" w:rsidR="004762EC" w:rsidRDefault="00C4780F">
      <w:pPr>
        <w:spacing w:before="122" w:line="240" w:lineRule="exact"/>
        <w:ind w:right="-37"/>
        <w:rPr>
          <w:rFonts w:ascii="Times New Roman" w:hAnsi="Times New Roman" w:cs="Times New Roman"/>
          <w:color w:val="010302"/>
        </w:rPr>
      </w:pPr>
      <w:r>
        <w:rPr>
          <w:rFonts w:ascii="Times New Roman" w:hAnsi="Times New Roman" w:cs="Times New Roman"/>
          <w:color w:val="000000"/>
          <w:sz w:val="20"/>
          <w:szCs w:val="20"/>
        </w:rPr>
        <w:t>the master is familiar with the requirements of these rules and the responsibilities for implementation;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w:t>
      </w:r>
    </w:p>
    <w:p w14:paraId="4959DBB0" w14:textId="77777777" w:rsidR="004762EC" w:rsidRDefault="00C4780F">
      <w:pPr>
        <w:spacing w:before="120" w:line="240" w:lineRule="exact"/>
        <w:ind w:right="-38"/>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315" w:space="394"/>
            <w:col w:w="8529" w:space="0"/>
          </w:cols>
          <w:docGrid w:linePitch="360"/>
        </w:sectPr>
      </w:pPr>
      <w:r>
        <w:rPr>
          <w:rFonts w:ascii="Times New Roman" w:hAnsi="Times New Roman" w:cs="Times New Roman"/>
          <w:color w:val="000000"/>
          <w:sz w:val="20"/>
          <w:szCs w:val="20"/>
        </w:rPr>
        <w:t xml:space="preserve">relevant information has been submitted to the competent authority or recognised organisation </w:t>
      </w:r>
      <w:r>
        <w:rPr>
          <w:rFonts w:ascii="Times New Roman" w:hAnsi="Times New Roman" w:cs="Times New Roman"/>
          <w:color w:val="000000"/>
          <w:spacing w:val="-8"/>
          <w:sz w:val="20"/>
          <w:szCs w:val="20"/>
        </w:rPr>
        <w:t>to</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produce a Declaration of Maritime Labour Compliance.  </w:t>
      </w:r>
    </w:p>
    <w:p w14:paraId="4959DBB1" w14:textId="77777777" w:rsidR="004762EC" w:rsidRDefault="00C4780F">
      <w:pPr>
        <w:spacing w:before="36" w:line="348" w:lineRule="exact"/>
        <w:ind w:left="1013" w:right="1036"/>
        <w:rPr>
          <w:rFonts w:ascii="Times New Roman" w:hAnsi="Times New Roman" w:cs="Times New Roman"/>
          <w:color w:val="010302"/>
        </w:rPr>
      </w:pPr>
      <w:r>
        <w:rPr>
          <w:rFonts w:ascii="Times New Roman" w:hAnsi="Times New Roman" w:cs="Times New Roman"/>
          <w:color w:val="000000"/>
          <w:sz w:val="20"/>
          <w:szCs w:val="20"/>
        </w:rPr>
        <w:t>This Certificate is valid until ………………………. Subject to inspection is accordance with rules 24 and 25.</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Completion date of the inspection referred to under (a) above was……………  </w:t>
      </w:r>
    </w:p>
    <w:p w14:paraId="4959DBB2"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Issued at……………………………… on………………………………………….  </w:t>
      </w:r>
    </w:p>
    <w:p w14:paraId="4959DBB3"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Signature of the duly authorised official  </w:t>
      </w:r>
    </w:p>
    <w:p w14:paraId="4959DBB4"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Issuing the interim certificate……………………………………………………………  </w:t>
      </w:r>
    </w:p>
    <w:p w14:paraId="4959DBB5" w14:textId="77777777" w:rsidR="004762EC" w:rsidRDefault="00C4780F">
      <w:pPr>
        <w:spacing w:before="16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(Seal or stamp of issuing authority, as appropriate)  </w:t>
      </w:r>
      <w:r>
        <w:br w:type="page"/>
      </w:r>
    </w:p>
    <w:p w14:paraId="4959DBB6" w14:textId="77777777" w:rsidR="004762EC" w:rsidRDefault="004762EC">
      <w:pPr>
        <w:spacing w:after="100"/>
        <w:rPr>
          <w:rFonts w:ascii="Times New Roman" w:hAnsi="Times New Roman"/>
          <w:color w:val="000000" w:themeColor="text1"/>
          <w:sz w:val="24"/>
          <w:szCs w:val="24"/>
        </w:rPr>
      </w:pPr>
    </w:p>
    <w:p w14:paraId="4959DBB7" w14:textId="50C67B50" w:rsidR="004762EC" w:rsidRDefault="004762EC">
      <w:pPr>
        <w:spacing w:line="206" w:lineRule="exact"/>
        <w:ind w:left="1013"/>
        <w:rPr>
          <w:rFonts w:ascii="Times New Roman" w:hAnsi="Times New Roman" w:cs="Times New Roman"/>
          <w:color w:val="010302"/>
        </w:rPr>
      </w:pPr>
    </w:p>
    <w:p w14:paraId="4959DBB8"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BB9" w14:textId="77777777" w:rsidR="004762EC" w:rsidRDefault="004762EC">
      <w:pPr>
        <w:spacing w:after="100"/>
        <w:rPr>
          <w:rFonts w:ascii="Times New Roman" w:hAnsi="Times New Roman"/>
          <w:color w:val="000000" w:themeColor="text1"/>
          <w:sz w:val="24"/>
          <w:szCs w:val="24"/>
        </w:rPr>
      </w:pPr>
    </w:p>
    <w:p w14:paraId="4959DBBB" w14:textId="3206FA8B" w:rsidR="004762EC" w:rsidRDefault="004762EC">
      <w:pPr>
        <w:spacing w:after="93"/>
        <w:rPr>
          <w:rFonts w:ascii="Times New Roman" w:hAnsi="Times New Roman"/>
          <w:color w:val="000000" w:themeColor="text1"/>
          <w:sz w:val="24"/>
          <w:szCs w:val="24"/>
        </w:rPr>
      </w:pPr>
    </w:p>
    <w:p w14:paraId="4959DBBC" w14:textId="77777777" w:rsidR="004762EC" w:rsidRDefault="00C4780F">
      <w:pPr>
        <w:spacing w:line="186" w:lineRule="exact"/>
        <w:ind w:left="676"/>
        <w:rPr>
          <w:rFonts w:ascii="Times New Roman" w:hAnsi="Times New Roman" w:cs="Times New Roman"/>
          <w:color w:val="010302"/>
        </w:rPr>
      </w:pPr>
      <w:r>
        <w:rPr>
          <w:rFonts w:ascii="Times New Roman" w:hAnsi="Times New Roman" w:cs="Times New Roman"/>
          <w:b/>
          <w:bCs/>
          <w:color w:val="000000"/>
          <w:sz w:val="20"/>
          <w:szCs w:val="20"/>
        </w:rPr>
        <w:t>Form-6</w:t>
      </w:r>
      <w:r>
        <w:rPr>
          <w:rFonts w:ascii="Times New Roman" w:hAnsi="Times New Roman" w:cs="Times New Roman"/>
          <w:sz w:val="20"/>
          <w:szCs w:val="20"/>
        </w:rPr>
        <w:t xml:space="preserve"> </w:t>
      </w:r>
    </w:p>
    <w:p w14:paraId="4959DBBD" w14:textId="77777777" w:rsidR="004762EC" w:rsidRDefault="00C4780F">
      <w:pPr>
        <w:spacing w:before="163" w:line="188" w:lineRule="exact"/>
        <w:ind w:left="186"/>
        <w:rPr>
          <w:rFonts w:ascii="Times New Roman" w:hAnsi="Times New Roman" w:cs="Times New Roman"/>
          <w:color w:val="010302"/>
        </w:rPr>
      </w:pPr>
      <w:r>
        <w:rPr>
          <w:rFonts w:ascii="Times New Roman" w:hAnsi="Times New Roman" w:cs="Times New Roman"/>
          <w:color w:val="000000"/>
          <w:sz w:val="20"/>
          <w:szCs w:val="20"/>
        </w:rPr>
        <w:t>[See rule 24 (7) (a)]</w:t>
      </w:r>
      <w:r>
        <w:rPr>
          <w:rFonts w:ascii="Times New Roman" w:hAnsi="Times New Roman" w:cs="Times New Roman"/>
          <w:sz w:val="20"/>
          <w:szCs w:val="20"/>
        </w:rPr>
        <w:t xml:space="preserve"> </w:t>
      </w:r>
    </w:p>
    <w:p w14:paraId="4959DBBE"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BBF" w14:textId="77777777" w:rsidR="004762EC" w:rsidRDefault="004762EC">
      <w:pPr>
        <w:spacing w:after="111"/>
        <w:rPr>
          <w:rFonts w:ascii="Times New Roman" w:hAnsi="Times New Roman"/>
          <w:color w:val="000000" w:themeColor="text1"/>
          <w:sz w:val="24"/>
          <w:szCs w:val="24"/>
        </w:rPr>
      </w:pPr>
    </w:p>
    <w:p w14:paraId="4959DBC0" w14:textId="75F4A4E3" w:rsidR="004762EC" w:rsidRDefault="00C4780F">
      <w:pPr>
        <w:spacing w:line="204" w:lineRule="exact"/>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2548" w:space="2036"/>
            <w:col w:w="1962" w:space="3396"/>
            <w:col w:w="265" w:space="0"/>
          </w:cols>
          <w:docGrid w:linePitch="360"/>
        </w:sectPr>
      </w:pPr>
      <w:r>
        <w:rPr>
          <w:rFonts w:ascii="Times New Roman" w:hAnsi="Times New Roman" w:cs="Times New Roman"/>
        </w:rPr>
        <w:t xml:space="preserve"> </w:t>
      </w:r>
    </w:p>
    <w:p w14:paraId="4959DBC1" w14:textId="77777777" w:rsidR="004762EC" w:rsidRDefault="00C4780F">
      <w:pPr>
        <w:tabs>
          <w:tab w:val="left" w:pos="1689"/>
        </w:tabs>
        <w:spacing w:before="120" w:line="238" w:lineRule="exact"/>
        <w:ind w:left="1013" w:right="966"/>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The working and living conditions for seafarers that shall be inspected and approved by the competent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authority before certifying that the ship is in accordance with rule 24 are as under:-  </w:t>
      </w:r>
    </w:p>
    <w:p w14:paraId="4959DBC2" w14:textId="77777777" w:rsidR="004762EC" w:rsidRDefault="00C4780F">
      <w:pPr>
        <w:spacing w:before="164"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(1)</w:t>
      </w:r>
      <w:r>
        <w:rPr>
          <w:rFonts w:ascii="Times New Roman" w:hAnsi="Times New Roman" w:cs="Times New Roman"/>
          <w:sz w:val="20"/>
          <w:szCs w:val="20"/>
        </w:rPr>
        <w:t xml:space="preserve"> </w:t>
      </w:r>
    </w:p>
    <w:p w14:paraId="4959DBC3" w14:textId="77777777" w:rsidR="004762EC" w:rsidRDefault="00C4780F">
      <w:pPr>
        <w:spacing w:before="160"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(2)</w:t>
      </w:r>
      <w:r>
        <w:rPr>
          <w:rFonts w:ascii="Times New Roman" w:hAnsi="Times New Roman" w:cs="Times New Roman"/>
          <w:sz w:val="20"/>
          <w:szCs w:val="20"/>
        </w:rPr>
        <w:t xml:space="preserve"> </w:t>
      </w:r>
    </w:p>
    <w:p w14:paraId="4959DBC4" w14:textId="77777777" w:rsidR="004762EC" w:rsidRDefault="00C4780F">
      <w:pPr>
        <w:spacing w:before="165"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(3)</w:t>
      </w:r>
      <w:r>
        <w:rPr>
          <w:rFonts w:ascii="Times New Roman" w:hAnsi="Times New Roman" w:cs="Times New Roman"/>
          <w:sz w:val="20"/>
          <w:szCs w:val="20"/>
        </w:rPr>
        <w:t xml:space="preserve"> </w:t>
      </w:r>
    </w:p>
    <w:p w14:paraId="4959DBC5" w14:textId="77777777" w:rsidR="004762EC" w:rsidRDefault="00C4780F">
      <w:pPr>
        <w:spacing w:before="163"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(4)</w:t>
      </w:r>
      <w:r>
        <w:rPr>
          <w:rFonts w:ascii="Times New Roman" w:hAnsi="Times New Roman" w:cs="Times New Roman"/>
          <w:sz w:val="20"/>
          <w:szCs w:val="20"/>
        </w:rPr>
        <w:t xml:space="preserve"> </w:t>
      </w:r>
    </w:p>
    <w:p w14:paraId="4959DBC6" w14:textId="77777777" w:rsidR="004762EC" w:rsidRDefault="00C4780F">
      <w:pPr>
        <w:spacing w:before="160"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(5)</w:t>
      </w:r>
      <w:r>
        <w:rPr>
          <w:rFonts w:ascii="Times New Roman" w:hAnsi="Times New Roman" w:cs="Times New Roman"/>
          <w:sz w:val="20"/>
          <w:szCs w:val="20"/>
        </w:rPr>
        <w:t xml:space="preserve"> </w:t>
      </w:r>
    </w:p>
    <w:p w14:paraId="4959DBC7" w14:textId="77777777" w:rsidR="004762EC" w:rsidRDefault="00C4780F">
      <w:pPr>
        <w:spacing w:before="164"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(6)</w:t>
      </w:r>
      <w:r>
        <w:rPr>
          <w:rFonts w:ascii="Times New Roman" w:hAnsi="Times New Roman" w:cs="Times New Roman"/>
          <w:sz w:val="20"/>
          <w:szCs w:val="20"/>
        </w:rPr>
        <w:t xml:space="preserve"> </w:t>
      </w:r>
    </w:p>
    <w:p w14:paraId="4959DBC8" w14:textId="77777777" w:rsidR="004762EC" w:rsidRDefault="00C4780F">
      <w:pPr>
        <w:spacing w:before="163"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(7)</w:t>
      </w:r>
      <w:r>
        <w:rPr>
          <w:rFonts w:ascii="Times New Roman" w:hAnsi="Times New Roman" w:cs="Times New Roman"/>
          <w:sz w:val="20"/>
          <w:szCs w:val="20"/>
        </w:rPr>
        <w:t xml:space="preserve"> </w:t>
      </w:r>
    </w:p>
    <w:p w14:paraId="4959DBC9" w14:textId="77777777" w:rsidR="004762EC" w:rsidRDefault="00C4780F">
      <w:pPr>
        <w:spacing w:before="162"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(8)</w:t>
      </w:r>
      <w:r>
        <w:rPr>
          <w:rFonts w:ascii="Times New Roman" w:hAnsi="Times New Roman" w:cs="Times New Roman"/>
          <w:sz w:val="20"/>
          <w:szCs w:val="20"/>
        </w:rPr>
        <w:t xml:space="preserve"> </w:t>
      </w:r>
    </w:p>
    <w:p w14:paraId="4959DBCA" w14:textId="77777777" w:rsidR="004762EC" w:rsidRDefault="00C4780F">
      <w:pPr>
        <w:spacing w:before="163" w:line="188" w:lineRule="exact"/>
        <w:ind w:left="1351"/>
        <w:rPr>
          <w:rFonts w:ascii="Times New Roman" w:hAnsi="Times New Roman" w:cs="Times New Roman"/>
          <w:color w:val="010302"/>
        </w:rPr>
      </w:pPr>
      <w:r>
        <w:rPr>
          <w:rFonts w:ascii="Times New Roman" w:hAnsi="Times New Roman" w:cs="Times New Roman"/>
          <w:color w:val="000000"/>
          <w:spacing w:val="-4"/>
          <w:sz w:val="20"/>
          <w:szCs w:val="20"/>
        </w:rPr>
        <w:t>(9)</w:t>
      </w:r>
      <w:r>
        <w:rPr>
          <w:rFonts w:ascii="Times New Roman" w:hAnsi="Times New Roman" w:cs="Times New Roman"/>
          <w:sz w:val="20"/>
          <w:szCs w:val="20"/>
        </w:rPr>
        <w:t xml:space="preserve"> </w:t>
      </w:r>
    </w:p>
    <w:p w14:paraId="4959DBCB" w14:textId="77777777" w:rsidR="004762EC" w:rsidRDefault="00C4780F">
      <w:pPr>
        <w:spacing w:before="162" w:line="188" w:lineRule="exact"/>
        <w:ind w:left="1351"/>
        <w:rPr>
          <w:rFonts w:ascii="Times New Roman" w:hAnsi="Times New Roman" w:cs="Times New Roman"/>
          <w:color w:val="010302"/>
        </w:rPr>
      </w:pPr>
      <w:r>
        <w:rPr>
          <w:rFonts w:ascii="Times New Roman" w:hAnsi="Times New Roman" w:cs="Times New Roman"/>
          <w:color w:val="000000"/>
          <w:spacing w:val="-2"/>
          <w:sz w:val="20"/>
          <w:szCs w:val="20"/>
        </w:rPr>
        <w:t>(10)</w:t>
      </w:r>
      <w:r>
        <w:rPr>
          <w:rFonts w:ascii="Times New Roman" w:hAnsi="Times New Roman" w:cs="Times New Roman"/>
          <w:sz w:val="20"/>
          <w:szCs w:val="20"/>
        </w:rPr>
        <w:t xml:space="preserve"> </w:t>
      </w:r>
    </w:p>
    <w:p w14:paraId="4959DBCC" w14:textId="77777777" w:rsidR="004762EC" w:rsidRDefault="00C4780F">
      <w:pPr>
        <w:spacing w:before="162" w:line="188" w:lineRule="exact"/>
        <w:ind w:left="1351"/>
        <w:rPr>
          <w:rFonts w:ascii="Times New Roman" w:hAnsi="Times New Roman" w:cs="Times New Roman"/>
          <w:color w:val="010302"/>
        </w:rPr>
      </w:pPr>
      <w:r>
        <w:rPr>
          <w:rFonts w:ascii="Times New Roman" w:hAnsi="Times New Roman" w:cs="Times New Roman"/>
          <w:color w:val="000000"/>
          <w:spacing w:val="-2"/>
          <w:sz w:val="20"/>
          <w:szCs w:val="20"/>
        </w:rPr>
        <w:t>(11)</w:t>
      </w:r>
      <w:r>
        <w:rPr>
          <w:rFonts w:ascii="Times New Roman" w:hAnsi="Times New Roman" w:cs="Times New Roman"/>
          <w:sz w:val="20"/>
          <w:szCs w:val="20"/>
        </w:rPr>
        <w:t xml:space="preserve"> </w:t>
      </w:r>
    </w:p>
    <w:p w14:paraId="4959DBCD" w14:textId="77777777" w:rsidR="004762EC" w:rsidRDefault="00C4780F">
      <w:pPr>
        <w:spacing w:before="163" w:line="188" w:lineRule="exact"/>
        <w:ind w:left="1351"/>
        <w:rPr>
          <w:rFonts w:ascii="Times New Roman" w:hAnsi="Times New Roman" w:cs="Times New Roman"/>
          <w:color w:val="010302"/>
        </w:rPr>
      </w:pPr>
      <w:r>
        <w:rPr>
          <w:rFonts w:ascii="Times New Roman" w:hAnsi="Times New Roman" w:cs="Times New Roman"/>
          <w:color w:val="000000"/>
          <w:spacing w:val="-2"/>
          <w:sz w:val="20"/>
          <w:szCs w:val="20"/>
        </w:rPr>
        <w:t>(12)</w:t>
      </w:r>
      <w:r>
        <w:rPr>
          <w:rFonts w:ascii="Times New Roman" w:hAnsi="Times New Roman" w:cs="Times New Roman"/>
          <w:sz w:val="20"/>
          <w:szCs w:val="20"/>
        </w:rPr>
        <w:t xml:space="preserve"> </w:t>
      </w:r>
    </w:p>
    <w:p w14:paraId="4959DBCE" w14:textId="77777777" w:rsidR="004762EC" w:rsidRDefault="00C4780F">
      <w:pPr>
        <w:spacing w:before="165" w:line="188" w:lineRule="exact"/>
        <w:ind w:left="1351"/>
        <w:rPr>
          <w:rFonts w:ascii="Times New Roman" w:hAnsi="Times New Roman" w:cs="Times New Roman"/>
          <w:color w:val="010302"/>
        </w:rPr>
      </w:pPr>
      <w:r>
        <w:rPr>
          <w:rFonts w:ascii="Times New Roman" w:hAnsi="Times New Roman" w:cs="Times New Roman"/>
          <w:color w:val="000000"/>
          <w:spacing w:val="-2"/>
          <w:sz w:val="20"/>
          <w:szCs w:val="20"/>
        </w:rPr>
        <w:t>(13)</w:t>
      </w:r>
      <w:r>
        <w:rPr>
          <w:rFonts w:ascii="Times New Roman" w:hAnsi="Times New Roman" w:cs="Times New Roman"/>
          <w:sz w:val="20"/>
          <w:szCs w:val="20"/>
        </w:rPr>
        <w:t xml:space="preserve"> </w:t>
      </w:r>
    </w:p>
    <w:p w14:paraId="4959DBCF" w14:textId="77777777" w:rsidR="004762EC" w:rsidRDefault="00C4780F">
      <w:pPr>
        <w:spacing w:before="160" w:line="188" w:lineRule="exact"/>
        <w:ind w:left="1351"/>
        <w:rPr>
          <w:rFonts w:ascii="Times New Roman" w:hAnsi="Times New Roman" w:cs="Times New Roman"/>
          <w:color w:val="010302"/>
        </w:rPr>
      </w:pPr>
      <w:r>
        <w:rPr>
          <w:rFonts w:ascii="Times New Roman" w:hAnsi="Times New Roman" w:cs="Times New Roman"/>
          <w:color w:val="000000"/>
          <w:spacing w:val="-2"/>
          <w:sz w:val="20"/>
          <w:szCs w:val="20"/>
        </w:rPr>
        <w:t>(14)</w:t>
      </w:r>
      <w:r>
        <w:rPr>
          <w:rFonts w:ascii="Times New Roman" w:hAnsi="Times New Roman" w:cs="Times New Roman"/>
          <w:sz w:val="20"/>
          <w:szCs w:val="20"/>
        </w:rPr>
        <w:t xml:space="preserve"> </w:t>
      </w:r>
    </w:p>
    <w:p w14:paraId="4959DBD0"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BD1"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Minimum age:</w:t>
      </w:r>
      <w:r>
        <w:rPr>
          <w:rFonts w:ascii="Times New Roman" w:hAnsi="Times New Roman" w:cs="Times New Roman"/>
          <w:sz w:val="20"/>
          <w:szCs w:val="20"/>
        </w:rPr>
        <w:t xml:space="preserve"> </w:t>
      </w:r>
    </w:p>
    <w:p w14:paraId="4959DBD2"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Medical certification:</w:t>
      </w:r>
      <w:r>
        <w:rPr>
          <w:rFonts w:ascii="Times New Roman" w:hAnsi="Times New Roman" w:cs="Times New Roman"/>
          <w:sz w:val="20"/>
          <w:szCs w:val="20"/>
        </w:rPr>
        <w:t xml:space="preserve"> </w:t>
      </w:r>
    </w:p>
    <w:p w14:paraId="4959DBD3"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Qualification of seafarers:</w:t>
      </w:r>
      <w:r>
        <w:rPr>
          <w:rFonts w:ascii="Times New Roman" w:hAnsi="Times New Roman" w:cs="Times New Roman"/>
          <w:sz w:val="20"/>
          <w:szCs w:val="20"/>
        </w:rPr>
        <w:t xml:space="preserve"> </w:t>
      </w:r>
    </w:p>
    <w:p w14:paraId="4959DBD4"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Seafarers’ employment agreements:</w:t>
      </w:r>
      <w:r>
        <w:rPr>
          <w:rFonts w:ascii="Times New Roman" w:hAnsi="Times New Roman" w:cs="Times New Roman"/>
          <w:sz w:val="20"/>
          <w:szCs w:val="20"/>
        </w:rPr>
        <w:t xml:space="preserve"> </w:t>
      </w:r>
    </w:p>
    <w:p w14:paraId="4959DBD5"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Use of any licensed or certified or regulated private recruitment and placement service:</w:t>
      </w:r>
      <w:r>
        <w:rPr>
          <w:rFonts w:ascii="Times New Roman" w:hAnsi="Times New Roman" w:cs="Times New Roman"/>
          <w:sz w:val="20"/>
          <w:szCs w:val="20"/>
        </w:rPr>
        <w:t xml:space="preserve"> </w:t>
      </w:r>
    </w:p>
    <w:p w14:paraId="4959DBD6" w14:textId="77777777" w:rsidR="004762EC" w:rsidRDefault="00C4780F">
      <w:pPr>
        <w:spacing w:before="164" w:line="188" w:lineRule="exact"/>
        <w:rPr>
          <w:rFonts w:ascii="Times New Roman" w:hAnsi="Times New Roman" w:cs="Times New Roman"/>
          <w:color w:val="010302"/>
        </w:rPr>
      </w:pPr>
      <w:r>
        <w:rPr>
          <w:rFonts w:ascii="Times New Roman" w:hAnsi="Times New Roman" w:cs="Times New Roman"/>
          <w:color w:val="000000"/>
          <w:sz w:val="20"/>
          <w:szCs w:val="20"/>
        </w:rPr>
        <w:t>Hours of work or rest:</w:t>
      </w:r>
      <w:r>
        <w:rPr>
          <w:rFonts w:ascii="Times New Roman" w:hAnsi="Times New Roman" w:cs="Times New Roman"/>
          <w:sz w:val="20"/>
          <w:szCs w:val="20"/>
        </w:rPr>
        <w:t xml:space="preserve"> </w:t>
      </w:r>
    </w:p>
    <w:p w14:paraId="4959DBD7"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Manning levels for the ship:</w:t>
      </w:r>
      <w:r>
        <w:rPr>
          <w:rFonts w:ascii="Times New Roman" w:hAnsi="Times New Roman" w:cs="Times New Roman"/>
          <w:sz w:val="20"/>
          <w:szCs w:val="20"/>
        </w:rPr>
        <w:t xml:space="preserve"> </w:t>
      </w:r>
    </w:p>
    <w:p w14:paraId="4959DBD8"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Accommodation:</w:t>
      </w:r>
      <w:r>
        <w:rPr>
          <w:rFonts w:ascii="Times New Roman" w:hAnsi="Times New Roman" w:cs="Times New Roman"/>
          <w:sz w:val="20"/>
          <w:szCs w:val="20"/>
        </w:rPr>
        <w:t xml:space="preserve"> </w:t>
      </w:r>
    </w:p>
    <w:p w14:paraId="4959DBD9"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On-board recreational facilities:</w:t>
      </w:r>
      <w:r>
        <w:rPr>
          <w:rFonts w:ascii="Times New Roman" w:hAnsi="Times New Roman" w:cs="Times New Roman"/>
          <w:sz w:val="20"/>
          <w:szCs w:val="20"/>
        </w:rPr>
        <w:t xml:space="preserve"> </w:t>
      </w:r>
    </w:p>
    <w:p w14:paraId="4959DBDA"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Food and catering:</w:t>
      </w:r>
      <w:r>
        <w:rPr>
          <w:rFonts w:ascii="Times New Roman" w:hAnsi="Times New Roman" w:cs="Times New Roman"/>
          <w:sz w:val="20"/>
          <w:szCs w:val="20"/>
        </w:rPr>
        <w:t xml:space="preserve"> </w:t>
      </w:r>
    </w:p>
    <w:p w14:paraId="4959DBDB" w14:textId="77777777" w:rsidR="004762EC" w:rsidRDefault="00C4780F">
      <w:pPr>
        <w:spacing w:before="162" w:line="188" w:lineRule="exact"/>
        <w:rPr>
          <w:rFonts w:ascii="Times New Roman" w:hAnsi="Times New Roman" w:cs="Times New Roman"/>
          <w:color w:val="010302"/>
        </w:rPr>
      </w:pPr>
      <w:r>
        <w:rPr>
          <w:rFonts w:ascii="Times New Roman" w:hAnsi="Times New Roman" w:cs="Times New Roman"/>
          <w:color w:val="000000"/>
          <w:sz w:val="20"/>
          <w:szCs w:val="20"/>
        </w:rPr>
        <w:t>Health and safety and accident prevention:</w:t>
      </w:r>
      <w:r>
        <w:rPr>
          <w:rFonts w:ascii="Times New Roman" w:hAnsi="Times New Roman" w:cs="Times New Roman"/>
          <w:sz w:val="20"/>
          <w:szCs w:val="20"/>
        </w:rPr>
        <w:t xml:space="preserve"> </w:t>
      </w:r>
    </w:p>
    <w:p w14:paraId="4959DBDC" w14:textId="77777777" w:rsidR="004762EC" w:rsidRDefault="00C4780F">
      <w:pPr>
        <w:spacing w:before="163" w:line="188" w:lineRule="exact"/>
        <w:rPr>
          <w:rFonts w:ascii="Times New Roman" w:hAnsi="Times New Roman" w:cs="Times New Roman"/>
          <w:color w:val="010302"/>
        </w:rPr>
      </w:pPr>
      <w:r>
        <w:rPr>
          <w:rFonts w:ascii="Times New Roman" w:hAnsi="Times New Roman" w:cs="Times New Roman"/>
          <w:color w:val="000000"/>
          <w:sz w:val="20"/>
          <w:szCs w:val="20"/>
        </w:rPr>
        <w:t>On-board medical care:</w:t>
      </w:r>
      <w:r>
        <w:rPr>
          <w:rFonts w:ascii="Times New Roman" w:hAnsi="Times New Roman" w:cs="Times New Roman"/>
          <w:sz w:val="20"/>
          <w:szCs w:val="20"/>
        </w:rPr>
        <w:t xml:space="preserve"> </w:t>
      </w:r>
    </w:p>
    <w:p w14:paraId="4959DBDD" w14:textId="77777777" w:rsidR="004762EC" w:rsidRDefault="00C4780F">
      <w:pPr>
        <w:spacing w:before="165" w:line="188" w:lineRule="exact"/>
        <w:rPr>
          <w:rFonts w:ascii="Times New Roman" w:hAnsi="Times New Roman" w:cs="Times New Roman"/>
          <w:color w:val="010302"/>
        </w:rPr>
      </w:pPr>
      <w:r>
        <w:rPr>
          <w:rFonts w:ascii="Times New Roman" w:hAnsi="Times New Roman" w:cs="Times New Roman"/>
          <w:color w:val="000000"/>
          <w:sz w:val="20"/>
          <w:szCs w:val="20"/>
        </w:rPr>
        <w:t>On-board compliant procedures:</w:t>
      </w:r>
      <w:r>
        <w:rPr>
          <w:rFonts w:ascii="Times New Roman" w:hAnsi="Times New Roman" w:cs="Times New Roman"/>
          <w:sz w:val="20"/>
          <w:szCs w:val="20"/>
        </w:rPr>
        <w:t xml:space="preserve"> </w:t>
      </w:r>
    </w:p>
    <w:p w14:paraId="4959DBDE" w14:textId="77777777" w:rsidR="004762EC" w:rsidRDefault="00C4780F">
      <w:pPr>
        <w:spacing w:before="160" w:line="188" w:lineRule="exact"/>
        <w:rPr>
          <w:rFonts w:ascii="Times New Roman" w:hAnsi="Times New Roman" w:cs="Times New Roman"/>
          <w:color w:val="010302"/>
        </w:rPr>
      </w:pPr>
      <w:r>
        <w:rPr>
          <w:rFonts w:ascii="Times New Roman" w:hAnsi="Times New Roman" w:cs="Times New Roman"/>
          <w:color w:val="000000"/>
          <w:sz w:val="20"/>
          <w:szCs w:val="20"/>
        </w:rPr>
        <w:t>Payment of wages:</w:t>
      </w:r>
      <w:r>
        <w:rPr>
          <w:rFonts w:ascii="Times New Roman" w:hAnsi="Times New Roman" w:cs="Times New Roman"/>
          <w:sz w:val="20"/>
          <w:szCs w:val="20"/>
        </w:rPr>
        <w:t xml:space="preserve"> </w:t>
      </w:r>
    </w:p>
    <w:p w14:paraId="4959DBDF" w14:textId="77777777" w:rsidR="004762EC" w:rsidRDefault="004762EC">
      <w:pPr>
        <w:spacing w:after="242"/>
        <w:rPr>
          <w:rFonts w:ascii="Times New Roman" w:hAnsi="Times New Roman"/>
          <w:color w:val="000000" w:themeColor="text1"/>
          <w:sz w:val="24"/>
          <w:szCs w:val="24"/>
        </w:rPr>
      </w:pPr>
    </w:p>
    <w:p w14:paraId="4959DBE0" w14:textId="77777777" w:rsidR="004762EC" w:rsidRDefault="00C4780F">
      <w:pPr>
        <w:spacing w:line="186" w:lineRule="exact"/>
        <w:ind w:left="3326"/>
        <w:rPr>
          <w:rFonts w:ascii="Times New Roman" w:hAnsi="Times New Roman" w:cs="Times New Roman"/>
          <w:color w:val="010302"/>
        </w:rPr>
      </w:pPr>
      <w:r>
        <w:rPr>
          <w:rFonts w:ascii="Times New Roman" w:hAnsi="Times New Roman" w:cs="Times New Roman"/>
          <w:b/>
          <w:bCs/>
          <w:color w:val="000000"/>
          <w:sz w:val="20"/>
          <w:szCs w:val="20"/>
        </w:rPr>
        <w:t>Form-7</w:t>
      </w:r>
      <w:r>
        <w:rPr>
          <w:rFonts w:ascii="Times New Roman" w:hAnsi="Times New Roman" w:cs="Times New Roman"/>
          <w:sz w:val="20"/>
          <w:szCs w:val="20"/>
        </w:rPr>
        <w:t xml:space="preserve"> </w:t>
      </w:r>
    </w:p>
    <w:p w14:paraId="4959DBE1" w14:textId="77777777" w:rsidR="004762EC" w:rsidRDefault="00C4780F">
      <w:pPr>
        <w:spacing w:before="122" w:line="188" w:lineRule="exact"/>
        <w:ind w:left="2978"/>
        <w:rPr>
          <w:rFonts w:ascii="Times New Roman" w:hAnsi="Times New Roman" w:cs="Times New Roman"/>
          <w:color w:val="010302"/>
        </w:rPr>
      </w:pPr>
      <w:r>
        <w:rPr>
          <w:rFonts w:ascii="Times New Roman" w:hAnsi="Times New Roman" w:cs="Times New Roman"/>
          <w:color w:val="000000"/>
          <w:sz w:val="20"/>
          <w:szCs w:val="20"/>
        </w:rPr>
        <w:t>[See rule 24 (7)]</w:t>
      </w:r>
      <w:r>
        <w:rPr>
          <w:rFonts w:ascii="Times New Roman" w:hAnsi="Times New Roman" w:cs="Times New Roman"/>
          <w:sz w:val="20"/>
          <w:szCs w:val="20"/>
        </w:rPr>
        <w:t xml:space="preserve"> </w:t>
      </w:r>
    </w:p>
    <w:p w14:paraId="4959DBE2" w14:textId="77777777" w:rsidR="004762EC" w:rsidRDefault="00C4780F">
      <w:pPr>
        <w:spacing w:before="127" w:line="186" w:lineRule="exact"/>
        <w:ind w:left="2383"/>
        <w:rPr>
          <w:rFonts w:ascii="Times New Roman" w:hAnsi="Times New Roman" w:cs="Times New Roman"/>
          <w:color w:val="010302"/>
        </w:rPr>
      </w:pPr>
      <w:r>
        <w:rPr>
          <w:rFonts w:ascii="Times New Roman" w:hAnsi="Times New Roman" w:cs="Times New Roman"/>
          <w:b/>
          <w:bCs/>
          <w:color w:val="000000"/>
          <w:sz w:val="20"/>
          <w:szCs w:val="20"/>
        </w:rPr>
        <w:t>Maritime Labour Certificate</w:t>
      </w:r>
      <w:r>
        <w:rPr>
          <w:rFonts w:ascii="Times New Roman" w:hAnsi="Times New Roman" w:cs="Times New Roman"/>
          <w:sz w:val="20"/>
          <w:szCs w:val="20"/>
        </w:rPr>
        <w:t xml:space="preserve"> </w:t>
      </w:r>
    </w:p>
    <w:p w14:paraId="4959DBE3" w14:textId="77777777" w:rsidR="004762EC" w:rsidRDefault="00C4780F">
      <w:pPr>
        <w:spacing w:before="124" w:line="188" w:lineRule="exact"/>
        <w:ind w:left="1670"/>
        <w:rPr>
          <w:rFonts w:ascii="Times New Roman" w:hAnsi="Times New Roman" w:cs="Times New Roman"/>
          <w:color w:val="010302"/>
        </w:rPr>
      </w:pPr>
      <w:r>
        <w:rPr>
          <w:rFonts w:ascii="Times New Roman" w:hAnsi="Times New Roman" w:cs="Times New Roman"/>
          <w:color w:val="000000"/>
          <w:sz w:val="20"/>
          <w:szCs w:val="20"/>
        </w:rPr>
        <w:t>(</w:t>
      </w:r>
      <w:r>
        <w:rPr>
          <w:rFonts w:ascii="Arial" w:hAnsi="Arial" w:cs="Arial"/>
          <w:i/>
          <w:iCs/>
          <w:color w:val="000000"/>
          <w:spacing w:val="-4"/>
          <w:sz w:val="20"/>
          <w:szCs w:val="20"/>
        </w:rPr>
        <w:t>Note: This Certificate shall have a Declaration</w:t>
      </w:r>
      <w:r>
        <w:rPr>
          <w:rFonts w:ascii="Times New Roman" w:hAnsi="Times New Roman" w:cs="Times New Roman"/>
          <w:sz w:val="20"/>
          <w:szCs w:val="20"/>
        </w:rPr>
        <w:t xml:space="preserve"> </w:t>
      </w:r>
    </w:p>
    <w:p w14:paraId="4959DBE4" w14:textId="77777777" w:rsidR="004762EC" w:rsidRDefault="00C4780F">
      <w:pPr>
        <w:spacing w:before="128" w:line="185" w:lineRule="exact"/>
        <w:ind w:left="1896"/>
        <w:rPr>
          <w:rFonts w:ascii="Times New Roman" w:hAnsi="Times New Roman" w:cs="Times New Roman"/>
          <w:color w:val="010302"/>
        </w:rPr>
      </w:pPr>
      <w:r>
        <w:rPr>
          <w:rFonts w:ascii="Arial" w:hAnsi="Arial" w:cs="Arial"/>
          <w:i/>
          <w:iCs/>
          <w:color w:val="000000"/>
          <w:spacing w:val="-5"/>
          <w:sz w:val="20"/>
          <w:szCs w:val="20"/>
        </w:rPr>
        <w:t>of Maritime Labour Compliance attached)</w:t>
      </w:r>
      <w:r>
        <w:rPr>
          <w:rFonts w:ascii="Times New Roman" w:hAnsi="Times New Roman" w:cs="Times New Roman"/>
          <w:sz w:val="20"/>
          <w:szCs w:val="20"/>
        </w:rPr>
        <w:t xml:space="preserve"> </w:t>
      </w:r>
    </w:p>
    <w:p w14:paraId="4959DBE5" w14:textId="77777777" w:rsidR="004762EC" w:rsidRDefault="00C4780F">
      <w:pPr>
        <w:spacing w:before="126" w:line="188" w:lineRule="exact"/>
        <w:ind w:left="403"/>
        <w:rPr>
          <w:rFonts w:ascii="Times New Roman" w:hAnsi="Times New Roman" w:cs="Times New Roman"/>
          <w:color w:val="010302"/>
        </w:rPr>
      </w:pP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4959DBE6" w14:textId="77777777" w:rsidR="004762EC" w:rsidRDefault="00C4780F">
      <w:pPr>
        <w:spacing w:before="124" w:line="188" w:lineRule="exact"/>
        <w:ind w:left="1939"/>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1757" w:space="178"/>
            <w:col w:w="7249" w:space="0"/>
          </w:cols>
          <w:docGrid w:linePitch="360"/>
        </w:sectPr>
      </w:pPr>
      <w:r>
        <w:rPr>
          <w:rFonts w:ascii="Times New Roman" w:hAnsi="Times New Roman" w:cs="Times New Roman"/>
          <w:color w:val="000000"/>
          <w:sz w:val="20"/>
          <w:szCs w:val="20"/>
        </w:rPr>
        <w:t>(Full designation of the issuing authority)</w:t>
      </w:r>
      <w:r>
        <w:rPr>
          <w:rFonts w:ascii="Times New Roman" w:hAnsi="Times New Roman" w:cs="Times New Roman"/>
          <w:sz w:val="20"/>
          <w:szCs w:val="20"/>
        </w:rPr>
        <w:t xml:space="preserve"> </w:t>
      </w:r>
    </w:p>
    <w:p w14:paraId="4959DBE7" w14:textId="77777777" w:rsidR="004762EC" w:rsidRDefault="00C4780F">
      <w:pPr>
        <w:spacing w:before="126"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by………………………………………………………………………………………..  </w:t>
      </w:r>
    </w:p>
    <w:p w14:paraId="4959DBE8"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(Full designation and address of the authority or recognised organisation duly authorised under the provision</w:t>
      </w:r>
      <w:r>
        <w:rPr>
          <w:rFonts w:ascii="Times New Roman" w:hAnsi="Times New Roman" w:cs="Times New Roman"/>
          <w:sz w:val="20"/>
          <w:szCs w:val="20"/>
        </w:rPr>
        <w:t xml:space="preserve"> </w:t>
      </w:r>
    </w:p>
    <w:p w14:paraId="4959DBE9" w14:textId="77777777" w:rsidR="004762EC" w:rsidRDefault="00C4780F">
      <w:pPr>
        <w:spacing w:before="40" w:line="188" w:lineRule="exact"/>
        <w:ind w:left="1689"/>
        <w:rPr>
          <w:rFonts w:ascii="Times New Roman" w:hAnsi="Times New Roman" w:cs="Times New Roman"/>
          <w:color w:val="010302"/>
        </w:rPr>
      </w:pPr>
      <w:r>
        <w:rPr>
          <w:rFonts w:ascii="Times New Roman" w:hAnsi="Times New Roman" w:cs="Times New Roman"/>
          <w:color w:val="000000"/>
          <w:sz w:val="20"/>
          <w:szCs w:val="20"/>
        </w:rPr>
        <w:t xml:space="preserve">of the rules)  </w:t>
      </w:r>
    </w:p>
    <w:p w14:paraId="4959DBEA" w14:textId="77777777" w:rsidR="004762EC" w:rsidRDefault="00C4780F">
      <w:pPr>
        <w:spacing w:before="120" w:line="188" w:lineRule="exact"/>
        <w:ind w:left="4728"/>
        <w:rPr>
          <w:rFonts w:ascii="Times New Roman" w:hAnsi="Times New Roman" w:cs="Times New Roman"/>
          <w:color w:val="010302"/>
        </w:rPr>
      </w:pPr>
      <w:r>
        <w:rPr>
          <w:rFonts w:ascii="Times New Roman" w:hAnsi="Times New Roman" w:cs="Times New Roman"/>
          <w:color w:val="000000"/>
          <w:sz w:val="20"/>
          <w:szCs w:val="20"/>
        </w:rPr>
        <w:t xml:space="preserve">Particular of the ship  </w:t>
      </w:r>
    </w:p>
    <w:p w14:paraId="4959DBEB"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Name of ship ……………………………………………………………………………  </w:t>
      </w:r>
    </w:p>
    <w:p w14:paraId="4959DBEC"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Distinctive number or letters ……………………………………………………………  </w:t>
      </w:r>
    </w:p>
    <w:p w14:paraId="4959DBED"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Port of registry …………………………………………………………………………..  </w:t>
      </w:r>
    </w:p>
    <w:p w14:paraId="4959DBEE"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Date of registry …………………………………………………………………………..  </w:t>
      </w:r>
    </w:p>
    <w:p w14:paraId="4959DBEF" w14:textId="77777777" w:rsidR="004762EC" w:rsidRDefault="00C4780F">
      <w:pPr>
        <w:spacing w:before="60" w:line="245" w:lineRule="exact"/>
        <w:ind w:left="1013"/>
        <w:rPr>
          <w:rFonts w:ascii="Times New Roman" w:hAnsi="Times New Roman" w:cs="Times New Roman"/>
          <w:color w:val="010302"/>
        </w:rPr>
      </w:pPr>
      <w:r>
        <w:rPr>
          <w:rFonts w:ascii="Times New Roman" w:hAnsi="Times New Roman" w:cs="Times New Roman"/>
          <w:color w:val="000000"/>
          <w:sz w:val="20"/>
          <w:szCs w:val="20"/>
        </w:rPr>
        <w:t>Gross tonnage *</w:t>
      </w:r>
      <w:r>
        <w:rPr>
          <w:rFonts w:ascii="Times New Roman" w:hAnsi="Times New Roman" w:cs="Times New Roman"/>
          <w:color w:val="000000"/>
          <w:position w:val="5"/>
          <w:sz w:val="20"/>
          <w:szCs w:val="20"/>
        </w:rPr>
        <w:t xml:space="preserve"> </w:t>
      </w:r>
      <w:r>
        <w:rPr>
          <w:rFonts w:ascii="Times New Roman" w:hAnsi="Times New Roman" w:cs="Times New Roman"/>
          <w:color w:val="000000"/>
          <w:sz w:val="20"/>
          <w:szCs w:val="20"/>
        </w:rPr>
        <w:t xml:space="preserve">………………………………………………………………………………………………  </w:t>
      </w:r>
    </w:p>
    <w:p w14:paraId="4959DBF0" w14:textId="77777777" w:rsidR="004762EC" w:rsidRDefault="00C4780F">
      <w:pPr>
        <w:spacing w:before="81" w:line="238" w:lineRule="exact"/>
        <w:ind w:left="1689" w:right="966" w:hanging="676"/>
        <w:rPr>
          <w:rFonts w:ascii="Times New Roman" w:hAnsi="Times New Roman" w:cs="Times New Roman"/>
          <w:color w:val="010302"/>
        </w:rPr>
      </w:pPr>
      <w:r>
        <w:rPr>
          <w:rFonts w:ascii="Times New Roman" w:hAnsi="Times New Roman" w:cs="Times New Roman"/>
          <w:color w:val="000000"/>
          <w:sz w:val="20"/>
          <w:szCs w:val="20"/>
        </w:rPr>
        <w:t xml:space="preserve">International Maritime Organisation number  ………………………………………………………………………………  </w:t>
      </w:r>
    </w:p>
    <w:p w14:paraId="4959DBF1"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Type of ship ……………………………………………………………………………..  </w:t>
      </w:r>
    </w:p>
    <w:p w14:paraId="4959DBF2"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Name and address of the ship owner…………………………………………………………  </w:t>
      </w:r>
    </w:p>
    <w:p w14:paraId="4959DBF3" w14:textId="77777777" w:rsidR="004762EC" w:rsidRDefault="00C4780F">
      <w:pPr>
        <w:spacing w:before="12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  </w:t>
      </w:r>
    </w:p>
    <w:p w14:paraId="4959DBF4" w14:textId="77777777" w:rsidR="004762EC" w:rsidRDefault="00C4780F">
      <w:pPr>
        <w:spacing w:before="160" w:line="188" w:lineRule="exact"/>
        <w:ind w:left="1013"/>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br w:type="page"/>
      </w:r>
    </w:p>
    <w:p w14:paraId="4959DBF5" w14:textId="77777777" w:rsidR="004762EC" w:rsidRDefault="004762EC">
      <w:pPr>
        <w:spacing w:after="104"/>
        <w:rPr>
          <w:rFonts w:ascii="Times New Roman" w:hAnsi="Times New Roman"/>
          <w:color w:val="000000" w:themeColor="text1"/>
          <w:sz w:val="24"/>
          <w:szCs w:val="24"/>
        </w:rPr>
      </w:pPr>
    </w:p>
    <w:p w14:paraId="4959DBF6" w14:textId="6FF5B6E7" w:rsidR="004762EC" w:rsidRDefault="00C4780F">
      <w:pPr>
        <w:tabs>
          <w:tab w:val="left" w:pos="3470"/>
          <w:tab w:val="left" w:pos="3974"/>
          <w:tab w:val="left" w:pos="4960"/>
          <w:tab w:val="left" w:pos="8597"/>
        </w:tabs>
        <w:spacing w:line="204" w:lineRule="exact"/>
        <w:ind w:left="1013"/>
        <w:rPr>
          <w:rFonts w:ascii="Times New Roman" w:hAnsi="Times New Roman" w:cs="Times New Roman"/>
          <w:color w:val="010302"/>
        </w:rPr>
      </w:pPr>
      <w:r>
        <w:rPr>
          <w:rFonts w:ascii="Times New Roman" w:hAnsi="Times New Roman" w:cs="Times New Roman"/>
          <w:color w:val="000000"/>
        </w:rPr>
        <w:tab/>
      </w:r>
      <w:r>
        <w:rPr>
          <w:rFonts w:ascii="Times New Roman" w:hAnsi="Times New Roman" w:cs="Times New Roman"/>
          <w:color w:val="000000"/>
          <w:sz w:val="18"/>
          <w:szCs w:val="18"/>
        </w:rPr>
        <w:tab/>
      </w:r>
      <w:r>
        <w:rPr>
          <w:rFonts w:ascii="Times New Roman" w:hAnsi="Times New Roman" w:cs="Times New Roman"/>
          <w:sz w:val="18"/>
          <w:szCs w:val="18"/>
        </w:rPr>
        <w:t xml:space="preserve"> </w:t>
      </w:r>
    </w:p>
    <w:p w14:paraId="4959DBF7" w14:textId="0E4F7ACF" w:rsidR="004762EC" w:rsidRDefault="004762EC">
      <w:pPr>
        <w:spacing w:after="36"/>
        <w:rPr>
          <w:rFonts w:ascii="Times New Roman" w:hAnsi="Times New Roman"/>
          <w:color w:val="000000" w:themeColor="text1"/>
          <w:sz w:val="24"/>
          <w:szCs w:val="24"/>
        </w:rPr>
      </w:pPr>
    </w:p>
    <w:p w14:paraId="4959DBF8" w14:textId="77777777" w:rsidR="004762EC" w:rsidRDefault="00C4780F">
      <w:pPr>
        <w:tabs>
          <w:tab w:val="left" w:pos="1689"/>
        </w:tabs>
        <w:spacing w:line="239" w:lineRule="exact"/>
        <w:ind w:left="1689" w:right="966" w:hanging="676"/>
        <w:jc w:val="both"/>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w:t>
      </w:r>
      <w:r>
        <w:rPr>
          <w:rFonts w:ascii="Times New Roman" w:hAnsi="Times New Roman" w:cs="Times New Roman"/>
          <w:color w:val="000000"/>
          <w:position w:val="5"/>
          <w:sz w:val="20"/>
          <w:szCs w:val="20"/>
        </w:rPr>
        <w:t xml:space="preserve"> </w:t>
      </w:r>
      <w:r>
        <w:rPr>
          <w:rFonts w:ascii="Times New Roman" w:hAnsi="Times New Roman" w:cs="Times New Roman"/>
          <w:color w:val="000000"/>
          <w:sz w:val="20"/>
          <w:szCs w:val="20"/>
        </w:rPr>
        <w:t xml:space="preserve">For ships covered by the tonnage measurement interim scheme adopted by the IMO, the </w:t>
      </w:r>
      <w:r>
        <w:rPr>
          <w:rFonts w:ascii="Times New Roman" w:hAnsi="Times New Roman" w:cs="Times New Roman"/>
          <w:color w:val="000000"/>
          <w:spacing w:val="-1"/>
          <w:sz w:val="20"/>
          <w:szCs w:val="20"/>
        </w:rPr>
        <w:t>gross</w:t>
      </w:r>
      <w:r>
        <w:rPr>
          <w:rFonts w:ascii="Times New Roman" w:hAnsi="Times New Roman" w:cs="Times New Roman"/>
          <w:sz w:val="20"/>
          <w:szCs w:val="20"/>
        </w:rPr>
        <w:t xml:space="preserve"> </w:t>
      </w:r>
      <w:r>
        <w:rPr>
          <w:rFonts w:ascii="Times New Roman" w:hAnsi="Times New Roman" w:cs="Times New Roman"/>
          <w:color w:val="000000"/>
          <w:sz w:val="20"/>
          <w:szCs w:val="20"/>
        </w:rPr>
        <w:t>tonnage is that which is included in the REMARKS column of the International Tonnage Certificate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(1969). See Article II(1)(c) of the Convention.  </w:t>
      </w:r>
    </w:p>
    <w:p w14:paraId="4959DBF9" w14:textId="77777777" w:rsidR="004762EC" w:rsidRDefault="00C4780F">
      <w:pPr>
        <w:spacing w:before="1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This is to certify:  </w:t>
      </w:r>
    </w:p>
    <w:p w14:paraId="4959DBFA" w14:textId="77777777" w:rsidR="004762EC" w:rsidRDefault="00C4780F">
      <w:pPr>
        <w:tabs>
          <w:tab w:val="left" w:pos="1609"/>
          <w:tab w:val="left" w:pos="2286"/>
        </w:tabs>
        <w:spacing w:before="160" w:line="188" w:lineRule="exact"/>
        <w:ind w:left="933" w:right="1046"/>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1. </w:t>
      </w:r>
      <w:r>
        <w:rPr>
          <w:rFonts w:ascii="Times New Roman" w:hAnsi="Times New Roman" w:cs="Times New Roman"/>
          <w:color w:val="000000"/>
          <w:sz w:val="20"/>
          <w:szCs w:val="20"/>
        </w:rPr>
        <w:tab/>
        <w:t>that this ship has been inspected and verified to be in compliance with the requirements of the</w:t>
      </w:r>
      <w:r>
        <w:rPr>
          <w:rFonts w:ascii="Times New Roman" w:hAnsi="Times New Roman" w:cs="Times New Roman"/>
          <w:sz w:val="20"/>
          <w:szCs w:val="20"/>
        </w:rPr>
        <w:t xml:space="preserve"> </w:t>
      </w:r>
    </w:p>
    <w:p w14:paraId="4959DBFB" w14:textId="77777777" w:rsidR="004762EC" w:rsidRDefault="00C4780F">
      <w:pPr>
        <w:spacing w:before="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Convention, and the provision of the attached Declaration of Maritime Labour Compliance.  </w:t>
      </w:r>
    </w:p>
    <w:p w14:paraId="4959DBFC" w14:textId="77777777" w:rsidR="004762EC" w:rsidRDefault="00C4780F">
      <w:pPr>
        <w:tabs>
          <w:tab w:val="left" w:pos="1609"/>
          <w:tab w:val="left" w:pos="2286"/>
        </w:tabs>
        <w:spacing w:before="140" w:line="188" w:lineRule="exact"/>
        <w:ind w:left="933" w:right="1047"/>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2. </w:t>
      </w:r>
      <w:r>
        <w:rPr>
          <w:rFonts w:ascii="Times New Roman" w:hAnsi="Times New Roman" w:cs="Times New Roman"/>
          <w:color w:val="000000"/>
          <w:sz w:val="20"/>
          <w:szCs w:val="20"/>
        </w:rPr>
        <w:tab/>
        <w:t>that the seafarers’ working and living condition specified in Form-6 were found to correspond</w:t>
      </w:r>
      <w:r>
        <w:rPr>
          <w:rFonts w:ascii="Times New Roman" w:hAnsi="Times New Roman" w:cs="Times New Roman"/>
          <w:sz w:val="20"/>
          <w:szCs w:val="20"/>
        </w:rPr>
        <w:t xml:space="preserve"> </w:t>
      </w:r>
    </w:p>
    <w:p w14:paraId="4959DBFD" w14:textId="77777777" w:rsidR="004762EC" w:rsidRDefault="00C4780F">
      <w:pPr>
        <w:spacing w:before="1" w:line="238" w:lineRule="exact"/>
        <w:ind w:left="1013" w:right="966"/>
        <w:rPr>
          <w:rFonts w:ascii="Times New Roman" w:hAnsi="Times New Roman" w:cs="Times New Roman"/>
          <w:color w:val="010302"/>
        </w:rPr>
      </w:pPr>
      <w:r>
        <w:rPr>
          <w:rFonts w:ascii="Times New Roman" w:hAnsi="Times New Roman" w:cs="Times New Roman"/>
          <w:color w:val="000000"/>
          <w:sz w:val="20"/>
          <w:szCs w:val="20"/>
        </w:rPr>
        <w:t>to  the  abovementioned  country’s  national  requirement  implementing  the  Convention.  These  national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requirements are summarised in the Declaration of Maritime Labour Compliance, Part I.  </w:t>
      </w:r>
    </w:p>
    <w:p w14:paraId="4959DBFE" w14:textId="77777777" w:rsidR="004762EC" w:rsidRDefault="00C4780F">
      <w:pPr>
        <w:tabs>
          <w:tab w:val="left" w:pos="2071"/>
        </w:tabs>
        <w:spacing w:before="121" w:line="238" w:lineRule="exact"/>
        <w:ind w:left="1013" w:right="966"/>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This certificate is valid until ………………….subject to inspection in accordance with Rules 24</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25.  </w:t>
      </w:r>
    </w:p>
    <w:p w14:paraId="4959DBFF" w14:textId="77777777" w:rsidR="004762EC" w:rsidRDefault="00C4780F">
      <w:pPr>
        <w:spacing w:before="34" w:line="350" w:lineRule="exact"/>
        <w:ind w:left="1013" w:right="966"/>
        <w:rPr>
          <w:rFonts w:ascii="Times New Roman" w:hAnsi="Times New Roman" w:cs="Times New Roman"/>
          <w:color w:val="010302"/>
        </w:rPr>
      </w:pPr>
      <w:r>
        <w:rPr>
          <w:rFonts w:ascii="Times New Roman" w:hAnsi="Times New Roman" w:cs="Times New Roman"/>
          <w:color w:val="000000"/>
          <w:sz w:val="20"/>
          <w:szCs w:val="20"/>
        </w:rPr>
        <w:t xml:space="preserve">This certificate is valid only when the Declaration of Maritime Labour Compliance issued  at……………………………………………….. on……………………….. is attached.  </w:t>
      </w:r>
    </w:p>
    <w:p w14:paraId="4959DC00" w14:textId="77777777" w:rsidR="004762EC" w:rsidRDefault="00C4780F">
      <w:pPr>
        <w:spacing w:before="32" w:line="353" w:lineRule="exact"/>
        <w:ind w:left="1013" w:right="966"/>
        <w:rPr>
          <w:rFonts w:ascii="Times New Roman" w:hAnsi="Times New Roman" w:cs="Times New Roman"/>
          <w:color w:val="010302"/>
        </w:rPr>
      </w:pPr>
      <w:r>
        <w:rPr>
          <w:rFonts w:ascii="Times New Roman" w:hAnsi="Times New Roman" w:cs="Times New Roman"/>
          <w:color w:val="000000"/>
          <w:sz w:val="20"/>
          <w:szCs w:val="20"/>
        </w:rPr>
        <w:t xml:space="preserve">Completion date of the inspection on which this certificate is based was…………  </w:t>
      </w:r>
      <w:r>
        <w:br w:type="textWrapping" w:clear="all"/>
      </w:r>
      <w:r>
        <w:rPr>
          <w:rFonts w:ascii="Times New Roman" w:hAnsi="Times New Roman" w:cs="Times New Roman"/>
          <w:color w:val="000000"/>
          <w:sz w:val="20"/>
          <w:szCs w:val="20"/>
        </w:rPr>
        <w:t xml:space="preserve">Issued at……………………………………… on ………………………………………  </w:t>
      </w:r>
    </w:p>
    <w:p w14:paraId="4959DC01" w14:textId="77777777" w:rsidR="004762EC" w:rsidRDefault="00C4780F">
      <w:pPr>
        <w:spacing w:before="1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Signature of the duly authorised official issuing the Certificate  </w:t>
      </w:r>
    </w:p>
    <w:p w14:paraId="4959DC02" w14:textId="77777777" w:rsidR="004762EC" w:rsidRDefault="00C4780F">
      <w:pPr>
        <w:spacing w:before="16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(Seal or stamp of issuing authority, as appropriate)  </w:t>
      </w:r>
    </w:p>
    <w:p w14:paraId="4959DC03" w14:textId="77777777" w:rsidR="004762EC" w:rsidRDefault="00C4780F">
      <w:pPr>
        <w:spacing w:before="31" w:line="348" w:lineRule="exact"/>
        <w:ind w:left="1013" w:right="966"/>
        <w:rPr>
          <w:rFonts w:ascii="Times New Roman" w:hAnsi="Times New Roman" w:cs="Times New Roman"/>
          <w:color w:val="010302"/>
        </w:rPr>
      </w:pPr>
      <w:r>
        <w:rPr>
          <w:rFonts w:ascii="Arial" w:hAnsi="Arial" w:cs="Arial"/>
          <w:i/>
          <w:iCs/>
          <w:color w:val="000000"/>
          <w:spacing w:val="-4"/>
          <w:sz w:val="20"/>
          <w:szCs w:val="20"/>
        </w:rPr>
        <w:t xml:space="preserve">Endorsements for mandatory intermediate inspection and, if required,   </w:t>
      </w:r>
      <w:r>
        <w:br w:type="textWrapping" w:clear="all"/>
      </w:r>
      <w:r>
        <w:rPr>
          <w:rFonts w:ascii="Arial" w:hAnsi="Arial" w:cs="Arial"/>
          <w:i/>
          <w:iCs/>
          <w:color w:val="000000"/>
          <w:spacing w:val="-2"/>
          <w:sz w:val="20"/>
          <w:szCs w:val="20"/>
        </w:rPr>
        <w:t xml:space="preserve">any additional inspection  </w:t>
      </w:r>
    </w:p>
    <w:p w14:paraId="4959DC04" w14:textId="77777777" w:rsidR="004762EC" w:rsidRDefault="00C4780F">
      <w:pPr>
        <w:tabs>
          <w:tab w:val="left" w:pos="1689"/>
          <w:tab w:val="left" w:pos="5126"/>
        </w:tabs>
        <w:spacing w:before="123" w:line="237" w:lineRule="exact"/>
        <w:ind w:left="1013" w:right="966"/>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This is to certify that the ship was inspected in accordance with the provisions of rule 25 and that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seafarers’  working  and  living  conditions  specified  in  the  said  rule  were  found  to  correspond  to  </w:t>
      </w:r>
      <w:r>
        <w:rPr>
          <w:rFonts w:ascii="Times New Roman" w:hAnsi="Times New Roman" w:cs="Times New Roman"/>
          <w:color w:val="000000"/>
          <w:spacing w:val="-5"/>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requirement:</w:t>
      </w:r>
      <w:r>
        <w:rPr>
          <w:rFonts w:ascii="Times New Roman" w:hAnsi="Times New Roman" w:cs="Times New Roman"/>
          <w:color w:val="000000"/>
          <w:sz w:val="20"/>
          <w:szCs w:val="20"/>
        </w:rPr>
        <w:tab/>
        <w:t xml:space="preserve">Signed……………………………  </w:t>
      </w:r>
    </w:p>
    <w:p w14:paraId="4959DC05" w14:textId="77777777" w:rsidR="004762EC" w:rsidRDefault="00C4780F">
      <w:pPr>
        <w:spacing w:before="161" w:line="188" w:lineRule="exact"/>
        <w:ind w:left="1013"/>
        <w:rPr>
          <w:rFonts w:ascii="Times New Roman" w:hAnsi="Times New Roman" w:cs="Times New Roman"/>
          <w:color w:val="010302"/>
        </w:rPr>
      </w:pPr>
      <w:r>
        <w:rPr>
          <w:rFonts w:ascii="Times New Roman" w:hAnsi="Times New Roman" w:cs="Times New Roman"/>
          <w:color w:val="000000"/>
          <w:sz w:val="20"/>
          <w:szCs w:val="20"/>
        </w:rPr>
        <w:t>(to be completed between the second</w:t>
      </w:r>
      <w:r>
        <w:rPr>
          <w:rFonts w:ascii="Times New Roman" w:hAnsi="Times New Roman" w:cs="Times New Roman"/>
          <w:sz w:val="20"/>
          <w:szCs w:val="20"/>
        </w:rPr>
        <w:t xml:space="preserve"> </w:t>
      </w:r>
    </w:p>
    <w:p w14:paraId="4959DC06" w14:textId="77777777" w:rsidR="004762EC" w:rsidRDefault="00C4780F">
      <w:pPr>
        <w:spacing w:before="127" w:line="188" w:lineRule="exact"/>
        <w:ind w:left="1013"/>
        <w:rPr>
          <w:rFonts w:ascii="Times New Roman" w:hAnsi="Times New Roman" w:cs="Times New Roman"/>
          <w:color w:val="010302"/>
        </w:rPr>
      </w:pPr>
      <w:r>
        <w:rPr>
          <w:rFonts w:ascii="Times New Roman" w:hAnsi="Times New Roman" w:cs="Times New Roman"/>
          <w:color w:val="000000"/>
          <w:sz w:val="20"/>
          <w:szCs w:val="20"/>
        </w:rPr>
        <w:t>and third anniversary dates)</w:t>
      </w:r>
      <w:r>
        <w:rPr>
          <w:rFonts w:ascii="Times New Roman" w:hAnsi="Times New Roman" w:cs="Times New Roman"/>
          <w:sz w:val="20"/>
          <w:szCs w:val="20"/>
        </w:rPr>
        <w:t xml:space="preserve"> </w:t>
      </w:r>
    </w:p>
    <w:p w14:paraId="4959DC07"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C08" w14:textId="77777777" w:rsidR="004762EC" w:rsidRDefault="00C4780F">
      <w:pPr>
        <w:spacing w:before="161" w:line="188" w:lineRule="exact"/>
        <w:ind w:left="-80" w:right="254"/>
        <w:jc w:val="right"/>
        <w:rPr>
          <w:rFonts w:ascii="Times New Roman" w:hAnsi="Times New Roman" w:cs="Times New Roman"/>
          <w:color w:val="010302"/>
        </w:rPr>
      </w:pPr>
      <w:r>
        <w:rPr>
          <w:rFonts w:ascii="Times New Roman" w:hAnsi="Times New Roman" w:cs="Times New Roman"/>
          <w:color w:val="000000"/>
          <w:sz w:val="20"/>
          <w:szCs w:val="20"/>
        </w:rPr>
        <w:t>(Signature of authorised official)</w:t>
      </w:r>
      <w:r>
        <w:rPr>
          <w:rFonts w:ascii="Times New Roman" w:hAnsi="Times New Roman" w:cs="Times New Roman"/>
          <w:sz w:val="20"/>
          <w:szCs w:val="20"/>
        </w:rPr>
        <w:t xml:space="preserve"> </w:t>
      </w:r>
    </w:p>
    <w:p w14:paraId="4959DC09" w14:textId="77777777" w:rsidR="004762EC" w:rsidRDefault="004762EC">
      <w:pPr>
        <w:spacing w:after="160"/>
        <w:rPr>
          <w:rFonts w:ascii="Times New Roman" w:hAnsi="Times New Roman"/>
          <w:color w:val="000000" w:themeColor="text1"/>
          <w:sz w:val="24"/>
          <w:szCs w:val="24"/>
        </w:rPr>
      </w:pPr>
    </w:p>
    <w:p w14:paraId="4959DC0A" w14:textId="77777777" w:rsidR="004762EC" w:rsidRDefault="00C4780F">
      <w:pPr>
        <w:spacing w:line="188" w:lineRule="exact"/>
        <w:ind w:left="-80" w:right="40"/>
        <w:jc w:val="right"/>
        <w:rPr>
          <w:rFonts w:ascii="Times New Roman" w:hAnsi="Times New Roman" w:cs="Times New Roman"/>
          <w:color w:val="010302"/>
        </w:rPr>
      </w:pPr>
      <w:r>
        <w:rPr>
          <w:rFonts w:ascii="Times New Roman" w:hAnsi="Times New Roman" w:cs="Times New Roman"/>
          <w:color w:val="000000"/>
          <w:sz w:val="20"/>
          <w:szCs w:val="20"/>
        </w:rPr>
        <w:t>Place………………………………</w:t>
      </w:r>
      <w:r>
        <w:rPr>
          <w:rFonts w:ascii="Times New Roman" w:hAnsi="Times New Roman" w:cs="Times New Roman"/>
          <w:sz w:val="20"/>
          <w:szCs w:val="20"/>
        </w:rPr>
        <w:t xml:space="preserve"> </w:t>
      </w:r>
    </w:p>
    <w:p w14:paraId="4959DC0B" w14:textId="77777777" w:rsidR="004762EC" w:rsidRDefault="00C4780F">
      <w:pPr>
        <w:spacing w:before="127" w:line="188" w:lineRule="exact"/>
        <w:ind w:left="-80" w:right="47"/>
        <w:jc w:val="righ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4131" w:space="2316"/>
            <w:col w:w="2970" w:space="0"/>
          </w:cols>
          <w:docGrid w:linePitch="360"/>
        </w:sect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C0C" w14:textId="77777777" w:rsidR="004762EC" w:rsidRDefault="00C4780F">
      <w:pPr>
        <w:tabs>
          <w:tab w:val="left" w:pos="5660"/>
        </w:tabs>
        <w:spacing w:before="126" w:line="188" w:lineRule="exact"/>
        <w:ind w:left="933" w:right="1046"/>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(Seal  or  stamp  of  the  authority,  as  appropriate)</w:t>
      </w:r>
      <w:r>
        <w:rPr>
          <w:rFonts w:ascii="Times New Roman" w:hAnsi="Times New Roman" w:cs="Times New Roman"/>
          <w:sz w:val="20"/>
          <w:szCs w:val="20"/>
        </w:rPr>
        <w:t xml:space="preserve"> </w:t>
      </w:r>
    </w:p>
    <w:p w14:paraId="4959DC0D" w14:textId="77777777" w:rsidR="004762EC" w:rsidRDefault="00C4780F">
      <w:pPr>
        <w:spacing w:before="40" w:line="188" w:lineRule="exact"/>
        <w:ind w:left="1013"/>
        <w:rPr>
          <w:rFonts w:ascii="Times New Roman" w:hAnsi="Times New Roman" w:cs="Times New Roman"/>
          <w:color w:val="010302"/>
        </w:rPr>
      </w:pPr>
      <w:r>
        <w:rPr>
          <w:rFonts w:ascii="Times New Roman" w:hAnsi="Times New Roman" w:cs="Times New Roman"/>
          <w:color w:val="000000"/>
          <w:sz w:val="20"/>
          <w:szCs w:val="20"/>
        </w:rPr>
        <w:t xml:space="preserve">Additional endorsements (if required)  </w:t>
      </w:r>
    </w:p>
    <w:p w14:paraId="4959DC0E" w14:textId="77777777" w:rsidR="004762EC" w:rsidRDefault="00C4780F">
      <w:pPr>
        <w:spacing w:before="81" w:line="239" w:lineRule="exact"/>
        <w:ind w:left="1013" w:right="966"/>
        <w:jc w:val="both"/>
        <w:rPr>
          <w:rFonts w:ascii="Times New Roman" w:hAnsi="Times New Roman" w:cs="Times New Roman"/>
          <w:color w:val="010302"/>
        </w:rPr>
        <w:sectPr w:rsidR="004762EC">
          <w:type w:val="continuous"/>
          <w:pgSz w:w="12240" w:h="15840"/>
          <w:pgMar w:top="343" w:right="500" w:bottom="275" w:left="500" w:header="708" w:footer="708" w:gutter="0"/>
          <w:cols w:space="720"/>
          <w:docGrid w:linePitch="360"/>
        </w:sectPr>
      </w:pPr>
      <w:r>
        <w:rPr>
          <w:rFonts w:ascii="Times New Roman" w:hAnsi="Times New Roman" w:cs="Times New Roman"/>
          <w:color w:val="000000"/>
          <w:sz w:val="20"/>
          <w:szCs w:val="20"/>
        </w:rPr>
        <w:t>This is to certify that the ship was the subject of an additional inspection for the purpose of verifying whether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ship continued to be in compliance with the requirements implementing the Convention, as required </w:t>
      </w:r>
      <w:r>
        <w:rPr>
          <w:rFonts w:ascii="Times New Roman" w:hAnsi="Times New Roman" w:cs="Times New Roman"/>
          <w:color w:val="000000"/>
          <w:spacing w:val="-7"/>
          <w:sz w:val="20"/>
          <w:szCs w:val="20"/>
        </w:rPr>
        <w:t>by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sub-rule (3) of rule 16 (re-registration or substantial alteration of accommodation)or for other reasons.  </w:t>
      </w:r>
    </w:p>
    <w:p w14:paraId="4959DC0F" w14:textId="77777777" w:rsidR="004762EC" w:rsidRDefault="00C4780F">
      <w:pPr>
        <w:spacing w:before="123" w:line="188" w:lineRule="exact"/>
        <w:ind w:left="1013"/>
        <w:rPr>
          <w:rFonts w:ascii="Times New Roman" w:hAnsi="Times New Roman" w:cs="Times New Roman"/>
          <w:color w:val="010302"/>
        </w:rPr>
      </w:pPr>
      <w:r>
        <w:rPr>
          <w:rFonts w:ascii="Times New Roman" w:hAnsi="Times New Roman" w:cs="Times New Roman"/>
          <w:color w:val="000000"/>
          <w:sz w:val="20"/>
          <w:szCs w:val="20"/>
        </w:rPr>
        <w:t>Additional inspection:</w:t>
      </w:r>
      <w:r>
        <w:rPr>
          <w:rFonts w:ascii="Times New Roman" w:hAnsi="Times New Roman" w:cs="Times New Roman"/>
          <w:sz w:val="20"/>
          <w:szCs w:val="20"/>
        </w:rPr>
        <w:t xml:space="preserve"> </w:t>
      </w:r>
    </w:p>
    <w:p w14:paraId="4959DC10" w14:textId="77777777" w:rsidR="004762EC" w:rsidRDefault="00C4780F">
      <w:pPr>
        <w:spacing w:before="163" w:line="188" w:lineRule="exact"/>
        <w:ind w:left="1013"/>
        <w:rPr>
          <w:rFonts w:ascii="Times New Roman" w:hAnsi="Times New Roman" w:cs="Times New Roman"/>
          <w:color w:val="010302"/>
        </w:rPr>
      </w:pPr>
      <w:r>
        <w:rPr>
          <w:rFonts w:ascii="Times New Roman" w:hAnsi="Times New Roman" w:cs="Times New Roman"/>
          <w:color w:val="000000"/>
          <w:sz w:val="20"/>
          <w:szCs w:val="20"/>
        </w:rPr>
        <w:t>(if required)</w:t>
      </w:r>
      <w:r>
        <w:rPr>
          <w:rFonts w:ascii="Times New Roman" w:hAnsi="Times New Roman" w:cs="Times New Roman"/>
          <w:sz w:val="20"/>
          <w:szCs w:val="20"/>
        </w:rPr>
        <w:t xml:space="preserve"> </w:t>
      </w:r>
    </w:p>
    <w:p w14:paraId="4959DC11" w14:textId="77777777" w:rsidR="004762EC" w:rsidRDefault="004762EC">
      <w:pPr>
        <w:rPr>
          <w:rFonts w:ascii="Times New Roman" w:hAnsi="Times New Roman"/>
          <w:color w:val="000000" w:themeColor="text1"/>
          <w:sz w:val="24"/>
          <w:szCs w:val="24"/>
        </w:rPr>
      </w:pPr>
    </w:p>
    <w:p w14:paraId="4959DC12" w14:textId="77777777" w:rsidR="004762EC" w:rsidRDefault="004762EC">
      <w:pPr>
        <w:rPr>
          <w:rFonts w:ascii="Times New Roman" w:hAnsi="Times New Roman"/>
          <w:color w:val="000000" w:themeColor="text1"/>
          <w:sz w:val="24"/>
          <w:szCs w:val="24"/>
        </w:rPr>
      </w:pPr>
    </w:p>
    <w:p w14:paraId="4959DC13" w14:textId="77777777" w:rsidR="004762EC" w:rsidRDefault="004762EC">
      <w:pPr>
        <w:rPr>
          <w:rFonts w:ascii="Times New Roman" w:hAnsi="Times New Roman"/>
          <w:color w:val="000000" w:themeColor="text1"/>
          <w:sz w:val="24"/>
          <w:szCs w:val="24"/>
        </w:rPr>
      </w:pPr>
    </w:p>
    <w:p w14:paraId="4959DC14" w14:textId="77777777" w:rsidR="004762EC" w:rsidRDefault="004762EC">
      <w:pPr>
        <w:rPr>
          <w:rFonts w:ascii="Times New Roman" w:hAnsi="Times New Roman"/>
          <w:color w:val="000000" w:themeColor="text1"/>
          <w:sz w:val="24"/>
          <w:szCs w:val="24"/>
        </w:rPr>
      </w:pPr>
    </w:p>
    <w:p w14:paraId="4959DC15" w14:textId="77777777" w:rsidR="004762EC" w:rsidRDefault="004762EC">
      <w:pPr>
        <w:rPr>
          <w:rFonts w:ascii="Times New Roman" w:hAnsi="Times New Roman"/>
          <w:color w:val="000000" w:themeColor="text1"/>
          <w:sz w:val="24"/>
          <w:szCs w:val="24"/>
        </w:rPr>
      </w:pPr>
    </w:p>
    <w:p w14:paraId="4959DC16" w14:textId="77777777" w:rsidR="004762EC" w:rsidRDefault="004762EC">
      <w:pPr>
        <w:spacing w:after="48"/>
        <w:rPr>
          <w:rFonts w:ascii="Times New Roman" w:hAnsi="Times New Roman"/>
          <w:color w:val="000000" w:themeColor="text1"/>
          <w:sz w:val="24"/>
          <w:szCs w:val="24"/>
        </w:rPr>
      </w:pPr>
    </w:p>
    <w:p w14:paraId="4959DC17"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z w:val="20"/>
          <w:szCs w:val="20"/>
        </w:rPr>
        <w:t>Additional inspection:</w:t>
      </w:r>
      <w:r>
        <w:rPr>
          <w:rFonts w:ascii="Times New Roman" w:hAnsi="Times New Roman" w:cs="Times New Roman"/>
          <w:sz w:val="20"/>
          <w:szCs w:val="20"/>
        </w:rPr>
        <w:t xml:space="preserve"> </w:t>
      </w:r>
    </w:p>
    <w:p w14:paraId="4959DC18" w14:textId="77777777" w:rsidR="004762EC" w:rsidRDefault="00C4780F">
      <w:pPr>
        <w:spacing w:before="162" w:line="188" w:lineRule="exact"/>
        <w:ind w:left="1013"/>
        <w:rPr>
          <w:rFonts w:ascii="Times New Roman" w:hAnsi="Times New Roman" w:cs="Times New Roman"/>
          <w:color w:val="010302"/>
        </w:rPr>
      </w:pPr>
      <w:r>
        <w:rPr>
          <w:rFonts w:ascii="Times New Roman" w:hAnsi="Times New Roman" w:cs="Times New Roman"/>
          <w:color w:val="000000"/>
          <w:sz w:val="20"/>
          <w:szCs w:val="20"/>
        </w:rPr>
        <w:t>(if required)</w:t>
      </w:r>
      <w:r>
        <w:rPr>
          <w:rFonts w:ascii="Times New Roman" w:hAnsi="Times New Roman" w:cs="Times New Roman"/>
          <w:sz w:val="20"/>
          <w:szCs w:val="20"/>
        </w:rPr>
        <w:t xml:space="preserve"> </w:t>
      </w:r>
    </w:p>
    <w:p w14:paraId="4959DC19"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C1A" w14:textId="77777777" w:rsidR="004762EC" w:rsidRDefault="00C4780F">
      <w:pPr>
        <w:spacing w:before="123" w:line="188" w:lineRule="exact"/>
        <w:ind w:left="-80" w:right="694"/>
        <w:jc w:val="right"/>
        <w:rPr>
          <w:rFonts w:ascii="Times New Roman" w:hAnsi="Times New Roman" w:cs="Times New Roman"/>
          <w:color w:val="010302"/>
        </w:rPr>
      </w:pPr>
      <w:r>
        <w:rPr>
          <w:rFonts w:ascii="Times New Roman" w:hAnsi="Times New Roman" w:cs="Times New Roman"/>
          <w:color w:val="000000"/>
          <w:sz w:val="20"/>
          <w:szCs w:val="20"/>
        </w:rPr>
        <w:t>Signed……………………………...</w:t>
      </w:r>
      <w:r>
        <w:rPr>
          <w:rFonts w:ascii="Times New Roman" w:hAnsi="Times New Roman" w:cs="Times New Roman"/>
          <w:sz w:val="20"/>
          <w:szCs w:val="20"/>
        </w:rPr>
        <w:t xml:space="preserve"> </w:t>
      </w:r>
    </w:p>
    <w:p w14:paraId="4959DC1B" w14:textId="77777777" w:rsidR="004762EC" w:rsidRDefault="00C4780F">
      <w:pPr>
        <w:spacing w:before="163" w:line="188" w:lineRule="exact"/>
        <w:ind w:left="597" w:right="305"/>
        <w:jc w:val="right"/>
        <w:rPr>
          <w:rFonts w:ascii="Times New Roman" w:hAnsi="Times New Roman" w:cs="Times New Roman"/>
          <w:color w:val="010302"/>
        </w:rPr>
      </w:pPr>
      <w:r>
        <w:rPr>
          <w:rFonts w:ascii="Times New Roman" w:hAnsi="Times New Roman" w:cs="Times New Roman"/>
          <w:color w:val="000000"/>
          <w:sz w:val="20"/>
          <w:szCs w:val="20"/>
        </w:rPr>
        <w:t>(Signature of authorised official)</w:t>
      </w:r>
      <w:r>
        <w:rPr>
          <w:rFonts w:ascii="Times New Roman" w:hAnsi="Times New Roman" w:cs="Times New Roman"/>
          <w:sz w:val="20"/>
          <w:szCs w:val="20"/>
        </w:rPr>
        <w:t xml:space="preserve"> </w:t>
      </w:r>
    </w:p>
    <w:p w14:paraId="4959DC1C" w14:textId="77777777" w:rsidR="004762EC" w:rsidRDefault="00C4780F">
      <w:pPr>
        <w:spacing w:before="162" w:line="188" w:lineRule="exact"/>
        <w:ind w:left="597" w:right="40"/>
        <w:jc w:val="right"/>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C1D" w14:textId="77777777" w:rsidR="004762EC" w:rsidRDefault="00C4780F">
      <w:pPr>
        <w:spacing w:before="163" w:line="188" w:lineRule="exact"/>
        <w:ind w:left="597" w:right="49"/>
        <w:jc w:val="right"/>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C1E" w14:textId="77777777" w:rsidR="004762EC" w:rsidRDefault="00C4780F">
      <w:pPr>
        <w:spacing w:before="162" w:line="188" w:lineRule="exact"/>
        <w:ind w:left="597" w:right="447"/>
        <w:jc w:val="right"/>
        <w:rPr>
          <w:rFonts w:ascii="Times New Roman" w:hAnsi="Times New Roman" w:cs="Times New Roman"/>
          <w:color w:val="010302"/>
        </w:rPr>
      </w:pPr>
      <w:r>
        <w:rPr>
          <w:rFonts w:ascii="Times New Roman" w:hAnsi="Times New Roman" w:cs="Times New Roman"/>
          <w:color w:val="000000"/>
          <w:sz w:val="20"/>
          <w:szCs w:val="20"/>
        </w:rPr>
        <w:t>(Seal or stamp of the authority,</w:t>
      </w:r>
      <w:r>
        <w:rPr>
          <w:rFonts w:ascii="Times New Roman" w:hAnsi="Times New Roman" w:cs="Times New Roman"/>
          <w:sz w:val="20"/>
          <w:szCs w:val="20"/>
        </w:rPr>
        <w:t xml:space="preserve"> </w:t>
      </w:r>
    </w:p>
    <w:p w14:paraId="4959DC1F" w14:textId="77777777" w:rsidR="004762EC" w:rsidRDefault="00C4780F">
      <w:pPr>
        <w:spacing w:before="165" w:line="188" w:lineRule="exact"/>
        <w:ind w:left="597" w:right="1788"/>
        <w:jc w:val="right"/>
        <w:rPr>
          <w:rFonts w:ascii="Times New Roman" w:hAnsi="Times New Roman" w:cs="Times New Roman"/>
          <w:color w:val="010302"/>
        </w:rPr>
      </w:pPr>
      <w:r>
        <w:rPr>
          <w:rFonts w:ascii="Times New Roman" w:hAnsi="Times New Roman" w:cs="Times New Roman"/>
          <w:color w:val="000000"/>
          <w:sz w:val="20"/>
          <w:szCs w:val="20"/>
        </w:rPr>
        <w:t>as appropriate)</w:t>
      </w:r>
      <w:r>
        <w:rPr>
          <w:rFonts w:ascii="Times New Roman" w:hAnsi="Times New Roman" w:cs="Times New Roman"/>
          <w:sz w:val="20"/>
          <w:szCs w:val="20"/>
        </w:rPr>
        <w:t xml:space="preserve"> </w:t>
      </w:r>
    </w:p>
    <w:p w14:paraId="4959DC20" w14:textId="77777777" w:rsidR="004762EC" w:rsidRDefault="00C4780F">
      <w:pPr>
        <w:spacing w:before="160" w:line="188" w:lineRule="exact"/>
        <w:ind w:left="-80" w:right="694"/>
        <w:jc w:val="right"/>
        <w:rPr>
          <w:rFonts w:ascii="Times New Roman" w:hAnsi="Times New Roman" w:cs="Times New Roman"/>
          <w:color w:val="010302"/>
        </w:rPr>
      </w:pPr>
      <w:r>
        <w:rPr>
          <w:rFonts w:ascii="Times New Roman" w:hAnsi="Times New Roman" w:cs="Times New Roman"/>
          <w:color w:val="000000"/>
          <w:sz w:val="20"/>
          <w:szCs w:val="20"/>
        </w:rPr>
        <w:t>Signed……………………………...</w:t>
      </w:r>
      <w:r>
        <w:rPr>
          <w:rFonts w:ascii="Times New Roman" w:hAnsi="Times New Roman" w:cs="Times New Roman"/>
          <w:sz w:val="20"/>
          <w:szCs w:val="20"/>
        </w:rPr>
        <w:t xml:space="preserve"> </w:t>
      </w:r>
    </w:p>
    <w:p w14:paraId="4959DC21" w14:textId="77777777" w:rsidR="004762EC" w:rsidRDefault="00C4780F">
      <w:pPr>
        <w:spacing w:before="162" w:line="188" w:lineRule="exact"/>
        <w:ind w:left="597" w:right="305"/>
        <w:jc w:val="right"/>
        <w:rPr>
          <w:rFonts w:ascii="Times New Roman" w:hAnsi="Times New Roman" w:cs="Times New Roman"/>
          <w:color w:val="010302"/>
        </w:rPr>
      </w:pPr>
      <w:r>
        <w:rPr>
          <w:rFonts w:ascii="Times New Roman" w:hAnsi="Times New Roman" w:cs="Times New Roman"/>
          <w:color w:val="000000"/>
          <w:sz w:val="20"/>
          <w:szCs w:val="20"/>
        </w:rPr>
        <w:t>(Signature of authorised official)</w:t>
      </w:r>
      <w:r>
        <w:rPr>
          <w:rFonts w:ascii="Times New Roman" w:hAnsi="Times New Roman" w:cs="Times New Roman"/>
          <w:sz w:val="20"/>
          <w:szCs w:val="20"/>
        </w:rPr>
        <w:t xml:space="preserve"> </w:t>
      </w:r>
    </w:p>
    <w:p w14:paraId="4959DC22" w14:textId="77777777" w:rsidR="004762EC" w:rsidRDefault="00C4780F">
      <w:pPr>
        <w:spacing w:before="165" w:line="188" w:lineRule="exact"/>
        <w:ind w:left="597" w:right="40"/>
        <w:jc w:val="right"/>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C23" w14:textId="77777777" w:rsidR="004762EC" w:rsidRDefault="00C4780F">
      <w:pPr>
        <w:spacing w:before="160" w:line="188" w:lineRule="exact"/>
        <w:ind w:left="597" w:right="49"/>
        <w:jc w:val="right"/>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C24" w14:textId="77777777" w:rsidR="004762EC" w:rsidRDefault="00C4780F">
      <w:pPr>
        <w:spacing w:before="165" w:line="188" w:lineRule="exact"/>
        <w:ind w:left="597" w:right="447"/>
        <w:jc w:val="right"/>
        <w:rPr>
          <w:rFonts w:ascii="Times New Roman" w:hAnsi="Times New Roman" w:cs="Times New Roman"/>
          <w:color w:val="010302"/>
        </w:rPr>
      </w:pPr>
      <w:r>
        <w:rPr>
          <w:rFonts w:ascii="Times New Roman" w:hAnsi="Times New Roman" w:cs="Times New Roman"/>
          <w:color w:val="000000"/>
          <w:sz w:val="20"/>
          <w:szCs w:val="20"/>
        </w:rPr>
        <w:t>(Seal or stamp of the authority,</w:t>
      </w:r>
      <w:r>
        <w:rPr>
          <w:rFonts w:ascii="Times New Roman" w:hAnsi="Times New Roman" w:cs="Times New Roman"/>
          <w:sz w:val="20"/>
          <w:szCs w:val="20"/>
        </w:rPr>
        <w:t xml:space="preserve"> </w:t>
      </w:r>
    </w:p>
    <w:p w14:paraId="4959DC25" w14:textId="77777777" w:rsidR="004762EC" w:rsidRDefault="00C4780F">
      <w:pPr>
        <w:spacing w:before="162" w:line="188" w:lineRule="exact"/>
        <w:ind w:left="597" w:right="1788"/>
        <w:jc w:val="right"/>
        <w:rPr>
          <w:rFonts w:ascii="Times New Roman" w:hAnsi="Times New Roman" w:cs="Times New Roman"/>
          <w:color w:val="010302"/>
        </w:rPr>
        <w:sectPr w:rsidR="004762EC">
          <w:type w:val="continuous"/>
          <w:pgSz w:w="12240" w:h="15840"/>
          <w:pgMar w:top="343" w:right="500" w:bottom="275" w:left="500" w:header="708" w:footer="708" w:gutter="0"/>
          <w:cols w:num="2" w:space="0" w:equalWidth="0">
            <w:col w:w="2919" w:space="2175"/>
            <w:col w:w="3698" w:space="0"/>
          </w:cols>
          <w:docGrid w:linePitch="360"/>
        </w:sectPr>
      </w:pPr>
      <w:r>
        <w:rPr>
          <w:rFonts w:ascii="Times New Roman" w:hAnsi="Times New Roman" w:cs="Times New Roman"/>
          <w:color w:val="000000"/>
          <w:sz w:val="20"/>
          <w:szCs w:val="20"/>
        </w:rPr>
        <w:t>as appropriate)</w:t>
      </w:r>
      <w:r>
        <w:rPr>
          <w:rFonts w:ascii="Times New Roman" w:hAnsi="Times New Roman" w:cs="Times New Roman"/>
          <w:sz w:val="20"/>
          <w:szCs w:val="20"/>
        </w:rPr>
        <w:t xml:space="preserve"> </w:t>
      </w:r>
      <w:r>
        <w:br w:type="page"/>
      </w:r>
    </w:p>
    <w:p w14:paraId="4959DC26" w14:textId="77777777" w:rsidR="004762EC" w:rsidRDefault="004762EC">
      <w:pPr>
        <w:spacing w:after="100"/>
        <w:rPr>
          <w:rFonts w:ascii="Times New Roman" w:hAnsi="Times New Roman"/>
          <w:color w:val="000000" w:themeColor="text1"/>
          <w:sz w:val="24"/>
          <w:szCs w:val="24"/>
        </w:rPr>
      </w:pPr>
    </w:p>
    <w:p w14:paraId="4959DC28" w14:textId="368673F0" w:rsidR="004762EC" w:rsidRDefault="004762EC">
      <w:pPr>
        <w:spacing w:after="85"/>
        <w:rPr>
          <w:rFonts w:ascii="Times New Roman" w:hAnsi="Times New Roman"/>
          <w:color w:val="000000" w:themeColor="text1"/>
          <w:sz w:val="24"/>
          <w:szCs w:val="24"/>
        </w:rPr>
      </w:pPr>
    </w:p>
    <w:p w14:paraId="4959DC29" w14:textId="77777777" w:rsidR="004762EC" w:rsidRDefault="00C4780F">
      <w:pPr>
        <w:spacing w:line="188" w:lineRule="exact"/>
        <w:ind w:left="1013"/>
        <w:rPr>
          <w:rFonts w:ascii="Times New Roman" w:hAnsi="Times New Roman" w:cs="Times New Roman"/>
          <w:color w:val="010302"/>
        </w:rPr>
      </w:pPr>
      <w:r>
        <w:rPr>
          <w:rFonts w:ascii="Times New Roman" w:hAnsi="Times New Roman" w:cs="Times New Roman"/>
          <w:color w:val="000000"/>
          <w:sz w:val="20"/>
          <w:szCs w:val="20"/>
        </w:rPr>
        <w:t>Additional inspection:</w:t>
      </w:r>
      <w:r>
        <w:rPr>
          <w:rFonts w:ascii="Times New Roman" w:hAnsi="Times New Roman" w:cs="Times New Roman"/>
          <w:sz w:val="20"/>
          <w:szCs w:val="20"/>
        </w:rPr>
        <w:t xml:space="preserve"> </w:t>
      </w:r>
    </w:p>
    <w:p w14:paraId="4959DC2A" w14:textId="77777777" w:rsidR="004762EC" w:rsidRDefault="00C4780F">
      <w:pPr>
        <w:spacing w:before="165" w:line="188" w:lineRule="exact"/>
        <w:ind w:left="1013"/>
        <w:rPr>
          <w:rFonts w:ascii="Times New Roman" w:hAnsi="Times New Roman" w:cs="Times New Roman"/>
          <w:color w:val="010302"/>
        </w:rPr>
      </w:pPr>
      <w:r>
        <w:rPr>
          <w:rFonts w:ascii="Times New Roman" w:hAnsi="Times New Roman" w:cs="Times New Roman"/>
          <w:color w:val="000000"/>
          <w:sz w:val="20"/>
          <w:szCs w:val="20"/>
        </w:rPr>
        <w:t>(if required)</w:t>
      </w:r>
      <w:r>
        <w:rPr>
          <w:rFonts w:ascii="Times New Roman" w:hAnsi="Times New Roman" w:cs="Times New Roman"/>
          <w:sz w:val="20"/>
          <w:szCs w:val="20"/>
        </w:rPr>
        <w:t xml:space="preserve"> </w:t>
      </w:r>
    </w:p>
    <w:p w14:paraId="4959DC2B"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C2C" w14:textId="77777777" w:rsidR="004762EC" w:rsidRDefault="004762EC">
      <w:pPr>
        <w:spacing w:after="100"/>
        <w:rPr>
          <w:rFonts w:ascii="Times New Roman" w:hAnsi="Times New Roman"/>
          <w:color w:val="000000" w:themeColor="text1"/>
          <w:sz w:val="24"/>
          <w:szCs w:val="24"/>
        </w:rPr>
      </w:pPr>
    </w:p>
    <w:p w14:paraId="4959DC2D" w14:textId="217B8F23" w:rsidR="004762EC" w:rsidRDefault="004762EC">
      <w:pPr>
        <w:spacing w:line="203" w:lineRule="exact"/>
        <w:rPr>
          <w:rFonts w:ascii="Times New Roman" w:hAnsi="Times New Roman" w:cs="Times New Roman"/>
          <w:color w:val="010302"/>
        </w:rPr>
      </w:pPr>
    </w:p>
    <w:p w14:paraId="4959DC2E" w14:textId="77777777" w:rsidR="004762EC" w:rsidRDefault="004762EC">
      <w:pPr>
        <w:spacing w:after="89"/>
        <w:rPr>
          <w:rFonts w:ascii="Times New Roman" w:hAnsi="Times New Roman"/>
          <w:color w:val="000000" w:themeColor="text1"/>
          <w:sz w:val="24"/>
          <w:szCs w:val="24"/>
        </w:rPr>
      </w:pPr>
    </w:p>
    <w:p w14:paraId="4959DC2F" w14:textId="77777777" w:rsidR="004762EC" w:rsidRDefault="00C4780F">
      <w:pPr>
        <w:spacing w:line="188" w:lineRule="exact"/>
        <w:ind w:left="429" w:right="694"/>
        <w:jc w:val="right"/>
        <w:rPr>
          <w:rFonts w:ascii="Times New Roman" w:hAnsi="Times New Roman" w:cs="Times New Roman"/>
          <w:color w:val="010302"/>
        </w:rPr>
      </w:pPr>
      <w:r>
        <w:rPr>
          <w:rFonts w:ascii="Times New Roman" w:hAnsi="Times New Roman" w:cs="Times New Roman"/>
          <w:color w:val="000000"/>
          <w:sz w:val="20"/>
          <w:szCs w:val="20"/>
        </w:rPr>
        <w:t>Signed……………………………...</w:t>
      </w:r>
      <w:r>
        <w:rPr>
          <w:rFonts w:ascii="Times New Roman" w:hAnsi="Times New Roman" w:cs="Times New Roman"/>
          <w:sz w:val="20"/>
          <w:szCs w:val="20"/>
        </w:rPr>
        <w:t xml:space="preserve"> </w:t>
      </w:r>
    </w:p>
    <w:p w14:paraId="4959DC30" w14:textId="77777777" w:rsidR="004762EC" w:rsidRDefault="00C4780F">
      <w:pPr>
        <w:spacing w:before="165" w:line="188" w:lineRule="exact"/>
        <w:ind w:left="1106" w:right="305"/>
        <w:jc w:val="right"/>
        <w:rPr>
          <w:rFonts w:ascii="Times New Roman" w:hAnsi="Times New Roman" w:cs="Times New Roman"/>
          <w:color w:val="010302"/>
        </w:rPr>
      </w:pPr>
      <w:r>
        <w:rPr>
          <w:rFonts w:ascii="Times New Roman" w:hAnsi="Times New Roman" w:cs="Times New Roman"/>
          <w:color w:val="000000"/>
          <w:sz w:val="20"/>
          <w:szCs w:val="20"/>
        </w:rPr>
        <w:t>(Signature of authorised official)</w:t>
      </w:r>
      <w:r>
        <w:rPr>
          <w:rFonts w:ascii="Times New Roman" w:hAnsi="Times New Roman" w:cs="Times New Roman"/>
          <w:sz w:val="20"/>
          <w:szCs w:val="20"/>
        </w:rPr>
        <w:t xml:space="preserve"> </w:t>
      </w:r>
    </w:p>
    <w:p w14:paraId="4959DC31" w14:textId="77777777" w:rsidR="004762EC" w:rsidRDefault="00C4780F">
      <w:pPr>
        <w:spacing w:before="160" w:line="188" w:lineRule="exact"/>
        <w:ind w:left="1106" w:right="40"/>
        <w:jc w:val="right"/>
        <w:rPr>
          <w:rFonts w:ascii="Times New Roman" w:hAnsi="Times New Roman" w:cs="Times New Roman"/>
          <w:color w:val="010302"/>
        </w:rPr>
      </w:pPr>
      <w:r>
        <w:rPr>
          <w:rFonts w:ascii="Times New Roman" w:hAnsi="Times New Roman" w:cs="Times New Roman"/>
          <w:color w:val="000000"/>
          <w:sz w:val="20"/>
          <w:szCs w:val="20"/>
        </w:rPr>
        <w:t>Place ………………………………</w:t>
      </w:r>
      <w:r>
        <w:rPr>
          <w:rFonts w:ascii="Times New Roman" w:hAnsi="Times New Roman" w:cs="Times New Roman"/>
          <w:sz w:val="20"/>
          <w:szCs w:val="20"/>
        </w:rPr>
        <w:t xml:space="preserve"> </w:t>
      </w:r>
    </w:p>
    <w:p w14:paraId="4959DC32" w14:textId="77777777" w:rsidR="004762EC" w:rsidRDefault="00C4780F">
      <w:pPr>
        <w:spacing w:before="162" w:line="188" w:lineRule="exact"/>
        <w:ind w:left="1106" w:right="49"/>
        <w:jc w:val="right"/>
        <w:rPr>
          <w:rFonts w:ascii="Times New Roman" w:hAnsi="Times New Roman" w:cs="Times New Roman"/>
          <w:color w:val="010302"/>
        </w:rPr>
      </w:pPr>
      <w:r>
        <w:rPr>
          <w:rFonts w:ascii="Times New Roman" w:hAnsi="Times New Roman" w:cs="Times New Roman"/>
          <w:color w:val="000000"/>
          <w:sz w:val="20"/>
          <w:szCs w:val="20"/>
        </w:rPr>
        <w:t>Date ……………………………….</w:t>
      </w:r>
      <w:r>
        <w:rPr>
          <w:rFonts w:ascii="Times New Roman" w:hAnsi="Times New Roman" w:cs="Times New Roman"/>
          <w:sz w:val="20"/>
          <w:szCs w:val="20"/>
        </w:rPr>
        <w:t xml:space="preserve"> </w:t>
      </w:r>
    </w:p>
    <w:p w14:paraId="4959DC33" w14:textId="77777777" w:rsidR="004762EC" w:rsidRDefault="00C4780F">
      <w:pPr>
        <w:spacing w:before="165" w:line="188" w:lineRule="exact"/>
        <w:ind w:left="1106" w:right="447"/>
        <w:jc w:val="right"/>
        <w:rPr>
          <w:rFonts w:ascii="Times New Roman" w:hAnsi="Times New Roman" w:cs="Times New Roman"/>
          <w:color w:val="010302"/>
        </w:rPr>
      </w:pPr>
      <w:r>
        <w:rPr>
          <w:rFonts w:ascii="Times New Roman" w:hAnsi="Times New Roman" w:cs="Times New Roman"/>
          <w:color w:val="000000"/>
          <w:sz w:val="20"/>
          <w:szCs w:val="20"/>
        </w:rPr>
        <w:t>(Seal or stamp of the authority,</w:t>
      </w:r>
      <w:r>
        <w:rPr>
          <w:rFonts w:ascii="Times New Roman" w:hAnsi="Times New Roman" w:cs="Times New Roman"/>
          <w:sz w:val="20"/>
          <w:szCs w:val="20"/>
        </w:rPr>
        <w:t xml:space="preserve"> </w:t>
      </w:r>
    </w:p>
    <w:p w14:paraId="4959DC34" w14:textId="77777777" w:rsidR="004762EC" w:rsidRDefault="00C4780F">
      <w:pPr>
        <w:spacing w:before="160" w:line="188" w:lineRule="exact"/>
        <w:ind w:left="1106" w:right="1788"/>
        <w:jc w:val="right"/>
        <w:rPr>
          <w:rFonts w:ascii="Times New Roman" w:hAnsi="Times New Roman" w:cs="Times New Roman"/>
          <w:color w:val="010302"/>
        </w:rPr>
      </w:pPr>
      <w:r>
        <w:rPr>
          <w:rFonts w:ascii="Times New Roman" w:hAnsi="Times New Roman" w:cs="Times New Roman"/>
          <w:color w:val="000000"/>
          <w:sz w:val="20"/>
          <w:szCs w:val="20"/>
        </w:rPr>
        <w:t>as appropriate)</w:t>
      </w:r>
      <w:r>
        <w:rPr>
          <w:rFonts w:ascii="Times New Roman" w:hAnsi="Times New Roman" w:cs="Times New Roman"/>
          <w:sz w:val="20"/>
          <w:szCs w:val="20"/>
        </w:rPr>
        <w:t xml:space="preserve"> </w:t>
      </w:r>
    </w:p>
    <w:p w14:paraId="4959DC35" w14:textId="77777777" w:rsidR="004762EC" w:rsidRDefault="00C4780F">
      <w:pPr>
        <w:rPr>
          <w:rFonts w:ascii="Times New Roman" w:hAnsi="Times New Roman"/>
          <w:color w:val="000000" w:themeColor="text1"/>
          <w:sz w:val="1"/>
          <w:szCs w:val="1"/>
        </w:rPr>
      </w:pPr>
      <w:r>
        <w:rPr>
          <w:rFonts w:ascii="Times New Roman" w:hAnsi="Times New Roman" w:cs="Times New Roman"/>
          <w:sz w:val="1"/>
          <w:szCs w:val="1"/>
        </w:rPr>
        <w:br w:type="column"/>
      </w:r>
    </w:p>
    <w:p w14:paraId="4959DC36" w14:textId="77777777" w:rsidR="004762EC" w:rsidRDefault="004762EC">
      <w:pPr>
        <w:spacing w:after="111"/>
        <w:rPr>
          <w:rFonts w:ascii="Times New Roman" w:hAnsi="Times New Roman"/>
          <w:color w:val="000000" w:themeColor="text1"/>
          <w:sz w:val="24"/>
          <w:szCs w:val="24"/>
        </w:rPr>
      </w:pPr>
    </w:p>
    <w:p w14:paraId="4959DC37" w14:textId="52E3E361" w:rsidR="004762EC" w:rsidRDefault="00C4780F">
      <w:pPr>
        <w:spacing w:line="204" w:lineRule="exact"/>
        <w:rPr>
          <w:rFonts w:ascii="Times New Roman" w:hAnsi="Times New Roman" w:cs="Times New Roman"/>
          <w:color w:val="010302"/>
        </w:rPr>
        <w:sectPr w:rsidR="004762EC">
          <w:type w:val="continuous"/>
          <w:pgSz w:w="12240" w:h="15840"/>
          <w:pgMar w:top="343" w:right="500" w:bottom="275" w:left="500" w:header="708" w:footer="708" w:gutter="0"/>
          <w:cols w:num="3" w:space="0" w:equalWidth="0">
            <w:col w:w="2916" w:space="1668"/>
            <w:col w:w="4207" w:space="1152"/>
            <w:col w:w="265" w:space="0"/>
          </w:cols>
          <w:docGrid w:linePitch="360"/>
        </w:sectPr>
      </w:pPr>
      <w:r>
        <w:rPr>
          <w:rFonts w:ascii="Times New Roman" w:hAnsi="Times New Roman" w:cs="Times New Roman"/>
        </w:rPr>
        <w:t xml:space="preserve"> </w:t>
      </w:r>
    </w:p>
    <w:p w14:paraId="4959DC38" w14:textId="77777777" w:rsidR="004762EC" w:rsidRDefault="00C4780F">
      <w:pPr>
        <w:spacing w:before="38" w:line="350" w:lineRule="exact"/>
        <w:ind w:left="7084" w:right="1046" w:firstLine="825"/>
        <w:jc w:val="right"/>
        <w:rPr>
          <w:rFonts w:ascii="Times New Roman" w:hAnsi="Times New Roman" w:cs="Times New Roman"/>
          <w:color w:val="010302"/>
        </w:rPr>
      </w:pPr>
      <w:r>
        <w:rPr>
          <w:rFonts w:ascii="Times New Roman" w:hAnsi="Times New Roman" w:cs="Times New Roman"/>
          <w:color w:val="000000"/>
          <w:sz w:val="20"/>
          <w:szCs w:val="20"/>
        </w:rPr>
        <w:t>[F. No. SR-23011/3/2015]</w:t>
      </w:r>
      <w:r>
        <w:rPr>
          <w:rFonts w:ascii="Times New Roman" w:hAnsi="Times New Roman" w:cs="Times New Roman"/>
          <w:sz w:val="20"/>
          <w:szCs w:val="20"/>
        </w:rPr>
        <w:t xml:space="preserve"> </w:t>
      </w:r>
      <w:r>
        <w:rPr>
          <w:rFonts w:ascii="Times New Roman" w:hAnsi="Times New Roman" w:cs="Times New Roman"/>
          <w:color w:val="000000"/>
          <w:sz w:val="20"/>
          <w:szCs w:val="20"/>
        </w:rPr>
        <w:t>ALOK SRIVASTAVA, Addl. Secy.</w:t>
      </w:r>
      <w:r>
        <w:rPr>
          <w:rFonts w:ascii="Times New Roman" w:hAnsi="Times New Roman" w:cs="Times New Roman"/>
          <w:sz w:val="20"/>
          <w:szCs w:val="20"/>
        </w:rPr>
        <w:t xml:space="preserve"> </w:t>
      </w:r>
    </w:p>
    <w:p w14:paraId="4959DC39" w14:textId="77777777" w:rsidR="004762EC" w:rsidRDefault="004762EC">
      <w:pPr>
        <w:rPr>
          <w:rFonts w:ascii="Times New Roman" w:hAnsi="Times New Roman"/>
          <w:color w:val="000000" w:themeColor="text1"/>
          <w:sz w:val="24"/>
          <w:szCs w:val="24"/>
        </w:rPr>
      </w:pPr>
    </w:p>
    <w:p w14:paraId="4959DC3A" w14:textId="77777777" w:rsidR="004762EC" w:rsidRDefault="004762EC">
      <w:pPr>
        <w:rPr>
          <w:rFonts w:ascii="Times New Roman" w:hAnsi="Times New Roman"/>
          <w:color w:val="000000" w:themeColor="text1"/>
          <w:sz w:val="24"/>
          <w:szCs w:val="24"/>
        </w:rPr>
      </w:pPr>
    </w:p>
    <w:p w14:paraId="4959DC3B" w14:textId="77777777" w:rsidR="004762EC" w:rsidRDefault="004762EC">
      <w:pPr>
        <w:rPr>
          <w:rFonts w:ascii="Times New Roman" w:hAnsi="Times New Roman"/>
          <w:color w:val="000000" w:themeColor="text1"/>
          <w:sz w:val="24"/>
          <w:szCs w:val="24"/>
        </w:rPr>
      </w:pPr>
    </w:p>
    <w:p w14:paraId="4959DC3C" w14:textId="77777777" w:rsidR="004762EC" w:rsidRDefault="004762EC">
      <w:pPr>
        <w:rPr>
          <w:rFonts w:ascii="Times New Roman" w:hAnsi="Times New Roman"/>
          <w:color w:val="000000" w:themeColor="text1"/>
          <w:sz w:val="24"/>
          <w:szCs w:val="24"/>
        </w:rPr>
      </w:pPr>
    </w:p>
    <w:p w14:paraId="4959DC3D" w14:textId="77777777" w:rsidR="004762EC" w:rsidRDefault="004762EC">
      <w:pPr>
        <w:rPr>
          <w:rFonts w:ascii="Times New Roman" w:hAnsi="Times New Roman"/>
          <w:color w:val="000000" w:themeColor="text1"/>
          <w:sz w:val="24"/>
          <w:szCs w:val="24"/>
        </w:rPr>
      </w:pPr>
    </w:p>
    <w:p w14:paraId="4959DC3E" w14:textId="77777777" w:rsidR="004762EC" w:rsidRDefault="004762EC">
      <w:pPr>
        <w:rPr>
          <w:rFonts w:ascii="Times New Roman" w:hAnsi="Times New Roman"/>
          <w:color w:val="000000" w:themeColor="text1"/>
          <w:sz w:val="24"/>
          <w:szCs w:val="24"/>
        </w:rPr>
      </w:pPr>
    </w:p>
    <w:p w14:paraId="4959DC3F" w14:textId="77777777" w:rsidR="004762EC" w:rsidRDefault="004762EC">
      <w:pPr>
        <w:rPr>
          <w:rFonts w:ascii="Times New Roman" w:hAnsi="Times New Roman"/>
          <w:color w:val="000000" w:themeColor="text1"/>
          <w:sz w:val="24"/>
          <w:szCs w:val="24"/>
        </w:rPr>
      </w:pPr>
    </w:p>
    <w:p w14:paraId="4959DC40" w14:textId="77777777" w:rsidR="004762EC" w:rsidRDefault="004762EC">
      <w:pPr>
        <w:rPr>
          <w:rFonts w:ascii="Times New Roman" w:hAnsi="Times New Roman"/>
          <w:color w:val="000000" w:themeColor="text1"/>
          <w:sz w:val="24"/>
          <w:szCs w:val="24"/>
        </w:rPr>
      </w:pPr>
    </w:p>
    <w:p w14:paraId="4959DC41" w14:textId="77777777" w:rsidR="004762EC" w:rsidRDefault="004762EC">
      <w:pPr>
        <w:rPr>
          <w:rFonts w:ascii="Times New Roman" w:hAnsi="Times New Roman"/>
          <w:color w:val="000000" w:themeColor="text1"/>
          <w:sz w:val="24"/>
          <w:szCs w:val="24"/>
        </w:rPr>
      </w:pPr>
    </w:p>
    <w:p w14:paraId="4959DC42" w14:textId="77777777" w:rsidR="004762EC" w:rsidRDefault="004762EC">
      <w:pPr>
        <w:rPr>
          <w:rFonts w:ascii="Times New Roman" w:hAnsi="Times New Roman"/>
          <w:color w:val="000000" w:themeColor="text1"/>
          <w:sz w:val="24"/>
          <w:szCs w:val="24"/>
        </w:rPr>
      </w:pPr>
    </w:p>
    <w:p w14:paraId="4959DC43" w14:textId="77777777" w:rsidR="004762EC" w:rsidRDefault="004762EC">
      <w:pPr>
        <w:rPr>
          <w:rFonts w:ascii="Times New Roman" w:hAnsi="Times New Roman"/>
          <w:color w:val="000000" w:themeColor="text1"/>
          <w:sz w:val="24"/>
          <w:szCs w:val="24"/>
        </w:rPr>
      </w:pPr>
    </w:p>
    <w:p w14:paraId="4959DC44" w14:textId="77777777" w:rsidR="004762EC" w:rsidRDefault="004762EC">
      <w:pPr>
        <w:rPr>
          <w:rFonts w:ascii="Times New Roman" w:hAnsi="Times New Roman"/>
          <w:color w:val="000000" w:themeColor="text1"/>
          <w:sz w:val="24"/>
          <w:szCs w:val="24"/>
        </w:rPr>
      </w:pPr>
    </w:p>
    <w:p w14:paraId="4959DC45" w14:textId="77777777" w:rsidR="004762EC" w:rsidRDefault="004762EC">
      <w:pPr>
        <w:rPr>
          <w:rFonts w:ascii="Times New Roman" w:hAnsi="Times New Roman"/>
          <w:color w:val="000000" w:themeColor="text1"/>
          <w:sz w:val="24"/>
          <w:szCs w:val="24"/>
        </w:rPr>
      </w:pPr>
    </w:p>
    <w:p w14:paraId="4959DC46" w14:textId="77777777" w:rsidR="004762EC" w:rsidRDefault="004762EC">
      <w:pPr>
        <w:rPr>
          <w:rFonts w:ascii="Times New Roman" w:hAnsi="Times New Roman"/>
          <w:color w:val="000000" w:themeColor="text1"/>
          <w:sz w:val="24"/>
          <w:szCs w:val="24"/>
        </w:rPr>
      </w:pPr>
    </w:p>
    <w:p w14:paraId="4959DC47" w14:textId="77777777" w:rsidR="004762EC" w:rsidRDefault="004762EC">
      <w:pPr>
        <w:rPr>
          <w:rFonts w:ascii="Times New Roman" w:hAnsi="Times New Roman"/>
          <w:color w:val="000000" w:themeColor="text1"/>
          <w:sz w:val="24"/>
          <w:szCs w:val="24"/>
        </w:rPr>
      </w:pPr>
    </w:p>
    <w:p w14:paraId="4959DC48" w14:textId="77777777" w:rsidR="004762EC" w:rsidRDefault="004762EC">
      <w:pPr>
        <w:rPr>
          <w:rFonts w:ascii="Times New Roman" w:hAnsi="Times New Roman"/>
          <w:color w:val="000000" w:themeColor="text1"/>
          <w:sz w:val="24"/>
          <w:szCs w:val="24"/>
        </w:rPr>
      </w:pPr>
    </w:p>
    <w:p w14:paraId="4959DC49" w14:textId="77777777" w:rsidR="004762EC" w:rsidRDefault="004762EC">
      <w:pPr>
        <w:rPr>
          <w:rFonts w:ascii="Times New Roman" w:hAnsi="Times New Roman"/>
          <w:color w:val="000000" w:themeColor="text1"/>
          <w:sz w:val="24"/>
          <w:szCs w:val="24"/>
        </w:rPr>
      </w:pPr>
    </w:p>
    <w:p w14:paraId="4959DC4A" w14:textId="77777777" w:rsidR="004762EC" w:rsidRDefault="004762EC">
      <w:pPr>
        <w:rPr>
          <w:rFonts w:ascii="Times New Roman" w:hAnsi="Times New Roman"/>
          <w:color w:val="000000" w:themeColor="text1"/>
          <w:sz w:val="24"/>
          <w:szCs w:val="24"/>
        </w:rPr>
      </w:pPr>
    </w:p>
    <w:p w14:paraId="4959DC4B" w14:textId="77777777" w:rsidR="004762EC" w:rsidRDefault="004762EC">
      <w:pPr>
        <w:rPr>
          <w:rFonts w:ascii="Times New Roman" w:hAnsi="Times New Roman"/>
          <w:color w:val="000000" w:themeColor="text1"/>
          <w:sz w:val="24"/>
          <w:szCs w:val="24"/>
        </w:rPr>
      </w:pPr>
    </w:p>
    <w:p w14:paraId="4959DC4C" w14:textId="77777777" w:rsidR="004762EC" w:rsidRDefault="004762EC">
      <w:pPr>
        <w:rPr>
          <w:rFonts w:ascii="Times New Roman" w:hAnsi="Times New Roman"/>
          <w:color w:val="000000" w:themeColor="text1"/>
          <w:sz w:val="24"/>
          <w:szCs w:val="24"/>
        </w:rPr>
      </w:pPr>
    </w:p>
    <w:p w14:paraId="4959DC4D" w14:textId="77777777" w:rsidR="004762EC" w:rsidRDefault="004762EC">
      <w:pPr>
        <w:rPr>
          <w:rFonts w:ascii="Times New Roman" w:hAnsi="Times New Roman"/>
          <w:color w:val="000000" w:themeColor="text1"/>
          <w:sz w:val="24"/>
          <w:szCs w:val="24"/>
        </w:rPr>
      </w:pPr>
    </w:p>
    <w:p w14:paraId="4959DC4E" w14:textId="77777777" w:rsidR="004762EC" w:rsidRDefault="004762EC">
      <w:pPr>
        <w:rPr>
          <w:rFonts w:ascii="Times New Roman" w:hAnsi="Times New Roman"/>
          <w:color w:val="000000" w:themeColor="text1"/>
          <w:sz w:val="24"/>
          <w:szCs w:val="24"/>
        </w:rPr>
      </w:pPr>
    </w:p>
    <w:p w14:paraId="4959DC4F" w14:textId="77777777" w:rsidR="004762EC" w:rsidRDefault="004762EC">
      <w:pPr>
        <w:rPr>
          <w:rFonts w:ascii="Times New Roman" w:hAnsi="Times New Roman"/>
          <w:color w:val="000000" w:themeColor="text1"/>
          <w:sz w:val="24"/>
          <w:szCs w:val="24"/>
        </w:rPr>
      </w:pPr>
    </w:p>
    <w:p w14:paraId="4959DC50" w14:textId="77777777" w:rsidR="004762EC" w:rsidRDefault="004762EC">
      <w:pPr>
        <w:rPr>
          <w:rFonts w:ascii="Times New Roman" w:hAnsi="Times New Roman"/>
          <w:color w:val="000000" w:themeColor="text1"/>
          <w:sz w:val="24"/>
          <w:szCs w:val="24"/>
        </w:rPr>
      </w:pPr>
    </w:p>
    <w:p w14:paraId="4959DC51" w14:textId="77777777" w:rsidR="004762EC" w:rsidRDefault="004762EC">
      <w:pPr>
        <w:rPr>
          <w:rFonts w:ascii="Times New Roman" w:hAnsi="Times New Roman"/>
          <w:color w:val="000000" w:themeColor="text1"/>
          <w:sz w:val="24"/>
          <w:szCs w:val="24"/>
        </w:rPr>
      </w:pPr>
    </w:p>
    <w:p w14:paraId="4959DC52" w14:textId="77777777" w:rsidR="004762EC" w:rsidRDefault="004762EC">
      <w:pPr>
        <w:rPr>
          <w:rFonts w:ascii="Times New Roman" w:hAnsi="Times New Roman"/>
          <w:color w:val="000000" w:themeColor="text1"/>
          <w:sz w:val="24"/>
          <w:szCs w:val="24"/>
        </w:rPr>
      </w:pPr>
    </w:p>
    <w:p w14:paraId="4959DC53" w14:textId="77777777" w:rsidR="004762EC" w:rsidRDefault="004762EC">
      <w:pPr>
        <w:rPr>
          <w:rFonts w:ascii="Times New Roman" w:hAnsi="Times New Roman"/>
          <w:color w:val="000000" w:themeColor="text1"/>
          <w:sz w:val="24"/>
          <w:szCs w:val="24"/>
        </w:rPr>
      </w:pPr>
    </w:p>
    <w:p w14:paraId="4959DC54" w14:textId="77777777" w:rsidR="004762EC" w:rsidRDefault="004762EC">
      <w:pPr>
        <w:rPr>
          <w:rFonts w:ascii="Times New Roman" w:hAnsi="Times New Roman"/>
          <w:color w:val="000000" w:themeColor="text1"/>
          <w:sz w:val="24"/>
          <w:szCs w:val="24"/>
        </w:rPr>
      </w:pPr>
    </w:p>
    <w:p w14:paraId="4959DC55" w14:textId="77777777" w:rsidR="004762EC" w:rsidRDefault="004762EC">
      <w:pPr>
        <w:rPr>
          <w:rFonts w:ascii="Times New Roman" w:hAnsi="Times New Roman"/>
          <w:color w:val="000000" w:themeColor="text1"/>
          <w:sz w:val="24"/>
          <w:szCs w:val="24"/>
        </w:rPr>
      </w:pPr>
    </w:p>
    <w:p w14:paraId="4959DC56" w14:textId="77777777" w:rsidR="004762EC" w:rsidRDefault="004762EC">
      <w:pPr>
        <w:rPr>
          <w:rFonts w:ascii="Times New Roman" w:hAnsi="Times New Roman"/>
          <w:color w:val="000000" w:themeColor="text1"/>
          <w:sz w:val="24"/>
          <w:szCs w:val="24"/>
        </w:rPr>
      </w:pPr>
    </w:p>
    <w:p w14:paraId="4959DC57" w14:textId="77777777" w:rsidR="004762EC" w:rsidRDefault="004762EC">
      <w:pPr>
        <w:rPr>
          <w:rFonts w:ascii="Times New Roman" w:hAnsi="Times New Roman"/>
          <w:color w:val="000000" w:themeColor="text1"/>
          <w:sz w:val="24"/>
          <w:szCs w:val="24"/>
        </w:rPr>
      </w:pPr>
    </w:p>
    <w:p w14:paraId="4959DC58" w14:textId="77777777" w:rsidR="004762EC" w:rsidRDefault="004762EC">
      <w:pPr>
        <w:rPr>
          <w:rFonts w:ascii="Times New Roman" w:hAnsi="Times New Roman"/>
          <w:color w:val="000000" w:themeColor="text1"/>
          <w:sz w:val="24"/>
          <w:szCs w:val="24"/>
        </w:rPr>
      </w:pPr>
    </w:p>
    <w:p w14:paraId="4959DC59" w14:textId="77777777" w:rsidR="004762EC" w:rsidRDefault="004762EC">
      <w:pPr>
        <w:rPr>
          <w:rFonts w:ascii="Times New Roman" w:hAnsi="Times New Roman"/>
          <w:color w:val="000000" w:themeColor="text1"/>
          <w:sz w:val="24"/>
          <w:szCs w:val="24"/>
        </w:rPr>
      </w:pPr>
    </w:p>
    <w:p w14:paraId="4959DC5A" w14:textId="77777777" w:rsidR="004762EC" w:rsidRDefault="004762EC">
      <w:pPr>
        <w:rPr>
          <w:rFonts w:ascii="Times New Roman" w:hAnsi="Times New Roman"/>
          <w:color w:val="000000" w:themeColor="text1"/>
          <w:sz w:val="24"/>
          <w:szCs w:val="24"/>
        </w:rPr>
      </w:pPr>
    </w:p>
    <w:p w14:paraId="4959DC5D" w14:textId="77777777" w:rsidR="004762EC" w:rsidRDefault="004762EC"/>
    <w:sectPr w:rsidR="004762EC">
      <w:type w:val="continuous"/>
      <w:pgSz w:w="12240" w:h="15840"/>
      <w:pgMar w:top="343" w:right="500" w:bottom="275" w:left="5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Admin" w:date="2025-10-21T15:32:00Z" w:initials="A">
    <w:p w14:paraId="69061B04" w14:textId="3CEC4A12" w:rsidR="00312A8D" w:rsidRDefault="00312A8D">
      <w:pPr>
        <w:pStyle w:val="CommentText"/>
      </w:pPr>
      <w:r>
        <w:rPr>
          <w:rStyle w:val="CommentReference"/>
        </w:rPr>
        <w:annotationRef/>
      </w:r>
      <w:r w:rsidRPr="008A29AC">
        <w:rPr>
          <w:rFonts w:ascii="Times New Roman" w:hAnsi="Times New Roman" w:cs="Times New Roman"/>
          <w:i/>
          <w:color w:val="FF0000"/>
        </w:rPr>
        <w:t>Which Sub-rule (7) clause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061B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061B04" w16cid:durableId="2CA226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EC"/>
    <w:rsid w:val="0013312B"/>
    <w:rsid w:val="001F0AE2"/>
    <w:rsid w:val="00312A2D"/>
    <w:rsid w:val="00312A8D"/>
    <w:rsid w:val="00317C3C"/>
    <w:rsid w:val="004762EC"/>
    <w:rsid w:val="00510910"/>
    <w:rsid w:val="0053760B"/>
    <w:rsid w:val="005E1276"/>
    <w:rsid w:val="006B43CD"/>
    <w:rsid w:val="006F736D"/>
    <w:rsid w:val="007A406E"/>
    <w:rsid w:val="008F3257"/>
    <w:rsid w:val="00A201A4"/>
    <w:rsid w:val="00B06D6C"/>
    <w:rsid w:val="00BD7203"/>
    <w:rsid w:val="00C26EF4"/>
    <w:rsid w:val="00C4780F"/>
    <w:rsid w:val="00D42C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D4DD"/>
  <w15:docId w15:val="{C2122E76-EBEA-4C59-93DF-56D87DA1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312A8D"/>
    <w:rPr>
      <w:sz w:val="16"/>
      <w:szCs w:val="16"/>
    </w:rPr>
  </w:style>
  <w:style w:type="paragraph" w:styleId="CommentText">
    <w:name w:val="annotation text"/>
    <w:basedOn w:val="Normal"/>
    <w:link w:val="CommentTextChar"/>
    <w:uiPriority w:val="99"/>
    <w:semiHidden/>
    <w:unhideWhenUsed/>
    <w:rsid w:val="00312A8D"/>
    <w:rPr>
      <w:sz w:val="20"/>
      <w:szCs w:val="20"/>
    </w:rPr>
  </w:style>
  <w:style w:type="character" w:customStyle="1" w:styleId="CommentTextChar">
    <w:name w:val="Comment Text Char"/>
    <w:basedOn w:val="DefaultParagraphFont"/>
    <w:link w:val="CommentText"/>
    <w:uiPriority w:val="99"/>
    <w:semiHidden/>
    <w:rsid w:val="00312A8D"/>
    <w:rPr>
      <w:sz w:val="20"/>
      <w:szCs w:val="20"/>
    </w:rPr>
  </w:style>
  <w:style w:type="paragraph" w:styleId="CommentSubject">
    <w:name w:val="annotation subject"/>
    <w:basedOn w:val="CommentText"/>
    <w:next w:val="CommentText"/>
    <w:link w:val="CommentSubjectChar"/>
    <w:uiPriority w:val="99"/>
    <w:semiHidden/>
    <w:unhideWhenUsed/>
    <w:rsid w:val="00312A8D"/>
    <w:rPr>
      <w:b/>
      <w:bCs/>
    </w:rPr>
  </w:style>
  <w:style w:type="character" w:customStyle="1" w:styleId="CommentSubjectChar">
    <w:name w:val="Comment Subject Char"/>
    <w:basedOn w:val="CommentTextChar"/>
    <w:link w:val="CommentSubject"/>
    <w:uiPriority w:val="99"/>
    <w:semiHidden/>
    <w:rsid w:val="00312A8D"/>
    <w:rPr>
      <w:b/>
      <w:bCs/>
      <w:sz w:val="20"/>
      <w:szCs w:val="20"/>
    </w:rPr>
  </w:style>
  <w:style w:type="paragraph" w:styleId="BalloonText">
    <w:name w:val="Balloon Text"/>
    <w:basedOn w:val="Normal"/>
    <w:link w:val="BalloonTextChar"/>
    <w:uiPriority w:val="99"/>
    <w:semiHidden/>
    <w:unhideWhenUsed/>
    <w:rsid w:val="00312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c93d53-b745-4d24-aaa3-8b4efd6636cf" xsi:nil="true"/>
    <lcf76f155ced4ddcb4097134ff3c332f xmlns="0ea70dea-62e1-4080-a672-022ea64522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68139D2D5C6488E87384108E09D79" ma:contentTypeVersion="12" ma:contentTypeDescription="Create a new document." ma:contentTypeScope="" ma:versionID="4ec9045ec637ad0d06dcfe9565894ace">
  <xsd:schema xmlns:xsd="http://www.w3.org/2001/XMLSchema" xmlns:xs="http://www.w3.org/2001/XMLSchema" xmlns:p="http://schemas.microsoft.com/office/2006/metadata/properties" xmlns:ns2="0ea70dea-62e1-4080-a672-022ea6452271" xmlns:ns3="1cc93d53-b745-4d24-aaa3-8b4efd6636cf" targetNamespace="http://schemas.microsoft.com/office/2006/metadata/properties" ma:root="true" ma:fieldsID="97cebc349bc09d1690ea4efb9cda8587" ns2:_="" ns3:_="">
    <xsd:import namespace="0ea70dea-62e1-4080-a672-022ea6452271"/>
    <xsd:import namespace="1cc93d53-b745-4d24-aaa3-8b4efd66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0dea-62e1-4080-a672-022ea6452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93d53-b745-4d24-aaa3-8b4efd6636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2c4a9e-5961-4cc1-84b7-6f51a5e3f288}" ma:internalName="TaxCatchAll" ma:showField="CatchAllData" ma:web="1cc93d53-b745-4d24-aaa3-8b4efd663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24FCF-4D38-4A70-8BDC-B8513F4CFE2B}">
  <ds:schemaRefs>
    <ds:schemaRef ds:uri="http://schemas.microsoft.com/office/2006/metadata/properties"/>
    <ds:schemaRef ds:uri="http://schemas.microsoft.com/office/infopath/2007/PartnerControls"/>
    <ds:schemaRef ds:uri="1cc93d53-b745-4d24-aaa3-8b4efd6636cf"/>
    <ds:schemaRef ds:uri="0ea70dea-62e1-4080-a672-022ea6452271"/>
  </ds:schemaRefs>
</ds:datastoreItem>
</file>

<file path=customXml/itemProps2.xml><?xml version="1.0" encoding="utf-8"?>
<ds:datastoreItem xmlns:ds="http://schemas.openxmlformats.org/officeDocument/2006/customXml" ds:itemID="{F9370A26-D633-452C-8CB2-3CA2B8147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0dea-62e1-4080-a672-022ea6452271"/>
    <ds:schemaRef ds:uri="1cc93d53-b745-4d24-aaa3-8b4efd663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456B3-B7D1-42A5-892C-F89648400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9744</Words>
  <Characters>55543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65157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16</cp:revision>
  <dcterms:created xsi:type="dcterms:W3CDTF">2025-10-13T08:08:00Z</dcterms:created>
  <dcterms:modified xsi:type="dcterms:W3CDTF">2025-10-21T10:22:00Z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0x0101006A768139D2D5C6488E87384108E09D79</vt:lpwstr>
  </property>
  <property fmtid="{D5CDD505-2E9C-101B-9397-08002B2CF9AE}" pid="3" name="MediaServiceImageTags">
    <vt:lpwstr/>
  </property>
</Properties>
</file>