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74E71" w14:textId="77777777" w:rsidR="00151676" w:rsidRDefault="009832C4">
      <w:pPr>
        <w:ind w:left="1430" w:right="35"/>
        <w:jc w:val="center"/>
        <w:rPr>
          <w:b/>
          <w:sz w:val="24"/>
        </w:rPr>
      </w:pPr>
      <w:r>
        <w:rPr>
          <w:b/>
          <w:w w:val="105"/>
          <w:sz w:val="24"/>
        </w:rPr>
        <w:t>MINISTRY</w:t>
      </w:r>
      <w:r>
        <w:rPr>
          <w:b/>
          <w:spacing w:val="7"/>
          <w:w w:val="105"/>
          <w:sz w:val="24"/>
        </w:rPr>
        <w:t xml:space="preserve"> </w:t>
      </w:r>
      <w:r>
        <w:rPr>
          <w:b/>
          <w:w w:val="105"/>
          <w:sz w:val="24"/>
        </w:rPr>
        <w:t>OF</w:t>
      </w:r>
      <w:r>
        <w:rPr>
          <w:b/>
          <w:spacing w:val="-11"/>
          <w:w w:val="105"/>
          <w:sz w:val="24"/>
        </w:rPr>
        <w:t xml:space="preserve"> </w:t>
      </w:r>
      <w:r>
        <w:rPr>
          <w:b/>
          <w:spacing w:val="-2"/>
          <w:w w:val="105"/>
          <w:sz w:val="24"/>
        </w:rPr>
        <w:t>SHIPPING</w:t>
      </w:r>
    </w:p>
    <w:p w14:paraId="29474E72" w14:textId="77777777" w:rsidR="00151676" w:rsidRDefault="009832C4">
      <w:pPr>
        <w:pStyle w:val="Heading1"/>
        <w:spacing w:before="159"/>
        <w:ind w:left="1430" w:right="33"/>
      </w:pPr>
      <w:r>
        <w:rPr>
          <w:spacing w:val="-2"/>
        </w:rPr>
        <w:t>NOTIFICATION</w:t>
      </w:r>
    </w:p>
    <w:p w14:paraId="29474E73" w14:textId="20CB0845" w:rsidR="00151676" w:rsidRDefault="009832C4">
      <w:pPr>
        <w:pStyle w:val="BodyText"/>
        <w:spacing w:before="157"/>
        <w:ind w:left="1430"/>
        <w:jc w:val="center"/>
        <w:rPr>
          <w:rFonts w:ascii="Times New Roman"/>
        </w:rPr>
      </w:pPr>
      <w:r>
        <w:rPr>
          <w:rFonts w:ascii="Times New Roman"/>
        </w:rPr>
        <w:t>New</w:t>
      </w:r>
      <w:r>
        <w:rPr>
          <w:rFonts w:ascii="Times New Roman"/>
          <w:spacing w:val="-3"/>
        </w:rPr>
        <w:t xml:space="preserve"> </w:t>
      </w:r>
      <w:r>
        <w:rPr>
          <w:rFonts w:ascii="Times New Roman"/>
        </w:rPr>
        <w:t>Delhi,</w:t>
      </w:r>
      <w:r>
        <w:rPr>
          <w:rFonts w:ascii="Times New Roman"/>
          <w:spacing w:val="-8"/>
        </w:rPr>
        <w:t xml:space="preserve"> </w:t>
      </w:r>
      <w:r>
        <w:rPr>
          <w:rFonts w:ascii="Times New Roman"/>
        </w:rPr>
        <w:t>the</w:t>
      </w:r>
      <w:r>
        <w:rPr>
          <w:rFonts w:ascii="Times New Roman"/>
          <w:spacing w:val="-5"/>
        </w:rPr>
        <w:t xml:space="preserve"> </w:t>
      </w:r>
      <w:ins w:id="0" w:author="Admin" w:date="2025-10-21T16:37:00Z">
        <w:r w:rsidR="00EB6A33">
          <w:rPr>
            <w:rFonts w:ascii="Times New Roman"/>
            <w:color w:val="0C0C0C"/>
            <w:spacing w:val="-4"/>
          </w:rPr>
          <w:t>xx/xx/</w:t>
        </w:r>
        <w:proofErr w:type="spellStart"/>
        <w:r w:rsidR="00EB6A33">
          <w:rPr>
            <w:rFonts w:ascii="Times New Roman"/>
            <w:color w:val="0C0C0C"/>
            <w:spacing w:val="-4"/>
          </w:rPr>
          <w:t>xxxx</w:t>
        </w:r>
        <w:proofErr w:type="spellEnd"/>
        <w:r w:rsidR="00EB6A33">
          <w:rPr>
            <w:rFonts w:ascii="Times New Roman"/>
            <w:color w:val="0C0C0C"/>
            <w:spacing w:val="-4"/>
          </w:rPr>
          <w:t xml:space="preserve"> (Date)</w:t>
        </w:r>
      </w:ins>
      <w:del w:id="1" w:author="Admin" w:date="2025-10-21T16:37:00Z">
        <w:r w:rsidDel="00EB6A33">
          <w:rPr>
            <w:rFonts w:ascii="Times New Roman"/>
            <w:color w:val="0C0C0C"/>
          </w:rPr>
          <w:delText>11</w:delText>
        </w:r>
        <w:r w:rsidDel="00EB6A33">
          <w:rPr>
            <w:rFonts w:ascii="Times New Roman"/>
            <w:color w:val="0C0C0C"/>
            <w:spacing w:val="-28"/>
          </w:rPr>
          <w:delText xml:space="preserve"> </w:delText>
        </w:r>
        <w:r w:rsidDel="00EB6A33">
          <w:rPr>
            <w:rFonts w:ascii="Times New Roman"/>
          </w:rPr>
          <w:delText>th</w:delText>
        </w:r>
        <w:r w:rsidDel="00EB6A33">
          <w:rPr>
            <w:rFonts w:ascii="Times New Roman"/>
            <w:spacing w:val="54"/>
            <w:w w:val="150"/>
          </w:rPr>
          <w:delText xml:space="preserve"> </w:delText>
        </w:r>
        <w:r w:rsidDel="00EB6A33">
          <w:rPr>
            <w:rFonts w:ascii="Times New Roman"/>
          </w:rPr>
          <w:delText>April,</w:delText>
        </w:r>
        <w:r w:rsidDel="00EB6A33">
          <w:rPr>
            <w:rFonts w:ascii="Times New Roman"/>
            <w:spacing w:val="-7"/>
          </w:rPr>
          <w:delText xml:space="preserve"> </w:delText>
        </w:r>
        <w:r w:rsidDel="00EB6A33">
          <w:rPr>
            <w:rFonts w:ascii="Times New Roman"/>
            <w:color w:val="0C0C0C"/>
            <w:spacing w:val="-4"/>
          </w:rPr>
          <w:delText>2016</w:delText>
        </w:r>
      </w:del>
    </w:p>
    <w:p w14:paraId="29474E74" w14:textId="132AF7CE" w:rsidR="00151676" w:rsidDel="00EB6A33" w:rsidRDefault="009832C4" w:rsidP="00EB6A33">
      <w:pPr>
        <w:pStyle w:val="BodyText"/>
        <w:spacing w:before="148" w:line="241" w:lineRule="exact"/>
        <w:ind w:left="2123"/>
        <w:jc w:val="both"/>
        <w:rPr>
          <w:del w:id="2" w:author="Admin" w:date="2025-10-21T16:38:00Z"/>
        </w:rPr>
      </w:pPr>
      <w:r>
        <w:rPr>
          <w:b/>
          <w:spacing w:val="-4"/>
        </w:rPr>
        <w:t>G.S.R.</w:t>
      </w:r>
      <w:r>
        <w:rPr>
          <w:b/>
          <w:spacing w:val="1"/>
        </w:rPr>
        <w:t xml:space="preserve"> </w:t>
      </w:r>
      <w:ins w:id="3" w:author="Admin" w:date="2025-10-21T16:37:00Z">
        <w:r w:rsidR="00EB6A33">
          <w:rPr>
            <w:b/>
            <w:spacing w:val="-4"/>
          </w:rPr>
          <w:t>xx</w:t>
        </w:r>
      </w:ins>
      <w:del w:id="4" w:author="Admin" w:date="2025-10-21T16:37:00Z">
        <w:r w:rsidDel="00EB6A33">
          <w:rPr>
            <w:b/>
            <w:spacing w:val="-4"/>
          </w:rPr>
          <w:delText>415(E)</w:delText>
        </w:r>
      </w:del>
      <w:r>
        <w:rPr>
          <w:b/>
          <w:spacing w:val="-4"/>
        </w:rPr>
        <w:t>.—</w:t>
      </w:r>
      <w:r>
        <w:rPr>
          <w:b/>
          <w:spacing w:val="47"/>
        </w:rPr>
        <w:t xml:space="preserve"> </w:t>
      </w:r>
      <w:r>
        <w:rPr>
          <w:spacing w:val="-4"/>
        </w:rPr>
        <w:t>In</w:t>
      </w:r>
      <w:r>
        <w:t xml:space="preserve"> </w:t>
      </w:r>
      <w:r>
        <w:rPr>
          <w:spacing w:val="-4"/>
        </w:rPr>
        <w:t>exercise</w:t>
      </w:r>
      <w:r>
        <w:rPr>
          <w:spacing w:val="8"/>
        </w:rPr>
        <w:t xml:space="preserve"> </w:t>
      </w:r>
      <w:r>
        <w:rPr>
          <w:spacing w:val="-4"/>
        </w:rPr>
        <w:t>of</w:t>
      </w:r>
      <w:r>
        <w:rPr>
          <w:spacing w:val="-2"/>
        </w:rPr>
        <w:t xml:space="preserve"> </w:t>
      </w:r>
      <w:r>
        <w:rPr>
          <w:spacing w:val="-4"/>
        </w:rPr>
        <w:t>the</w:t>
      </w:r>
      <w:r>
        <w:rPr>
          <w:spacing w:val="5"/>
        </w:rPr>
        <w:t xml:space="preserve"> </w:t>
      </w:r>
      <w:r>
        <w:rPr>
          <w:spacing w:val="-4"/>
        </w:rPr>
        <w:t>powers</w:t>
      </w:r>
      <w:r>
        <w:t xml:space="preserve"> </w:t>
      </w:r>
      <w:r>
        <w:rPr>
          <w:spacing w:val="-4"/>
        </w:rPr>
        <w:t>conferred</w:t>
      </w:r>
      <w:r>
        <w:rPr>
          <w:spacing w:val="17"/>
        </w:rPr>
        <w:t xml:space="preserve"> </w:t>
      </w:r>
      <w:r>
        <w:rPr>
          <w:color w:val="0E0E0E"/>
          <w:spacing w:val="-4"/>
        </w:rPr>
        <w:t>by</w:t>
      </w:r>
      <w:r>
        <w:rPr>
          <w:color w:val="0E0E0E"/>
          <w:spacing w:val="1"/>
        </w:rPr>
        <w:t xml:space="preserve"> </w:t>
      </w:r>
      <w:ins w:id="5" w:author="Admin" w:date="2025-10-21T16:38:00Z">
        <w:r w:rsidR="00EB6A33" w:rsidRPr="00EB6A33">
          <w:rPr>
            <w:color w:val="0E0E0E"/>
            <w:spacing w:val="1"/>
          </w:rPr>
          <w:t>section 319(1) read with section 62(2)(b) of the Merchant Shipping Act, 2025 (24 of 2025)</w:t>
        </w:r>
      </w:ins>
      <w:del w:id="6" w:author="Admin" w:date="2025-10-21T16:38:00Z">
        <w:r w:rsidDel="00EB6A33">
          <w:rPr>
            <w:spacing w:val="-4"/>
          </w:rPr>
          <w:delText>sub-section</w:delText>
        </w:r>
        <w:r w:rsidDel="00EB6A33">
          <w:rPr>
            <w:spacing w:val="-1"/>
          </w:rPr>
          <w:delText xml:space="preserve"> </w:delText>
        </w:r>
        <w:r w:rsidDel="00EB6A33">
          <w:rPr>
            <w:spacing w:val="-4"/>
          </w:rPr>
          <w:delText>(2)</w:delText>
        </w:r>
        <w:r w:rsidDel="00EB6A33">
          <w:rPr>
            <w:spacing w:val="-5"/>
          </w:rPr>
          <w:delText xml:space="preserve"> </w:delText>
        </w:r>
        <w:r w:rsidDel="00EB6A33">
          <w:rPr>
            <w:color w:val="0F0F0F"/>
            <w:spacing w:val="-4"/>
          </w:rPr>
          <w:delText>of</w:delText>
        </w:r>
        <w:r w:rsidDel="00EB6A33">
          <w:rPr>
            <w:color w:val="0F0F0F"/>
            <w:spacing w:val="-6"/>
          </w:rPr>
          <w:delText xml:space="preserve"> </w:delText>
        </w:r>
        <w:r w:rsidDel="00EB6A33">
          <w:rPr>
            <w:spacing w:val="-4"/>
          </w:rPr>
          <w:delText>section</w:delText>
        </w:r>
        <w:r w:rsidDel="00EB6A33">
          <w:rPr>
            <w:spacing w:val="14"/>
          </w:rPr>
          <w:delText xml:space="preserve"> </w:delText>
        </w:r>
        <w:r w:rsidDel="00EB6A33">
          <w:rPr>
            <w:spacing w:val="-4"/>
          </w:rPr>
          <w:delText>99A</w:delText>
        </w:r>
        <w:r w:rsidDel="00EB6A33">
          <w:rPr>
            <w:spacing w:val="10"/>
          </w:rPr>
          <w:delText xml:space="preserve"> </w:delText>
        </w:r>
        <w:r w:rsidDel="00EB6A33">
          <w:rPr>
            <w:color w:val="0F0F0F"/>
            <w:spacing w:val="-4"/>
          </w:rPr>
          <w:delText>and</w:delText>
        </w:r>
        <w:r w:rsidDel="00EB6A33">
          <w:rPr>
            <w:color w:val="0F0F0F"/>
            <w:spacing w:val="8"/>
          </w:rPr>
          <w:delText xml:space="preserve"> </w:delText>
        </w:r>
        <w:r w:rsidDel="00EB6A33">
          <w:rPr>
            <w:spacing w:val="-4"/>
          </w:rPr>
          <w:delText>section</w:delText>
        </w:r>
      </w:del>
    </w:p>
    <w:p w14:paraId="29474E75" w14:textId="7920B431" w:rsidR="00151676" w:rsidRDefault="009832C4" w:rsidP="00EB6A33">
      <w:pPr>
        <w:pStyle w:val="BodyText"/>
        <w:spacing w:before="148" w:line="241" w:lineRule="exact"/>
        <w:ind w:left="2123"/>
        <w:jc w:val="both"/>
      </w:pPr>
      <w:del w:id="7" w:author="Admin" w:date="2025-10-21T16:38:00Z">
        <w:r w:rsidDel="00EB6A33">
          <w:delText xml:space="preserve">457 tif the Merchant Shipping Act, </w:delText>
        </w:r>
      </w:del>
      <w:del w:id="8" w:author="Admin" w:date="2025-10-21T16:37:00Z">
        <w:r w:rsidDel="00EB6A33">
          <w:delText>1958</w:delText>
        </w:r>
      </w:del>
      <w:r>
        <w:rPr>
          <w:spacing w:val="40"/>
        </w:rPr>
        <w:t xml:space="preserve"> </w:t>
      </w:r>
      <w:r>
        <w:t xml:space="preserve">and in accordance with the Seafarers' Identity Documents </w:t>
      </w:r>
      <w:r>
        <w:rPr>
          <w:spacing w:val="-4"/>
        </w:rPr>
        <w:t>Convention</w:t>
      </w:r>
      <w:r>
        <w:rPr>
          <w:spacing w:val="-8"/>
        </w:rPr>
        <w:t xml:space="preserve"> </w:t>
      </w:r>
      <w:r>
        <w:rPr>
          <w:spacing w:val="-4"/>
        </w:rPr>
        <w:t>(</w:t>
      </w:r>
      <w:proofErr w:type="spellStart"/>
      <w:r>
        <w:rPr>
          <w:spacing w:val="-4"/>
        </w:rPr>
        <w:t>Rcvised</w:t>
      </w:r>
      <w:proofErr w:type="spellEnd"/>
      <w:r>
        <w:rPr>
          <w:spacing w:val="-4"/>
        </w:rPr>
        <w:t>),</w:t>
      </w:r>
      <w:r>
        <w:rPr>
          <w:spacing w:val="-8"/>
        </w:rPr>
        <w:t xml:space="preserve"> </w:t>
      </w:r>
      <w:del w:id="9" w:author="Admin" w:date="2025-10-21T16:38:00Z">
        <w:r w:rsidDel="00EB6A33">
          <w:rPr>
            <w:color w:val="131313"/>
            <w:spacing w:val="-4"/>
          </w:rPr>
          <w:delText>2003</w:delText>
        </w:r>
        <w:r w:rsidDel="00EB6A33">
          <w:rPr>
            <w:color w:val="131313"/>
            <w:spacing w:val="-7"/>
          </w:rPr>
          <w:delText xml:space="preserve"> </w:delText>
        </w:r>
      </w:del>
      <w:ins w:id="10" w:author="Admin" w:date="2025-10-21T16:39:00Z">
        <w:r w:rsidR="00EB6A33">
          <w:rPr>
            <w:color w:val="131313"/>
            <w:spacing w:val="-4"/>
          </w:rPr>
          <w:t>2003</w:t>
        </w:r>
      </w:ins>
      <w:ins w:id="11" w:author="Admin" w:date="2025-10-21T16:38:00Z">
        <w:r w:rsidR="00EB6A33">
          <w:rPr>
            <w:color w:val="131313"/>
            <w:spacing w:val="-7"/>
          </w:rPr>
          <w:t xml:space="preserve"> </w:t>
        </w:r>
      </w:ins>
      <w:r>
        <w:rPr>
          <w:color w:val="0C0C0C"/>
          <w:spacing w:val="-4"/>
        </w:rPr>
        <w:t>(No.</w:t>
      </w:r>
      <w:r>
        <w:rPr>
          <w:color w:val="0C0C0C"/>
          <w:spacing w:val="-8"/>
        </w:rPr>
        <w:t xml:space="preserve"> </w:t>
      </w:r>
      <w:del w:id="12" w:author="Admin" w:date="2025-10-21T16:38:00Z">
        <w:r w:rsidDel="00EB6A33">
          <w:rPr>
            <w:spacing w:val="-4"/>
          </w:rPr>
          <w:delText>185</w:delText>
        </w:r>
      </w:del>
      <w:ins w:id="13" w:author="Admin" w:date="2025-10-21T16:39:00Z">
        <w:r w:rsidR="00EB6A33">
          <w:rPr>
            <w:spacing w:val="-4"/>
          </w:rPr>
          <w:t>185</w:t>
        </w:r>
      </w:ins>
      <w:r>
        <w:rPr>
          <w:spacing w:val="-4"/>
        </w:rPr>
        <w:t>)</w:t>
      </w:r>
      <w:r>
        <w:rPr>
          <w:spacing w:val="-7"/>
        </w:rPr>
        <w:t xml:space="preserve"> </w:t>
      </w:r>
      <w:r>
        <w:rPr>
          <w:spacing w:val="-4"/>
        </w:rPr>
        <w:t>regulating</w:t>
      </w:r>
      <w:r>
        <w:rPr>
          <w:spacing w:val="-8"/>
        </w:rPr>
        <w:t xml:space="preserve"> </w:t>
      </w:r>
      <w:r>
        <w:rPr>
          <w:spacing w:val="-4"/>
        </w:rPr>
        <w:t>the</w:t>
      </w:r>
      <w:r>
        <w:rPr>
          <w:spacing w:val="-7"/>
        </w:rPr>
        <w:t xml:space="preserve"> </w:t>
      </w:r>
      <w:r>
        <w:rPr>
          <w:spacing w:val="-4"/>
        </w:rPr>
        <w:t>method</w:t>
      </w:r>
      <w:r>
        <w:rPr>
          <w:spacing w:val="-8"/>
        </w:rPr>
        <w:t xml:space="preserve"> </w:t>
      </w:r>
      <w:r>
        <w:rPr>
          <w:spacing w:val="-4"/>
        </w:rPr>
        <w:t>of</w:t>
      </w:r>
      <w:r>
        <w:rPr>
          <w:spacing w:val="-8"/>
        </w:rPr>
        <w:t xml:space="preserve"> </w:t>
      </w:r>
      <w:r>
        <w:rPr>
          <w:spacing w:val="-4"/>
        </w:rPr>
        <w:t>issuance</w:t>
      </w:r>
      <w:r>
        <w:rPr>
          <w:spacing w:val="-7"/>
        </w:rPr>
        <w:t xml:space="preserve"> </w:t>
      </w:r>
      <w:r>
        <w:rPr>
          <w:spacing w:val="-4"/>
        </w:rPr>
        <w:t>of</w:t>
      </w:r>
      <w:r>
        <w:rPr>
          <w:spacing w:val="-8"/>
        </w:rPr>
        <w:t xml:space="preserve"> </w:t>
      </w:r>
      <w:r>
        <w:rPr>
          <w:spacing w:val="-4"/>
        </w:rPr>
        <w:t>the</w:t>
      </w:r>
      <w:r>
        <w:rPr>
          <w:spacing w:val="-7"/>
        </w:rPr>
        <w:t xml:space="preserve"> </w:t>
      </w:r>
      <w:r>
        <w:rPr>
          <w:spacing w:val="-4"/>
        </w:rPr>
        <w:t>Seafarers'</w:t>
      </w:r>
      <w:r>
        <w:rPr>
          <w:spacing w:val="-8"/>
        </w:rPr>
        <w:t xml:space="preserve"> </w:t>
      </w:r>
      <w:r>
        <w:rPr>
          <w:spacing w:val="-4"/>
        </w:rPr>
        <w:t>Bio-metric</w:t>
      </w:r>
      <w:r>
        <w:rPr>
          <w:spacing w:val="-7"/>
        </w:rPr>
        <w:t xml:space="preserve"> </w:t>
      </w:r>
      <w:r>
        <w:rPr>
          <w:spacing w:val="-4"/>
        </w:rPr>
        <w:t>Identity Document,</w:t>
      </w:r>
      <w:r>
        <w:rPr>
          <w:spacing w:val="4"/>
        </w:rPr>
        <w:t xml:space="preserve"> </w:t>
      </w:r>
      <w:r>
        <w:rPr>
          <w:spacing w:val="-4"/>
        </w:rPr>
        <w:t>the</w:t>
      </w:r>
      <w:r>
        <w:rPr>
          <w:spacing w:val="-7"/>
        </w:rPr>
        <w:t xml:space="preserve"> </w:t>
      </w:r>
      <w:r>
        <w:rPr>
          <w:spacing w:val="-4"/>
        </w:rPr>
        <w:t>Central</w:t>
      </w:r>
      <w:r>
        <w:rPr>
          <w:spacing w:val="-2"/>
        </w:rPr>
        <w:t xml:space="preserve"> </w:t>
      </w:r>
      <w:r>
        <w:rPr>
          <w:spacing w:val="-4"/>
        </w:rPr>
        <w:t>Government</w:t>
      </w:r>
      <w:r>
        <w:rPr>
          <w:spacing w:val="10"/>
        </w:rPr>
        <w:t xml:space="preserve"> </w:t>
      </w:r>
      <w:r>
        <w:rPr>
          <w:spacing w:val="-4"/>
        </w:rPr>
        <w:t>hereby</w:t>
      </w:r>
      <w:r>
        <w:rPr>
          <w:spacing w:val="-1"/>
        </w:rPr>
        <w:t xml:space="preserve"> </w:t>
      </w:r>
      <w:r>
        <w:rPr>
          <w:spacing w:val="-4"/>
        </w:rPr>
        <w:t>makes</w:t>
      </w:r>
      <w:r>
        <w:rPr>
          <w:spacing w:val="-2"/>
        </w:rPr>
        <w:t xml:space="preserve"> </w:t>
      </w:r>
      <w:r>
        <w:rPr>
          <w:spacing w:val="-4"/>
        </w:rPr>
        <w:t>the</w:t>
      </w:r>
      <w:r>
        <w:rPr>
          <w:spacing w:val="-6"/>
        </w:rPr>
        <w:t xml:space="preserve"> </w:t>
      </w:r>
      <w:r>
        <w:rPr>
          <w:spacing w:val="-4"/>
        </w:rPr>
        <w:t>following</w:t>
      </w:r>
      <w:r>
        <w:rPr>
          <w:spacing w:val="-3"/>
        </w:rPr>
        <w:t xml:space="preserve"> </w:t>
      </w:r>
      <w:r>
        <w:rPr>
          <w:spacing w:val="-4"/>
        </w:rPr>
        <w:t>rules,</w:t>
      </w:r>
      <w:r>
        <w:rPr>
          <w:spacing w:val="-7"/>
        </w:rPr>
        <w:t xml:space="preserve"> </w:t>
      </w:r>
      <w:r>
        <w:rPr>
          <w:spacing w:val="-4"/>
        </w:rPr>
        <w:t>namely:</w:t>
      </w:r>
      <w:r>
        <w:rPr>
          <w:spacing w:val="-25"/>
        </w:rPr>
        <w:t xml:space="preserve"> </w:t>
      </w:r>
      <w:r>
        <w:rPr>
          <w:spacing w:val="-4"/>
        </w:rPr>
        <w:t>-</w:t>
      </w:r>
    </w:p>
    <w:p w14:paraId="29474E76" w14:textId="77777777" w:rsidR="00151676" w:rsidRDefault="009832C4">
      <w:pPr>
        <w:pStyle w:val="ListParagraph"/>
        <w:numPr>
          <w:ilvl w:val="0"/>
          <w:numId w:val="8"/>
        </w:numPr>
        <w:tabs>
          <w:tab w:val="left" w:pos="2122"/>
        </w:tabs>
        <w:spacing w:before="124" w:line="241" w:lineRule="exact"/>
        <w:ind w:left="2122" w:hanging="660"/>
        <w:jc w:val="both"/>
        <w:rPr>
          <w:rFonts w:ascii="Times New Roman" w:hAnsi="Times New Roman"/>
          <w:b/>
          <w:color w:val="0C0C0C"/>
          <w:sz w:val="21"/>
        </w:rPr>
      </w:pPr>
      <w:r>
        <w:rPr>
          <w:rFonts w:ascii="Times New Roman" w:hAnsi="Times New Roman"/>
          <w:b/>
          <w:sz w:val="21"/>
        </w:rPr>
        <w:t>Short</w:t>
      </w:r>
      <w:r>
        <w:rPr>
          <w:rFonts w:ascii="Times New Roman" w:hAnsi="Times New Roman"/>
          <w:b/>
          <w:spacing w:val="-3"/>
          <w:sz w:val="21"/>
        </w:rPr>
        <w:t xml:space="preserve"> </w:t>
      </w:r>
      <w:r>
        <w:rPr>
          <w:rFonts w:ascii="Times New Roman" w:hAnsi="Times New Roman"/>
          <w:b/>
          <w:sz w:val="21"/>
        </w:rPr>
        <w:t>title</w:t>
      </w:r>
      <w:r>
        <w:rPr>
          <w:rFonts w:ascii="Times New Roman" w:hAnsi="Times New Roman"/>
          <w:b/>
          <w:spacing w:val="-13"/>
          <w:sz w:val="21"/>
        </w:rPr>
        <w:t xml:space="preserve"> </w:t>
      </w:r>
      <w:r>
        <w:rPr>
          <w:rFonts w:ascii="Times New Roman" w:hAnsi="Times New Roman"/>
          <w:b/>
          <w:sz w:val="21"/>
        </w:rPr>
        <w:t>and</w:t>
      </w:r>
      <w:r>
        <w:rPr>
          <w:rFonts w:ascii="Times New Roman" w:hAnsi="Times New Roman"/>
          <w:b/>
          <w:spacing w:val="-6"/>
          <w:sz w:val="21"/>
        </w:rPr>
        <w:t xml:space="preserve"> </w:t>
      </w:r>
      <w:r>
        <w:rPr>
          <w:rFonts w:ascii="Times New Roman" w:hAnsi="Times New Roman"/>
          <w:b/>
          <w:sz w:val="21"/>
        </w:rPr>
        <w:t>commencement.</w:t>
      </w:r>
      <w:r>
        <w:rPr>
          <w:rFonts w:ascii="Times New Roman" w:hAnsi="Times New Roman"/>
          <w:b/>
          <w:spacing w:val="7"/>
          <w:sz w:val="21"/>
        </w:rPr>
        <w:t xml:space="preserve"> </w:t>
      </w:r>
      <w:r>
        <w:rPr>
          <w:rFonts w:ascii="Times New Roman" w:hAnsi="Times New Roman"/>
          <w:color w:val="545454"/>
          <w:w w:val="90"/>
          <w:sz w:val="21"/>
        </w:rPr>
        <w:t>—</w:t>
      </w:r>
      <w:r>
        <w:rPr>
          <w:rFonts w:ascii="Times New Roman" w:hAnsi="Times New Roman"/>
          <w:color w:val="545454"/>
          <w:spacing w:val="-8"/>
          <w:w w:val="90"/>
          <w:sz w:val="21"/>
        </w:rPr>
        <w:t xml:space="preserve"> </w:t>
      </w:r>
      <w:proofErr w:type="gramStart"/>
      <w:r>
        <w:rPr>
          <w:rFonts w:ascii="Times New Roman" w:hAnsi="Times New Roman"/>
          <w:color w:val="111111"/>
          <w:sz w:val="21"/>
        </w:rPr>
        <w:t>(</w:t>
      </w:r>
      <w:r>
        <w:rPr>
          <w:rFonts w:ascii="Times New Roman" w:hAnsi="Times New Roman"/>
          <w:color w:val="111111"/>
          <w:spacing w:val="-13"/>
          <w:sz w:val="21"/>
        </w:rPr>
        <w:t xml:space="preserve"> </w:t>
      </w:r>
      <w:r>
        <w:rPr>
          <w:rFonts w:ascii="Times New Roman" w:hAnsi="Times New Roman"/>
          <w:w w:val="90"/>
          <w:sz w:val="21"/>
        </w:rPr>
        <w:t>l</w:t>
      </w:r>
      <w:proofErr w:type="gramEnd"/>
      <w:r>
        <w:rPr>
          <w:rFonts w:ascii="Times New Roman" w:hAnsi="Times New Roman"/>
          <w:spacing w:val="-8"/>
          <w:w w:val="90"/>
          <w:sz w:val="21"/>
        </w:rPr>
        <w:t xml:space="preserve"> </w:t>
      </w:r>
      <w:r>
        <w:rPr>
          <w:rFonts w:ascii="Times New Roman" w:hAnsi="Times New Roman"/>
          <w:sz w:val="21"/>
        </w:rPr>
        <w:t>)</w:t>
      </w:r>
      <w:r>
        <w:rPr>
          <w:rFonts w:ascii="Times New Roman" w:hAnsi="Times New Roman"/>
          <w:spacing w:val="20"/>
          <w:sz w:val="21"/>
        </w:rPr>
        <w:t xml:space="preserve"> </w:t>
      </w:r>
      <w:r>
        <w:rPr>
          <w:rFonts w:ascii="Times New Roman" w:hAnsi="Times New Roman"/>
          <w:sz w:val="21"/>
        </w:rPr>
        <w:t>These</w:t>
      </w:r>
      <w:r>
        <w:rPr>
          <w:rFonts w:ascii="Times New Roman" w:hAnsi="Times New Roman"/>
          <w:spacing w:val="-1"/>
          <w:sz w:val="21"/>
        </w:rPr>
        <w:t xml:space="preserve"> </w:t>
      </w:r>
      <w:r>
        <w:rPr>
          <w:rFonts w:ascii="Times New Roman" w:hAnsi="Times New Roman"/>
          <w:sz w:val="21"/>
        </w:rPr>
        <w:t>rules may</w:t>
      </w:r>
      <w:r>
        <w:rPr>
          <w:rFonts w:ascii="Times New Roman" w:hAnsi="Times New Roman"/>
          <w:spacing w:val="-1"/>
          <w:sz w:val="21"/>
        </w:rPr>
        <w:t xml:space="preserve"> </w:t>
      </w:r>
      <w:r>
        <w:rPr>
          <w:rFonts w:ascii="Times New Roman" w:hAnsi="Times New Roman"/>
          <w:color w:val="161616"/>
          <w:sz w:val="21"/>
        </w:rPr>
        <w:t>be</w:t>
      </w:r>
      <w:r>
        <w:rPr>
          <w:rFonts w:ascii="Times New Roman" w:hAnsi="Times New Roman"/>
          <w:color w:val="161616"/>
          <w:spacing w:val="-13"/>
          <w:sz w:val="21"/>
        </w:rPr>
        <w:t xml:space="preserve"> </w:t>
      </w:r>
      <w:r>
        <w:rPr>
          <w:rFonts w:ascii="Times New Roman" w:hAnsi="Times New Roman"/>
          <w:sz w:val="21"/>
        </w:rPr>
        <w:t>called</w:t>
      </w:r>
      <w:r>
        <w:rPr>
          <w:rFonts w:ascii="Times New Roman" w:hAnsi="Times New Roman"/>
          <w:spacing w:val="3"/>
          <w:sz w:val="21"/>
        </w:rPr>
        <w:t xml:space="preserve"> </w:t>
      </w:r>
      <w:r>
        <w:rPr>
          <w:rFonts w:ascii="Times New Roman" w:hAnsi="Times New Roman"/>
          <w:sz w:val="21"/>
        </w:rPr>
        <w:t>the</w:t>
      </w:r>
      <w:r>
        <w:rPr>
          <w:rFonts w:ascii="Times New Roman" w:hAnsi="Times New Roman"/>
          <w:spacing w:val="-3"/>
          <w:sz w:val="21"/>
        </w:rPr>
        <w:t xml:space="preserve"> </w:t>
      </w:r>
      <w:r>
        <w:rPr>
          <w:rFonts w:ascii="Times New Roman" w:hAnsi="Times New Roman"/>
          <w:sz w:val="21"/>
        </w:rPr>
        <w:t>Merchant</w:t>
      </w:r>
      <w:r>
        <w:rPr>
          <w:rFonts w:ascii="Times New Roman" w:hAnsi="Times New Roman"/>
          <w:spacing w:val="4"/>
          <w:sz w:val="21"/>
        </w:rPr>
        <w:t xml:space="preserve"> </w:t>
      </w:r>
      <w:r>
        <w:rPr>
          <w:rFonts w:ascii="Times New Roman" w:hAnsi="Times New Roman"/>
          <w:sz w:val="21"/>
        </w:rPr>
        <w:t>Shipping</w:t>
      </w:r>
      <w:r>
        <w:rPr>
          <w:rFonts w:ascii="Times New Roman" w:hAnsi="Times New Roman"/>
          <w:spacing w:val="55"/>
          <w:sz w:val="21"/>
        </w:rPr>
        <w:t xml:space="preserve"> </w:t>
      </w:r>
      <w:proofErr w:type="spellStart"/>
      <w:r>
        <w:rPr>
          <w:rFonts w:ascii="Times New Roman" w:hAnsi="Times New Roman"/>
          <w:sz w:val="21"/>
        </w:rPr>
        <w:t>hea</w:t>
      </w:r>
      <w:proofErr w:type="spellEnd"/>
      <w:r>
        <w:rPr>
          <w:rFonts w:ascii="Times New Roman" w:hAnsi="Times New Roman"/>
          <w:spacing w:val="-32"/>
          <w:sz w:val="21"/>
        </w:rPr>
        <w:t xml:space="preserve"> </w:t>
      </w:r>
      <w:proofErr w:type="spellStart"/>
      <w:r>
        <w:rPr>
          <w:rFonts w:ascii="Times New Roman" w:hAnsi="Times New Roman"/>
          <w:i/>
          <w:sz w:val="21"/>
        </w:rPr>
        <w:t>tâi</w:t>
      </w:r>
      <w:proofErr w:type="spellEnd"/>
      <w:r>
        <w:rPr>
          <w:rFonts w:ascii="Times New Roman" w:hAnsi="Times New Roman"/>
          <w:i/>
          <w:spacing w:val="-15"/>
          <w:sz w:val="21"/>
        </w:rPr>
        <w:t xml:space="preserve"> </w:t>
      </w:r>
      <w:proofErr w:type="spellStart"/>
      <w:r>
        <w:rPr>
          <w:rFonts w:ascii="Times New Roman" w:hAnsi="Times New Roman"/>
          <w:i/>
          <w:spacing w:val="-4"/>
          <w:sz w:val="21"/>
        </w:rPr>
        <w:t>ur’</w:t>
      </w:r>
      <w:r>
        <w:rPr>
          <w:rFonts w:ascii="Times New Roman" w:hAnsi="Times New Roman"/>
          <w:i/>
          <w:color w:val="4D4D4D"/>
          <w:spacing w:val="-4"/>
          <w:sz w:val="21"/>
        </w:rPr>
        <w:t>s</w:t>
      </w:r>
      <w:proofErr w:type="spellEnd"/>
    </w:p>
    <w:p w14:paraId="29474E77" w14:textId="00792424" w:rsidR="00151676" w:rsidRDefault="009832C4">
      <w:pPr>
        <w:pStyle w:val="BodyText"/>
        <w:spacing w:line="241" w:lineRule="exact"/>
        <w:ind w:left="1460"/>
        <w:rPr>
          <w:rFonts w:ascii="Times New Roman" w:hAnsi="Times New Roman"/>
        </w:rPr>
      </w:pPr>
      <w:r>
        <w:rPr>
          <w:rFonts w:ascii="Times New Roman" w:hAnsi="Times New Roman"/>
        </w:rPr>
        <w:t>trio</w:t>
      </w:r>
      <w:r>
        <w:rPr>
          <w:rFonts w:ascii="Times New Roman" w:hAnsi="Times New Roman"/>
          <w:spacing w:val="-3"/>
        </w:rPr>
        <w:t xml:space="preserve"> </w:t>
      </w:r>
      <w:r>
        <w:rPr>
          <w:rFonts w:ascii="Times New Roman" w:hAnsi="Times New Roman"/>
        </w:rPr>
        <w:t xml:space="preserve">metric </w:t>
      </w:r>
      <w:proofErr w:type="spellStart"/>
      <w:r>
        <w:rPr>
          <w:rFonts w:ascii="Times New Roman" w:hAnsi="Times New Roman"/>
        </w:rPr>
        <w:t>ldcntity</w:t>
      </w:r>
      <w:proofErr w:type="spellEnd"/>
      <w:r>
        <w:rPr>
          <w:rFonts w:ascii="Times New Roman" w:hAnsi="Times New Roman"/>
          <w:spacing w:val="-1"/>
        </w:rPr>
        <w:t xml:space="preserve"> </w:t>
      </w:r>
      <w:r>
        <w:rPr>
          <w:rFonts w:ascii="Times New Roman" w:hAnsi="Times New Roman"/>
        </w:rPr>
        <w:t>Document)</w:t>
      </w:r>
      <w:r>
        <w:rPr>
          <w:rFonts w:ascii="Times New Roman" w:hAnsi="Times New Roman"/>
          <w:spacing w:val="-2"/>
        </w:rPr>
        <w:t xml:space="preserve"> </w:t>
      </w:r>
      <w:r>
        <w:rPr>
          <w:rFonts w:ascii="Times New Roman" w:hAnsi="Times New Roman"/>
        </w:rPr>
        <w:t>Rules,</w:t>
      </w:r>
      <w:r>
        <w:rPr>
          <w:rFonts w:ascii="Times New Roman" w:hAnsi="Times New Roman"/>
          <w:spacing w:val="-8"/>
        </w:rPr>
        <w:t xml:space="preserve"> </w:t>
      </w:r>
      <w:del w:id="14" w:author="Admin" w:date="2025-10-21T16:39:00Z">
        <w:r w:rsidDel="00EB6A33">
          <w:rPr>
            <w:rFonts w:ascii="Times New Roman" w:hAnsi="Times New Roman"/>
          </w:rPr>
          <w:delText>201</w:delText>
        </w:r>
        <w:r w:rsidDel="00EB6A33">
          <w:rPr>
            <w:rFonts w:ascii="Times New Roman" w:hAnsi="Times New Roman"/>
            <w:spacing w:val="-28"/>
          </w:rPr>
          <w:delText xml:space="preserve"> </w:delText>
        </w:r>
      </w:del>
      <w:proofErr w:type="spellStart"/>
      <w:ins w:id="15" w:author="Admin" w:date="2025-10-21T16:39:00Z">
        <w:r w:rsidR="00EB6A33">
          <w:rPr>
            <w:rFonts w:ascii="Times New Roman" w:hAnsi="Times New Roman"/>
          </w:rPr>
          <w:t>xxxx</w:t>
        </w:r>
        <w:proofErr w:type="spellEnd"/>
        <w:r w:rsidR="00EB6A33">
          <w:rPr>
            <w:rFonts w:ascii="Times New Roman" w:hAnsi="Times New Roman"/>
            <w:spacing w:val="-28"/>
          </w:rPr>
          <w:t xml:space="preserve"> </w:t>
        </w:r>
      </w:ins>
      <w:r>
        <w:rPr>
          <w:rFonts w:ascii="Times New Roman" w:hAnsi="Times New Roman"/>
          <w:color w:val="131313"/>
          <w:spacing w:val="-5"/>
        </w:rPr>
        <w:t>I›.</w:t>
      </w:r>
    </w:p>
    <w:p w14:paraId="29474E78" w14:textId="77777777" w:rsidR="00151676" w:rsidRDefault="009832C4">
      <w:pPr>
        <w:pStyle w:val="BodyText"/>
        <w:spacing w:before="120"/>
        <w:ind w:left="2110"/>
        <w:jc w:val="both"/>
      </w:pPr>
      <w:r>
        <w:rPr>
          <w:color w:val="232323"/>
          <w:spacing w:val="-6"/>
        </w:rPr>
        <w:t>(2)</w:t>
      </w:r>
      <w:r>
        <w:rPr>
          <w:color w:val="232323"/>
          <w:spacing w:val="16"/>
        </w:rPr>
        <w:t xml:space="preserve"> </w:t>
      </w:r>
      <w:r>
        <w:rPr>
          <w:color w:val="0F0F0F"/>
          <w:spacing w:val="-6"/>
        </w:rPr>
        <w:t>“</w:t>
      </w:r>
      <w:proofErr w:type="spellStart"/>
      <w:r>
        <w:rPr>
          <w:color w:val="0F0F0F"/>
          <w:spacing w:val="-6"/>
        </w:rPr>
        <w:t>Lhuy</w:t>
      </w:r>
      <w:proofErr w:type="spellEnd"/>
      <w:r>
        <w:rPr>
          <w:color w:val="0F0F0F"/>
          <w:spacing w:val="-1"/>
        </w:rPr>
        <w:t xml:space="preserve"> </w:t>
      </w:r>
      <w:r>
        <w:rPr>
          <w:spacing w:val="-6"/>
        </w:rPr>
        <w:t>shall</w:t>
      </w:r>
      <w:r>
        <w:t xml:space="preserve"> </w:t>
      </w:r>
      <w:proofErr w:type="spellStart"/>
      <w:r>
        <w:rPr>
          <w:spacing w:val="-6"/>
        </w:rPr>
        <w:t>comc</w:t>
      </w:r>
      <w:proofErr w:type="spellEnd"/>
      <w:r>
        <w:rPr>
          <w:spacing w:val="6"/>
        </w:rPr>
        <w:t xml:space="preserve"> </w:t>
      </w:r>
      <w:r>
        <w:rPr>
          <w:spacing w:val="-6"/>
        </w:rPr>
        <w:t>into</w:t>
      </w:r>
      <w:r>
        <w:rPr>
          <w:spacing w:val="2"/>
        </w:rPr>
        <w:t xml:space="preserve"> </w:t>
      </w:r>
      <w:r>
        <w:rPr>
          <w:color w:val="0E0E0E"/>
          <w:spacing w:val="-6"/>
        </w:rPr>
        <w:t>force</w:t>
      </w:r>
      <w:r>
        <w:rPr>
          <w:color w:val="0E0E0E"/>
          <w:spacing w:val="-3"/>
        </w:rPr>
        <w:t xml:space="preserve"> </w:t>
      </w:r>
      <w:proofErr w:type="spellStart"/>
      <w:r>
        <w:rPr>
          <w:color w:val="0F0F0F"/>
          <w:spacing w:val="-6"/>
        </w:rPr>
        <w:t>uii</w:t>
      </w:r>
      <w:proofErr w:type="spellEnd"/>
      <w:r>
        <w:rPr>
          <w:color w:val="0F0F0F"/>
          <w:spacing w:val="1"/>
        </w:rPr>
        <w:t xml:space="preserve"> </w:t>
      </w:r>
      <w:r>
        <w:rPr>
          <w:color w:val="0C0C0C"/>
          <w:spacing w:val="-6"/>
        </w:rPr>
        <w:t>the</w:t>
      </w:r>
      <w:r>
        <w:rPr>
          <w:color w:val="0C0C0C"/>
        </w:rPr>
        <w:t xml:space="preserve"> </w:t>
      </w:r>
      <w:proofErr w:type="spellStart"/>
      <w:r>
        <w:rPr>
          <w:spacing w:val="-6"/>
        </w:rPr>
        <w:t>Jatc</w:t>
      </w:r>
      <w:proofErr w:type="spellEnd"/>
      <w:r>
        <w:rPr>
          <w:spacing w:val="-2"/>
        </w:rPr>
        <w:t xml:space="preserve"> </w:t>
      </w:r>
      <w:proofErr w:type="spellStart"/>
      <w:r>
        <w:rPr>
          <w:spacing w:val="-6"/>
        </w:rPr>
        <w:t>ut</w:t>
      </w:r>
      <w:proofErr w:type="spellEnd"/>
      <w:r>
        <w:rPr>
          <w:spacing w:val="-6"/>
        </w:rPr>
        <w:t>”</w:t>
      </w:r>
      <w:r>
        <w:rPr>
          <w:spacing w:val="-9"/>
        </w:rPr>
        <w:t xml:space="preserve"> </w:t>
      </w:r>
      <w:r>
        <w:rPr>
          <w:spacing w:val="-6"/>
        </w:rPr>
        <w:t>their</w:t>
      </w:r>
      <w:r>
        <w:rPr>
          <w:spacing w:val="-3"/>
        </w:rPr>
        <w:t xml:space="preserve"> </w:t>
      </w:r>
      <w:r>
        <w:rPr>
          <w:spacing w:val="-6"/>
        </w:rPr>
        <w:t>publication</w:t>
      </w:r>
      <w:r>
        <w:rPr>
          <w:spacing w:val="6"/>
        </w:rPr>
        <w:t xml:space="preserve"> </w:t>
      </w:r>
      <w:r>
        <w:rPr>
          <w:color w:val="0C0C0C"/>
          <w:spacing w:val="-6"/>
        </w:rPr>
        <w:t>in</w:t>
      </w:r>
      <w:r>
        <w:rPr>
          <w:color w:val="0C0C0C"/>
          <w:spacing w:val="2"/>
        </w:rPr>
        <w:t xml:space="preserve"> </w:t>
      </w:r>
      <w:proofErr w:type="spellStart"/>
      <w:r>
        <w:rPr>
          <w:spacing w:val="-6"/>
        </w:rPr>
        <w:t>thc</w:t>
      </w:r>
      <w:proofErr w:type="spellEnd"/>
      <w:r>
        <w:rPr>
          <w:spacing w:val="-5"/>
        </w:rPr>
        <w:t xml:space="preserve"> </w:t>
      </w:r>
      <w:r>
        <w:rPr>
          <w:spacing w:val="-6"/>
        </w:rPr>
        <w:t>Official</w:t>
      </w:r>
      <w:r>
        <w:rPr>
          <w:spacing w:val="1"/>
        </w:rPr>
        <w:t xml:space="preserve"> </w:t>
      </w:r>
      <w:proofErr w:type="spellStart"/>
      <w:r>
        <w:rPr>
          <w:spacing w:val="-6"/>
        </w:rPr>
        <w:t>Gazcttc</w:t>
      </w:r>
      <w:proofErr w:type="spellEnd"/>
      <w:r>
        <w:rPr>
          <w:spacing w:val="-6"/>
        </w:rPr>
        <w:t>.</w:t>
      </w:r>
    </w:p>
    <w:p w14:paraId="29474E79" w14:textId="77777777" w:rsidR="00151676" w:rsidRDefault="009832C4">
      <w:pPr>
        <w:pStyle w:val="ListParagraph"/>
        <w:numPr>
          <w:ilvl w:val="0"/>
          <w:numId w:val="8"/>
        </w:numPr>
        <w:tabs>
          <w:tab w:val="left" w:pos="1449"/>
          <w:tab w:val="left" w:pos="1693"/>
        </w:tabs>
        <w:spacing w:before="130" w:line="220" w:lineRule="auto"/>
        <w:ind w:left="1449" w:right="58" w:hanging="6"/>
        <w:jc w:val="left"/>
        <w:rPr>
          <w:sz w:val="21"/>
        </w:rPr>
      </w:pPr>
      <w:r>
        <w:rPr>
          <w:noProof/>
          <w:sz w:val="21"/>
        </w:rPr>
        <w:drawing>
          <wp:anchor distT="0" distB="0" distL="0" distR="0" simplePos="0" relativeHeight="15749632" behindDoc="0" locked="0" layoutInCell="1" allowOverlap="1" wp14:anchorId="29474F5D" wp14:editId="29474F5E">
            <wp:simplePos x="0" y="0"/>
            <wp:positionH relativeFrom="page">
              <wp:posOffset>164592</wp:posOffset>
            </wp:positionH>
            <wp:positionV relativeFrom="paragraph">
              <wp:posOffset>299612</wp:posOffset>
            </wp:positionV>
            <wp:extent cx="344423" cy="109727"/>
            <wp:effectExtent l="0" t="0" r="0" b="0"/>
            <wp:wrapNone/>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8" cstate="print"/>
                    <a:stretch>
                      <a:fillRect/>
                    </a:stretch>
                  </pic:blipFill>
                  <pic:spPr>
                    <a:xfrm>
                      <a:off x="0" y="0"/>
                      <a:ext cx="344423" cy="109727"/>
                    </a:xfrm>
                    <a:prstGeom prst="rect">
                      <a:avLst/>
                    </a:prstGeom>
                  </pic:spPr>
                </pic:pic>
              </a:graphicData>
            </a:graphic>
          </wp:anchor>
        </w:drawing>
      </w:r>
      <w:proofErr w:type="gramStart"/>
      <w:r>
        <w:rPr>
          <w:spacing w:val="-2"/>
          <w:sz w:val="21"/>
        </w:rPr>
        <w:t>Application.-</w:t>
      </w:r>
      <w:proofErr w:type="gramEnd"/>
      <w:r>
        <w:rPr>
          <w:spacing w:val="34"/>
          <w:sz w:val="21"/>
        </w:rPr>
        <w:t xml:space="preserve"> </w:t>
      </w:r>
      <w:r>
        <w:rPr>
          <w:spacing w:val="-2"/>
          <w:sz w:val="21"/>
        </w:rPr>
        <w:t>These</w:t>
      </w:r>
      <w:r>
        <w:rPr>
          <w:spacing w:val="29"/>
          <w:sz w:val="21"/>
        </w:rPr>
        <w:t xml:space="preserve"> </w:t>
      </w:r>
      <w:r>
        <w:rPr>
          <w:spacing w:val="-2"/>
          <w:sz w:val="21"/>
        </w:rPr>
        <w:t>rules</w:t>
      </w:r>
      <w:r>
        <w:rPr>
          <w:spacing w:val="25"/>
          <w:sz w:val="21"/>
        </w:rPr>
        <w:t xml:space="preserve"> </w:t>
      </w:r>
      <w:r>
        <w:rPr>
          <w:color w:val="0E0E0E"/>
          <w:spacing w:val="-2"/>
          <w:sz w:val="21"/>
        </w:rPr>
        <w:t>shall</w:t>
      </w:r>
      <w:r>
        <w:rPr>
          <w:color w:val="0E0E0E"/>
          <w:spacing w:val="27"/>
          <w:sz w:val="21"/>
        </w:rPr>
        <w:t xml:space="preserve"> </w:t>
      </w:r>
      <w:r>
        <w:rPr>
          <w:spacing w:val="-2"/>
          <w:sz w:val="21"/>
        </w:rPr>
        <w:t>apply</w:t>
      </w:r>
      <w:r>
        <w:rPr>
          <w:spacing w:val="40"/>
          <w:sz w:val="21"/>
        </w:rPr>
        <w:t xml:space="preserve"> </w:t>
      </w:r>
      <w:r>
        <w:rPr>
          <w:spacing w:val="-2"/>
          <w:sz w:val="21"/>
        </w:rPr>
        <w:t>to</w:t>
      </w:r>
      <w:r>
        <w:rPr>
          <w:spacing w:val="26"/>
          <w:sz w:val="21"/>
        </w:rPr>
        <w:t xml:space="preserve"> </w:t>
      </w:r>
      <w:r>
        <w:rPr>
          <w:spacing w:val="-2"/>
          <w:sz w:val="21"/>
        </w:rPr>
        <w:t>Indian</w:t>
      </w:r>
      <w:r>
        <w:rPr>
          <w:spacing w:val="25"/>
          <w:sz w:val="21"/>
        </w:rPr>
        <w:t xml:space="preserve"> </w:t>
      </w:r>
      <w:proofErr w:type="spellStart"/>
      <w:r>
        <w:rPr>
          <w:spacing w:val="-2"/>
          <w:sz w:val="21"/>
        </w:rPr>
        <w:t>citixens</w:t>
      </w:r>
      <w:proofErr w:type="spellEnd"/>
      <w:r>
        <w:rPr>
          <w:spacing w:val="-2"/>
          <w:sz w:val="21"/>
        </w:rPr>
        <w:t>,</w:t>
      </w:r>
      <w:r>
        <w:rPr>
          <w:spacing w:val="31"/>
          <w:sz w:val="21"/>
        </w:rPr>
        <w:t xml:space="preserve"> </w:t>
      </w:r>
      <w:r>
        <w:rPr>
          <w:color w:val="0E0E0E"/>
          <w:spacing w:val="-2"/>
          <w:sz w:val="21"/>
        </w:rPr>
        <w:t>who</w:t>
      </w:r>
      <w:r>
        <w:rPr>
          <w:color w:val="0E0E0E"/>
          <w:spacing w:val="24"/>
          <w:sz w:val="21"/>
        </w:rPr>
        <w:t xml:space="preserve"> </w:t>
      </w:r>
      <w:r>
        <w:rPr>
          <w:spacing w:val="-2"/>
          <w:sz w:val="21"/>
        </w:rPr>
        <w:t>fulfill</w:t>
      </w:r>
      <w:r>
        <w:rPr>
          <w:spacing w:val="38"/>
          <w:sz w:val="21"/>
        </w:rPr>
        <w:t xml:space="preserve"> </w:t>
      </w:r>
      <w:r>
        <w:rPr>
          <w:spacing w:val="-2"/>
          <w:sz w:val="21"/>
        </w:rPr>
        <w:t>the</w:t>
      </w:r>
      <w:r>
        <w:rPr>
          <w:spacing w:val="24"/>
          <w:sz w:val="21"/>
        </w:rPr>
        <w:t xml:space="preserve"> </w:t>
      </w:r>
      <w:r>
        <w:rPr>
          <w:spacing w:val="-2"/>
          <w:sz w:val="21"/>
        </w:rPr>
        <w:t>eligibility</w:t>
      </w:r>
      <w:r>
        <w:rPr>
          <w:spacing w:val="33"/>
          <w:sz w:val="21"/>
        </w:rPr>
        <w:t xml:space="preserve"> </w:t>
      </w:r>
      <w:r>
        <w:rPr>
          <w:spacing w:val="-2"/>
          <w:sz w:val="21"/>
        </w:rPr>
        <w:t>conditions</w:t>
      </w:r>
      <w:r>
        <w:rPr>
          <w:spacing w:val="24"/>
          <w:sz w:val="21"/>
        </w:rPr>
        <w:t xml:space="preserve"> </w:t>
      </w:r>
      <w:proofErr w:type="spellStart"/>
      <w:r>
        <w:rPr>
          <w:spacing w:val="-2"/>
          <w:sz w:val="21"/>
        </w:rPr>
        <w:t>spcciticd</w:t>
      </w:r>
      <w:proofErr w:type="spellEnd"/>
      <w:r>
        <w:rPr>
          <w:spacing w:val="-2"/>
          <w:sz w:val="21"/>
        </w:rPr>
        <w:t xml:space="preserve"> </w:t>
      </w:r>
      <w:r>
        <w:rPr>
          <w:sz w:val="21"/>
        </w:rPr>
        <w:t xml:space="preserve">under rule </w:t>
      </w:r>
      <w:r>
        <w:rPr>
          <w:color w:val="0C0C0C"/>
          <w:sz w:val="21"/>
        </w:rPr>
        <w:t>5.</w:t>
      </w:r>
    </w:p>
    <w:p w14:paraId="29474E7A" w14:textId="77777777" w:rsidR="00151676" w:rsidRDefault="009832C4">
      <w:pPr>
        <w:pStyle w:val="ListParagraph"/>
        <w:numPr>
          <w:ilvl w:val="0"/>
          <w:numId w:val="8"/>
        </w:numPr>
        <w:tabs>
          <w:tab w:val="left" w:pos="1654"/>
        </w:tabs>
        <w:spacing w:before="121"/>
        <w:ind w:left="1654" w:hanging="226"/>
        <w:jc w:val="left"/>
        <w:rPr>
          <w:sz w:val="21"/>
        </w:rPr>
      </w:pPr>
      <w:r>
        <w:rPr>
          <w:spacing w:val="-2"/>
          <w:w w:val="95"/>
          <w:sz w:val="21"/>
        </w:rPr>
        <w:t>Definitions.</w:t>
      </w:r>
      <w:r>
        <w:rPr>
          <w:spacing w:val="3"/>
          <w:sz w:val="21"/>
        </w:rPr>
        <w:t xml:space="preserve"> </w:t>
      </w:r>
      <w:r>
        <w:rPr>
          <w:color w:val="151515"/>
          <w:spacing w:val="-2"/>
          <w:w w:val="95"/>
          <w:sz w:val="21"/>
        </w:rPr>
        <w:t>-</w:t>
      </w:r>
      <w:r>
        <w:rPr>
          <w:color w:val="151515"/>
          <w:spacing w:val="35"/>
          <w:sz w:val="21"/>
        </w:rPr>
        <w:t xml:space="preserve"> </w:t>
      </w:r>
      <w:r>
        <w:rPr>
          <w:color w:val="0F0F0F"/>
          <w:spacing w:val="-2"/>
          <w:w w:val="95"/>
          <w:sz w:val="21"/>
        </w:rPr>
        <w:t>(1)</w:t>
      </w:r>
      <w:r>
        <w:rPr>
          <w:color w:val="0F0F0F"/>
          <w:spacing w:val="42"/>
          <w:sz w:val="21"/>
        </w:rPr>
        <w:t xml:space="preserve"> </w:t>
      </w:r>
      <w:r>
        <w:rPr>
          <w:color w:val="0F0F0F"/>
          <w:spacing w:val="-2"/>
          <w:w w:val="95"/>
          <w:sz w:val="21"/>
        </w:rPr>
        <w:t>ln</w:t>
      </w:r>
      <w:r>
        <w:rPr>
          <w:color w:val="0F0F0F"/>
          <w:spacing w:val="9"/>
          <w:sz w:val="21"/>
        </w:rPr>
        <w:t xml:space="preserve"> </w:t>
      </w:r>
      <w:r>
        <w:rPr>
          <w:spacing w:val="-2"/>
          <w:w w:val="95"/>
          <w:sz w:val="21"/>
        </w:rPr>
        <w:t>these</w:t>
      </w:r>
      <w:r>
        <w:rPr>
          <w:spacing w:val="2"/>
          <w:sz w:val="21"/>
        </w:rPr>
        <w:t xml:space="preserve"> </w:t>
      </w:r>
      <w:r>
        <w:rPr>
          <w:spacing w:val="-2"/>
          <w:w w:val="95"/>
          <w:sz w:val="21"/>
        </w:rPr>
        <w:t>rules,</w:t>
      </w:r>
      <w:r>
        <w:rPr>
          <w:spacing w:val="4"/>
          <w:sz w:val="21"/>
        </w:rPr>
        <w:t xml:space="preserve"> </w:t>
      </w:r>
      <w:r>
        <w:rPr>
          <w:spacing w:val="-2"/>
          <w:w w:val="95"/>
          <w:sz w:val="21"/>
        </w:rPr>
        <w:t>unless</w:t>
      </w:r>
      <w:r>
        <w:rPr>
          <w:spacing w:val="5"/>
          <w:sz w:val="21"/>
        </w:rPr>
        <w:t xml:space="preserve"> </w:t>
      </w:r>
      <w:r>
        <w:rPr>
          <w:spacing w:val="-2"/>
          <w:w w:val="95"/>
          <w:sz w:val="21"/>
        </w:rPr>
        <w:t>the</w:t>
      </w:r>
      <w:r>
        <w:rPr>
          <w:spacing w:val="-3"/>
          <w:sz w:val="21"/>
        </w:rPr>
        <w:t xml:space="preserve"> </w:t>
      </w:r>
      <w:r>
        <w:rPr>
          <w:spacing w:val="-2"/>
          <w:w w:val="95"/>
          <w:sz w:val="21"/>
        </w:rPr>
        <w:t>context</w:t>
      </w:r>
      <w:r>
        <w:rPr>
          <w:spacing w:val="3"/>
          <w:sz w:val="21"/>
        </w:rPr>
        <w:t xml:space="preserve"> </w:t>
      </w:r>
      <w:r>
        <w:rPr>
          <w:spacing w:val="-2"/>
          <w:w w:val="95"/>
          <w:sz w:val="21"/>
        </w:rPr>
        <w:t>otherwise</w:t>
      </w:r>
      <w:r>
        <w:rPr>
          <w:spacing w:val="13"/>
          <w:sz w:val="21"/>
        </w:rPr>
        <w:t xml:space="preserve"> </w:t>
      </w:r>
      <w:r>
        <w:rPr>
          <w:spacing w:val="-2"/>
          <w:w w:val="95"/>
          <w:sz w:val="21"/>
        </w:rPr>
        <w:t>requires,</w:t>
      </w:r>
      <w:r>
        <w:rPr>
          <w:spacing w:val="-3"/>
          <w:sz w:val="21"/>
        </w:rPr>
        <w:t xml:space="preserve"> </w:t>
      </w:r>
      <w:r>
        <w:rPr>
          <w:color w:val="8E8E8E"/>
          <w:spacing w:val="-10"/>
          <w:w w:val="90"/>
          <w:sz w:val="21"/>
        </w:rPr>
        <w:t>—</w:t>
      </w:r>
    </w:p>
    <w:p w14:paraId="29474E7B" w14:textId="6971BEB1" w:rsidR="00151676" w:rsidRDefault="009832C4">
      <w:pPr>
        <w:pStyle w:val="ListParagraph"/>
        <w:numPr>
          <w:ilvl w:val="1"/>
          <w:numId w:val="8"/>
        </w:numPr>
        <w:tabs>
          <w:tab w:val="left" w:pos="2118"/>
        </w:tabs>
        <w:spacing w:before="119"/>
        <w:ind w:hanging="684"/>
        <w:rPr>
          <w:color w:val="131313"/>
          <w:sz w:val="21"/>
        </w:rPr>
      </w:pPr>
      <w:r>
        <w:rPr>
          <w:spacing w:val="-2"/>
          <w:sz w:val="21"/>
        </w:rPr>
        <w:t>“Act”</w:t>
      </w:r>
      <w:r>
        <w:rPr>
          <w:spacing w:val="-3"/>
          <w:sz w:val="21"/>
        </w:rPr>
        <w:t xml:space="preserve"> </w:t>
      </w:r>
      <w:r>
        <w:rPr>
          <w:spacing w:val="-2"/>
          <w:sz w:val="21"/>
        </w:rPr>
        <w:t>means</w:t>
      </w:r>
      <w:r>
        <w:rPr>
          <w:spacing w:val="8"/>
          <w:sz w:val="21"/>
        </w:rPr>
        <w:t xml:space="preserve"> </w:t>
      </w:r>
      <w:r>
        <w:rPr>
          <w:spacing w:val="-2"/>
          <w:sz w:val="21"/>
        </w:rPr>
        <w:t>the</w:t>
      </w:r>
      <w:r>
        <w:rPr>
          <w:spacing w:val="-4"/>
          <w:sz w:val="21"/>
        </w:rPr>
        <w:t xml:space="preserve"> </w:t>
      </w:r>
      <w:ins w:id="16" w:author="Admin" w:date="2025-10-21T16:39:00Z">
        <w:r w:rsidR="00EB6A33" w:rsidRPr="00EB6A33">
          <w:rPr>
            <w:spacing w:val="-4"/>
            <w:sz w:val="21"/>
          </w:rPr>
          <w:t>Merchant Shipping Act, 2025 (24 of 2025)</w:t>
        </w:r>
      </w:ins>
      <w:del w:id="17" w:author="Admin" w:date="2025-10-21T16:39:00Z">
        <w:r w:rsidDel="00EB6A33">
          <w:rPr>
            <w:spacing w:val="-2"/>
            <w:sz w:val="21"/>
          </w:rPr>
          <w:delText>Merchant</w:delText>
        </w:r>
        <w:r w:rsidDel="00EB6A33">
          <w:rPr>
            <w:spacing w:val="8"/>
            <w:sz w:val="21"/>
          </w:rPr>
          <w:delText xml:space="preserve"> </w:delText>
        </w:r>
        <w:r w:rsidDel="00EB6A33">
          <w:rPr>
            <w:spacing w:val="-2"/>
            <w:sz w:val="21"/>
          </w:rPr>
          <w:delText>Shipping</w:delText>
        </w:r>
        <w:r w:rsidDel="00EB6A33">
          <w:rPr>
            <w:spacing w:val="12"/>
            <w:sz w:val="21"/>
          </w:rPr>
          <w:delText xml:space="preserve"> </w:delText>
        </w:r>
        <w:r w:rsidDel="00EB6A33">
          <w:rPr>
            <w:spacing w:val="-2"/>
            <w:sz w:val="21"/>
          </w:rPr>
          <w:delText>Act,</w:delText>
        </w:r>
        <w:r w:rsidDel="00EB6A33">
          <w:rPr>
            <w:spacing w:val="13"/>
            <w:sz w:val="21"/>
          </w:rPr>
          <w:delText xml:space="preserve"> </w:delText>
        </w:r>
        <w:r w:rsidDel="00EB6A33">
          <w:rPr>
            <w:color w:val="0C0C0C"/>
            <w:spacing w:val="-2"/>
            <w:sz w:val="21"/>
          </w:rPr>
          <w:delText>l95b</w:delText>
        </w:r>
        <w:r w:rsidDel="00EB6A33">
          <w:rPr>
            <w:color w:val="0C0C0C"/>
            <w:spacing w:val="-9"/>
            <w:sz w:val="21"/>
          </w:rPr>
          <w:delText xml:space="preserve"> </w:delText>
        </w:r>
        <w:r w:rsidDel="00EB6A33">
          <w:rPr>
            <w:spacing w:val="-2"/>
            <w:sz w:val="21"/>
          </w:rPr>
          <w:delText>(44</w:delText>
        </w:r>
        <w:r w:rsidDel="00EB6A33">
          <w:rPr>
            <w:spacing w:val="-3"/>
            <w:sz w:val="21"/>
          </w:rPr>
          <w:delText xml:space="preserve"> </w:delText>
        </w:r>
        <w:r w:rsidDel="00EB6A33">
          <w:rPr>
            <w:color w:val="0F0F0F"/>
            <w:spacing w:val="-2"/>
            <w:sz w:val="21"/>
          </w:rPr>
          <w:delText>of</w:delText>
        </w:r>
        <w:r w:rsidDel="00EB6A33">
          <w:rPr>
            <w:color w:val="0F0F0F"/>
            <w:spacing w:val="-1"/>
            <w:sz w:val="21"/>
          </w:rPr>
          <w:delText xml:space="preserve"> </w:delText>
        </w:r>
        <w:r w:rsidDel="00EB6A33">
          <w:rPr>
            <w:spacing w:val="-2"/>
            <w:sz w:val="21"/>
          </w:rPr>
          <w:delText>1958)</w:delText>
        </w:r>
      </w:del>
      <w:r>
        <w:rPr>
          <w:spacing w:val="-2"/>
          <w:sz w:val="21"/>
        </w:rPr>
        <w:t>;</w:t>
      </w:r>
    </w:p>
    <w:p w14:paraId="29474E7C" w14:textId="77777777" w:rsidR="00151676" w:rsidRDefault="009832C4">
      <w:pPr>
        <w:pStyle w:val="ListParagraph"/>
        <w:numPr>
          <w:ilvl w:val="1"/>
          <w:numId w:val="8"/>
        </w:numPr>
        <w:tabs>
          <w:tab w:val="left" w:pos="2123"/>
        </w:tabs>
        <w:spacing w:before="113"/>
        <w:ind w:left="2123" w:hanging="689"/>
        <w:rPr>
          <w:color w:val="0F0F0F"/>
          <w:sz w:val="21"/>
        </w:rPr>
      </w:pPr>
      <w:r>
        <w:rPr>
          <w:spacing w:val="-6"/>
          <w:sz w:val="21"/>
        </w:rPr>
        <w:t>“competent</w:t>
      </w:r>
      <w:r>
        <w:rPr>
          <w:spacing w:val="16"/>
          <w:sz w:val="21"/>
        </w:rPr>
        <w:t xml:space="preserve"> </w:t>
      </w:r>
      <w:r>
        <w:rPr>
          <w:b/>
          <w:spacing w:val="-6"/>
          <w:sz w:val="21"/>
        </w:rPr>
        <w:t>authority”</w:t>
      </w:r>
      <w:r>
        <w:rPr>
          <w:b/>
          <w:spacing w:val="16"/>
          <w:sz w:val="21"/>
        </w:rPr>
        <w:t xml:space="preserve"> </w:t>
      </w:r>
      <w:r>
        <w:rPr>
          <w:spacing w:val="-6"/>
          <w:sz w:val="21"/>
        </w:rPr>
        <w:t>means</w:t>
      </w:r>
      <w:r>
        <w:rPr>
          <w:spacing w:val="14"/>
          <w:sz w:val="21"/>
        </w:rPr>
        <w:t xml:space="preserve"> </w:t>
      </w:r>
      <w:r>
        <w:rPr>
          <w:spacing w:val="-6"/>
          <w:sz w:val="21"/>
        </w:rPr>
        <w:t>the</w:t>
      </w:r>
      <w:r>
        <w:rPr>
          <w:spacing w:val="-4"/>
          <w:sz w:val="21"/>
        </w:rPr>
        <w:t xml:space="preserve"> </w:t>
      </w:r>
      <w:r>
        <w:rPr>
          <w:spacing w:val="-6"/>
          <w:sz w:val="21"/>
        </w:rPr>
        <w:t>Director</w:t>
      </w:r>
      <w:r>
        <w:rPr>
          <w:spacing w:val="2"/>
          <w:sz w:val="21"/>
        </w:rPr>
        <w:t xml:space="preserve"> </w:t>
      </w:r>
      <w:r>
        <w:rPr>
          <w:spacing w:val="-6"/>
          <w:sz w:val="21"/>
        </w:rPr>
        <w:t>General</w:t>
      </w:r>
      <w:r>
        <w:rPr>
          <w:spacing w:val="10"/>
          <w:sz w:val="21"/>
        </w:rPr>
        <w:t xml:space="preserve"> </w:t>
      </w:r>
      <w:r>
        <w:rPr>
          <w:spacing w:val="-6"/>
          <w:sz w:val="21"/>
        </w:rPr>
        <w:t>of</w:t>
      </w:r>
      <w:r>
        <w:rPr>
          <w:spacing w:val="-5"/>
          <w:sz w:val="21"/>
        </w:rPr>
        <w:t xml:space="preserve"> </w:t>
      </w:r>
      <w:r>
        <w:rPr>
          <w:spacing w:val="-6"/>
          <w:sz w:val="21"/>
        </w:rPr>
        <w:t>Shipping;</w:t>
      </w:r>
    </w:p>
    <w:p w14:paraId="29474E7D" w14:textId="77777777" w:rsidR="00151676" w:rsidRDefault="009832C4">
      <w:pPr>
        <w:pStyle w:val="BodyText"/>
        <w:tabs>
          <w:tab w:val="left" w:pos="2120"/>
        </w:tabs>
        <w:spacing w:before="142" w:line="228" w:lineRule="auto"/>
        <w:ind w:left="1456" w:right="49" w:hanging="7"/>
        <w:rPr>
          <w:rFonts w:ascii="Times New Roman" w:hAnsi="Times New Roman"/>
        </w:rPr>
      </w:pPr>
      <w:proofErr w:type="spellStart"/>
      <w:r>
        <w:rPr>
          <w:rFonts w:ascii="Times New Roman" w:hAnsi="Times New Roman"/>
          <w:spacing w:val="-4"/>
        </w:rPr>
        <w:t>te</w:t>
      </w:r>
      <w:proofErr w:type="spellEnd"/>
      <w:r>
        <w:rPr>
          <w:rFonts w:ascii="Times New Roman" w:hAnsi="Times New Roman"/>
          <w:spacing w:val="-4"/>
        </w:rPr>
        <w:t>}</w:t>
      </w:r>
      <w:r>
        <w:rPr>
          <w:rFonts w:ascii="Times New Roman" w:hAnsi="Times New Roman"/>
        </w:rPr>
        <w:tab/>
      </w:r>
      <w:r>
        <w:rPr>
          <w:rFonts w:ascii="Times New Roman" w:hAnsi="Times New Roman"/>
          <w:b/>
        </w:rPr>
        <w:t>“Convention”</w:t>
      </w:r>
      <w:r>
        <w:rPr>
          <w:rFonts w:ascii="Times New Roman" w:hAnsi="Times New Roman"/>
          <w:b/>
          <w:spacing w:val="34"/>
        </w:rPr>
        <w:t xml:space="preserve"> </w:t>
      </w:r>
      <w:r>
        <w:rPr>
          <w:rFonts w:ascii="Times New Roman" w:hAnsi="Times New Roman"/>
        </w:rPr>
        <w:t>means</w:t>
      </w:r>
      <w:r>
        <w:rPr>
          <w:rFonts w:ascii="Times New Roman" w:hAnsi="Times New Roman"/>
          <w:spacing w:val="26"/>
        </w:rPr>
        <w:t xml:space="preserve"> </w:t>
      </w:r>
      <w:r>
        <w:rPr>
          <w:rFonts w:ascii="Times New Roman" w:hAnsi="Times New Roman"/>
        </w:rPr>
        <w:t>International</w:t>
      </w:r>
      <w:r>
        <w:rPr>
          <w:rFonts w:ascii="Times New Roman" w:hAnsi="Times New Roman"/>
          <w:spacing w:val="40"/>
        </w:rPr>
        <w:t xml:space="preserve"> </w:t>
      </w:r>
      <w:proofErr w:type="spellStart"/>
      <w:r>
        <w:rPr>
          <w:rFonts w:ascii="Times New Roman" w:hAnsi="Times New Roman"/>
        </w:rPr>
        <w:t>Labour</w:t>
      </w:r>
      <w:proofErr w:type="spellEnd"/>
      <w:r>
        <w:rPr>
          <w:rFonts w:ascii="Times New Roman" w:hAnsi="Times New Roman"/>
          <w:spacing w:val="24"/>
        </w:rPr>
        <w:t xml:space="preserve"> </w:t>
      </w:r>
      <w:proofErr w:type="spellStart"/>
      <w:r>
        <w:rPr>
          <w:rFonts w:ascii="Times New Roman" w:hAnsi="Times New Roman"/>
        </w:rPr>
        <w:t>Organisation</w:t>
      </w:r>
      <w:proofErr w:type="spellEnd"/>
      <w:r>
        <w:rPr>
          <w:rFonts w:ascii="Times New Roman" w:hAnsi="Times New Roman"/>
          <w:spacing w:val="25"/>
        </w:rPr>
        <w:t xml:space="preserve"> </w:t>
      </w:r>
      <w:r>
        <w:rPr>
          <w:rFonts w:ascii="Times New Roman" w:hAnsi="Times New Roman"/>
        </w:rPr>
        <w:t>document</w:t>
      </w:r>
      <w:r>
        <w:rPr>
          <w:rFonts w:ascii="Times New Roman" w:hAnsi="Times New Roman"/>
          <w:spacing w:val="40"/>
        </w:rPr>
        <w:t xml:space="preserve"> </w:t>
      </w:r>
      <w:r>
        <w:rPr>
          <w:rFonts w:ascii="Times New Roman" w:hAnsi="Times New Roman"/>
        </w:rPr>
        <w:t>No.</w:t>
      </w:r>
      <w:r>
        <w:rPr>
          <w:rFonts w:ascii="Times New Roman" w:hAnsi="Times New Roman"/>
          <w:spacing w:val="32"/>
        </w:rPr>
        <w:t xml:space="preserve"> </w:t>
      </w:r>
      <w:r>
        <w:rPr>
          <w:rFonts w:ascii="Times New Roman" w:hAnsi="Times New Roman"/>
        </w:rPr>
        <w:t>185</w:t>
      </w:r>
      <w:r>
        <w:rPr>
          <w:rFonts w:ascii="Times New Roman" w:hAnsi="Times New Roman"/>
          <w:spacing w:val="21"/>
        </w:rPr>
        <w:t xml:space="preserve"> </w:t>
      </w:r>
      <w:r>
        <w:rPr>
          <w:rFonts w:ascii="Times New Roman" w:hAnsi="Times New Roman"/>
        </w:rPr>
        <w:t>on</w:t>
      </w:r>
      <w:r>
        <w:rPr>
          <w:rFonts w:ascii="Times New Roman" w:hAnsi="Times New Roman"/>
          <w:spacing w:val="27"/>
        </w:rPr>
        <w:t xml:space="preserve"> </w:t>
      </w:r>
      <w:proofErr w:type="spellStart"/>
      <w:r>
        <w:rPr>
          <w:rFonts w:ascii="Times New Roman" w:hAnsi="Times New Roman"/>
        </w:rPr>
        <w:t>Seafarcr's</w:t>
      </w:r>
      <w:proofErr w:type="spellEnd"/>
      <w:r>
        <w:rPr>
          <w:rFonts w:ascii="Times New Roman" w:hAnsi="Times New Roman"/>
          <w:spacing w:val="34"/>
        </w:rPr>
        <w:t xml:space="preserve"> </w:t>
      </w:r>
      <w:proofErr w:type="spellStart"/>
      <w:r>
        <w:rPr>
          <w:rFonts w:ascii="Times New Roman" w:hAnsi="Times New Roman"/>
        </w:rPr>
        <w:t>ldcnt</w:t>
      </w:r>
      <w:proofErr w:type="spellEnd"/>
      <w:r>
        <w:rPr>
          <w:rFonts w:ascii="Times New Roman" w:hAnsi="Times New Roman"/>
          <w:spacing w:val="-18"/>
        </w:rPr>
        <w:t xml:space="preserve"> </w:t>
      </w:r>
      <w:proofErr w:type="spellStart"/>
      <w:r>
        <w:rPr>
          <w:rFonts w:ascii="Times New Roman" w:hAnsi="Times New Roman"/>
          <w:color w:val="161616"/>
        </w:rPr>
        <w:t>ity</w:t>
      </w:r>
      <w:proofErr w:type="spellEnd"/>
      <w:r>
        <w:rPr>
          <w:rFonts w:ascii="Times New Roman" w:hAnsi="Times New Roman"/>
          <w:color w:val="161616"/>
        </w:rPr>
        <w:t xml:space="preserve"> </w:t>
      </w:r>
      <w:r>
        <w:rPr>
          <w:rFonts w:ascii="Times New Roman" w:hAnsi="Times New Roman"/>
        </w:rPr>
        <w:t xml:space="preserve">I3ocumcnls Convention </w:t>
      </w:r>
      <w:r>
        <w:rPr>
          <w:rFonts w:ascii="Times New Roman" w:hAnsi="Times New Roman"/>
          <w:color w:val="111111"/>
        </w:rPr>
        <w:t xml:space="preserve">(Revised), </w:t>
      </w:r>
      <w:r>
        <w:rPr>
          <w:rFonts w:ascii="Times New Roman" w:hAnsi="Times New Roman"/>
        </w:rPr>
        <w:t>2003</w:t>
      </w:r>
      <w:r>
        <w:rPr>
          <w:rFonts w:ascii="Times New Roman" w:hAnsi="Times New Roman"/>
          <w:color w:val="828282"/>
        </w:rPr>
        <w:t>;</w:t>
      </w:r>
    </w:p>
    <w:p w14:paraId="29474E7E" w14:textId="77777777" w:rsidR="00151676" w:rsidRDefault="009832C4">
      <w:pPr>
        <w:pStyle w:val="BodyText"/>
        <w:tabs>
          <w:tab w:val="left" w:pos="2123"/>
        </w:tabs>
        <w:spacing w:before="113"/>
        <w:ind w:left="1438"/>
      </w:pPr>
      <w:r>
        <w:rPr>
          <w:color w:val="0F0F0F"/>
          <w:spacing w:val="-5"/>
        </w:rPr>
        <w:t>(d)</w:t>
      </w:r>
      <w:r>
        <w:rPr>
          <w:color w:val="0F0F0F"/>
        </w:rPr>
        <w:tab/>
      </w:r>
      <w:r>
        <w:rPr>
          <w:spacing w:val="-6"/>
        </w:rPr>
        <w:t>“Form”</w:t>
      </w:r>
      <w:r>
        <w:rPr>
          <w:spacing w:val="5"/>
        </w:rPr>
        <w:t xml:space="preserve"> </w:t>
      </w:r>
      <w:r>
        <w:rPr>
          <w:spacing w:val="-6"/>
        </w:rPr>
        <w:t>means</w:t>
      </w:r>
      <w:r>
        <w:rPr>
          <w:spacing w:val="11"/>
        </w:rPr>
        <w:t xml:space="preserve"> </w:t>
      </w:r>
      <w:r>
        <w:rPr>
          <w:spacing w:val="-6"/>
        </w:rPr>
        <w:t>the</w:t>
      </w:r>
      <w:r>
        <w:t xml:space="preserve"> </w:t>
      </w:r>
      <w:r>
        <w:rPr>
          <w:spacing w:val="-6"/>
        </w:rPr>
        <w:t>form</w:t>
      </w:r>
      <w:r>
        <w:rPr>
          <w:spacing w:val="-3"/>
        </w:rPr>
        <w:t xml:space="preserve"> </w:t>
      </w:r>
      <w:r>
        <w:rPr>
          <w:spacing w:val="-6"/>
        </w:rPr>
        <w:t>appended</w:t>
      </w:r>
      <w:r>
        <w:rPr>
          <w:spacing w:val="10"/>
        </w:rPr>
        <w:t xml:space="preserve"> </w:t>
      </w:r>
      <w:r>
        <w:rPr>
          <w:color w:val="0E0E0E"/>
          <w:spacing w:val="-6"/>
        </w:rPr>
        <w:t>to</w:t>
      </w:r>
      <w:r>
        <w:rPr>
          <w:color w:val="0E0E0E"/>
        </w:rPr>
        <w:t xml:space="preserve"> </w:t>
      </w:r>
      <w:r>
        <w:rPr>
          <w:spacing w:val="-6"/>
        </w:rPr>
        <w:t>these</w:t>
      </w:r>
      <w:r>
        <w:rPr>
          <w:spacing w:val="3"/>
        </w:rPr>
        <w:t xml:space="preserve"> </w:t>
      </w:r>
      <w:r>
        <w:rPr>
          <w:spacing w:val="-6"/>
        </w:rPr>
        <w:t>rules;</w:t>
      </w:r>
    </w:p>
    <w:p w14:paraId="29474E7F" w14:textId="77777777" w:rsidR="00151676" w:rsidRDefault="009832C4">
      <w:pPr>
        <w:pStyle w:val="BodyText"/>
        <w:tabs>
          <w:tab w:val="left" w:pos="2124"/>
        </w:tabs>
        <w:spacing w:before="136" w:line="225" w:lineRule="auto"/>
        <w:ind w:left="1441" w:right="49" w:hanging="8"/>
      </w:pPr>
      <w:r>
        <w:rPr>
          <w:spacing w:val="-4"/>
        </w:rPr>
        <w:t>(cl</w:t>
      </w:r>
      <w:r>
        <w:tab/>
      </w:r>
      <w:r>
        <w:rPr>
          <w:b/>
          <w:spacing w:val="-4"/>
        </w:rPr>
        <w:t>“issuing</w:t>
      </w:r>
      <w:r>
        <w:rPr>
          <w:b/>
          <w:spacing w:val="31"/>
        </w:rPr>
        <w:t xml:space="preserve"> </w:t>
      </w:r>
      <w:r>
        <w:rPr>
          <w:b/>
          <w:spacing w:val="-4"/>
        </w:rPr>
        <w:t>authority”</w:t>
      </w:r>
      <w:r>
        <w:rPr>
          <w:b/>
          <w:spacing w:val="38"/>
        </w:rPr>
        <w:t xml:space="preserve"> </w:t>
      </w:r>
      <w:r>
        <w:rPr>
          <w:spacing w:val="-4"/>
        </w:rPr>
        <w:t>means</w:t>
      </w:r>
      <w:r>
        <w:rPr>
          <w:spacing w:val="21"/>
        </w:rPr>
        <w:t xml:space="preserve"> </w:t>
      </w:r>
      <w:r>
        <w:rPr>
          <w:spacing w:val="-4"/>
        </w:rPr>
        <w:t>Shipping</w:t>
      </w:r>
      <w:r>
        <w:rPr>
          <w:spacing w:val="26"/>
        </w:rPr>
        <w:t xml:space="preserve"> </w:t>
      </w:r>
      <w:r>
        <w:rPr>
          <w:spacing w:val="-4"/>
        </w:rPr>
        <w:t>Master</w:t>
      </w:r>
      <w:r>
        <w:rPr>
          <w:spacing w:val="26"/>
        </w:rPr>
        <w:t xml:space="preserve"> </w:t>
      </w:r>
      <w:r>
        <w:rPr>
          <w:spacing w:val="-4"/>
        </w:rPr>
        <w:t>or</w:t>
      </w:r>
      <w:r>
        <w:rPr>
          <w:spacing w:val="19"/>
        </w:rPr>
        <w:t xml:space="preserve"> </w:t>
      </w:r>
      <w:r>
        <w:rPr>
          <w:color w:val="0F0F0F"/>
          <w:spacing w:val="-4"/>
        </w:rPr>
        <w:t>such</w:t>
      </w:r>
      <w:r>
        <w:rPr>
          <w:color w:val="0F0F0F"/>
          <w:spacing w:val="24"/>
        </w:rPr>
        <w:t xml:space="preserve"> </w:t>
      </w:r>
      <w:r>
        <w:rPr>
          <w:spacing w:val="-4"/>
        </w:rPr>
        <w:t>other</w:t>
      </w:r>
      <w:r>
        <w:rPr>
          <w:spacing w:val="22"/>
        </w:rPr>
        <w:t xml:space="preserve"> </w:t>
      </w:r>
      <w:r>
        <w:rPr>
          <w:spacing w:val="-4"/>
        </w:rPr>
        <w:t>officers</w:t>
      </w:r>
      <w:r>
        <w:rPr>
          <w:spacing w:val="23"/>
        </w:rPr>
        <w:t xml:space="preserve"> </w:t>
      </w:r>
      <w:r>
        <w:rPr>
          <w:color w:val="0E0E0E"/>
          <w:spacing w:val="-4"/>
        </w:rPr>
        <w:t>as</w:t>
      </w:r>
      <w:r>
        <w:rPr>
          <w:color w:val="0E0E0E"/>
          <w:spacing w:val="24"/>
        </w:rPr>
        <w:t xml:space="preserve"> </w:t>
      </w:r>
      <w:r>
        <w:rPr>
          <w:color w:val="0F0F0F"/>
          <w:spacing w:val="-4"/>
        </w:rPr>
        <w:t>may</w:t>
      </w:r>
      <w:r>
        <w:rPr>
          <w:color w:val="0F0F0F"/>
          <w:spacing w:val="32"/>
        </w:rPr>
        <w:t xml:space="preserve"> </w:t>
      </w:r>
      <w:r>
        <w:rPr>
          <w:spacing w:val="-4"/>
        </w:rPr>
        <w:t>be</w:t>
      </w:r>
      <w:r>
        <w:rPr>
          <w:spacing w:val="25"/>
        </w:rPr>
        <w:t xml:space="preserve"> </w:t>
      </w:r>
      <w:r>
        <w:rPr>
          <w:spacing w:val="-4"/>
        </w:rPr>
        <w:t>nominated</w:t>
      </w:r>
      <w:r>
        <w:rPr>
          <w:spacing w:val="40"/>
        </w:rPr>
        <w:t xml:space="preserve"> </w:t>
      </w:r>
      <w:r>
        <w:rPr>
          <w:color w:val="1C1C1C"/>
          <w:spacing w:val="-4"/>
        </w:rPr>
        <w:t>by</w:t>
      </w:r>
      <w:r>
        <w:rPr>
          <w:color w:val="1C1C1C"/>
          <w:spacing w:val="40"/>
        </w:rPr>
        <w:t xml:space="preserve"> </w:t>
      </w:r>
      <w:r>
        <w:rPr>
          <w:color w:val="161616"/>
          <w:spacing w:val="-4"/>
        </w:rPr>
        <w:t xml:space="preserve">the </w:t>
      </w:r>
      <w:r>
        <w:rPr>
          <w:spacing w:val="-2"/>
        </w:rPr>
        <w:t>competent</w:t>
      </w:r>
      <w:r>
        <w:rPr>
          <w:spacing w:val="8"/>
        </w:rPr>
        <w:t xml:space="preserve"> </w:t>
      </w:r>
      <w:r>
        <w:rPr>
          <w:spacing w:val="-2"/>
        </w:rPr>
        <w:t>authority;</w:t>
      </w:r>
    </w:p>
    <w:p w14:paraId="29474E80" w14:textId="77777777" w:rsidR="00151676" w:rsidRDefault="009832C4">
      <w:pPr>
        <w:pStyle w:val="BodyText"/>
        <w:tabs>
          <w:tab w:val="left" w:pos="2124"/>
        </w:tabs>
        <w:spacing w:before="125"/>
        <w:ind w:left="1438"/>
      </w:pPr>
      <w:r>
        <w:rPr>
          <w:color w:val="2F2F2F"/>
          <w:spacing w:val="-5"/>
        </w:rPr>
        <w:t>(f)</w:t>
      </w:r>
      <w:r>
        <w:rPr>
          <w:color w:val="2F2F2F"/>
        </w:rPr>
        <w:tab/>
      </w:r>
      <w:r>
        <w:rPr>
          <w:b/>
          <w:spacing w:val="-6"/>
        </w:rPr>
        <w:t xml:space="preserve">“SID” </w:t>
      </w:r>
      <w:r>
        <w:rPr>
          <w:spacing w:val="-6"/>
        </w:rPr>
        <w:t>means</w:t>
      </w:r>
      <w:r>
        <w:rPr>
          <w:spacing w:val="-4"/>
        </w:rPr>
        <w:t xml:space="preserve"> </w:t>
      </w:r>
      <w:r>
        <w:rPr>
          <w:color w:val="0C0C0C"/>
          <w:spacing w:val="-6"/>
        </w:rPr>
        <w:t>a</w:t>
      </w:r>
      <w:r>
        <w:rPr>
          <w:color w:val="0C0C0C"/>
          <w:spacing w:val="-3"/>
        </w:rPr>
        <w:t xml:space="preserve"> </w:t>
      </w:r>
      <w:r>
        <w:rPr>
          <w:spacing w:val="-6"/>
        </w:rPr>
        <w:t>Seafarer's</w:t>
      </w:r>
      <w:r>
        <w:rPr>
          <w:spacing w:val="5"/>
        </w:rPr>
        <w:t xml:space="preserve"> </w:t>
      </w:r>
      <w:r>
        <w:rPr>
          <w:spacing w:val="-6"/>
        </w:rPr>
        <w:t>Identity</w:t>
      </w:r>
      <w:r>
        <w:rPr>
          <w:spacing w:val="6"/>
        </w:rPr>
        <w:t xml:space="preserve"> </w:t>
      </w:r>
      <w:r>
        <w:rPr>
          <w:spacing w:val="-6"/>
        </w:rPr>
        <w:t>Document</w:t>
      </w:r>
      <w:r>
        <w:rPr>
          <w:spacing w:val="17"/>
        </w:rPr>
        <w:t xml:space="preserve"> </w:t>
      </w:r>
      <w:r>
        <w:rPr>
          <w:spacing w:val="-6"/>
        </w:rPr>
        <w:t>issued</w:t>
      </w:r>
      <w:r>
        <w:rPr>
          <w:spacing w:val="7"/>
        </w:rPr>
        <w:t xml:space="preserve"> </w:t>
      </w:r>
      <w:r>
        <w:rPr>
          <w:spacing w:val="-6"/>
        </w:rPr>
        <w:t>under</w:t>
      </w:r>
      <w:r>
        <w:rPr>
          <w:spacing w:val="1"/>
        </w:rPr>
        <w:t xml:space="preserve"> </w:t>
      </w:r>
      <w:r>
        <w:rPr>
          <w:spacing w:val="-6"/>
        </w:rPr>
        <w:t>these</w:t>
      </w:r>
      <w:r>
        <w:rPr>
          <w:spacing w:val="19"/>
        </w:rPr>
        <w:t xml:space="preserve"> </w:t>
      </w:r>
      <w:r>
        <w:rPr>
          <w:spacing w:val="-6"/>
        </w:rPr>
        <w:t>rules.</w:t>
      </w:r>
    </w:p>
    <w:p w14:paraId="29474E81" w14:textId="77777777" w:rsidR="00151676" w:rsidRDefault="009832C4">
      <w:pPr>
        <w:pStyle w:val="BodyText"/>
        <w:tabs>
          <w:tab w:val="left" w:pos="2136"/>
        </w:tabs>
        <w:spacing w:before="139" w:line="220" w:lineRule="auto"/>
        <w:ind w:left="1453" w:right="55" w:hanging="20"/>
      </w:pPr>
      <w:r>
        <w:rPr>
          <w:spacing w:val="-4"/>
        </w:rPr>
        <w:t>(2}</w:t>
      </w:r>
      <w:r>
        <w:tab/>
      </w:r>
      <w:r>
        <w:rPr>
          <w:spacing w:val="-6"/>
        </w:rPr>
        <w:t>Words</w:t>
      </w:r>
      <w:r>
        <w:rPr>
          <w:spacing w:val="-4"/>
        </w:rPr>
        <w:t xml:space="preserve"> </w:t>
      </w:r>
      <w:r>
        <w:rPr>
          <w:spacing w:val="-6"/>
        </w:rPr>
        <w:t>and expressions</w:t>
      </w:r>
      <w:r>
        <w:t xml:space="preserve"> </w:t>
      </w:r>
      <w:r>
        <w:rPr>
          <w:spacing w:val="-6"/>
        </w:rPr>
        <w:t>defined</w:t>
      </w:r>
      <w:r>
        <w:rPr>
          <w:spacing w:val="5"/>
        </w:rPr>
        <w:t xml:space="preserve"> </w:t>
      </w:r>
      <w:r>
        <w:rPr>
          <w:color w:val="0F0F0F"/>
          <w:spacing w:val="-6"/>
        </w:rPr>
        <w:t>in</w:t>
      </w:r>
      <w:r>
        <w:rPr>
          <w:color w:val="0F0F0F"/>
          <w:spacing w:val="1"/>
        </w:rPr>
        <w:t xml:space="preserve"> </w:t>
      </w:r>
      <w:r>
        <w:rPr>
          <w:spacing w:val="-6"/>
        </w:rPr>
        <w:t>the</w:t>
      </w:r>
      <w:r>
        <w:rPr>
          <w:spacing w:val="5"/>
        </w:rPr>
        <w:t xml:space="preserve"> </w:t>
      </w:r>
      <w:r>
        <w:rPr>
          <w:spacing w:val="-6"/>
        </w:rPr>
        <w:t>Act</w:t>
      </w:r>
      <w:r>
        <w:rPr>
          <w:spacing w:val="3"/>
        </w:rPr>
        <w:t xml:space="preserve"> </w:t>
      </w:r>
      <w:r>
        <w:rPr>
          <w:color w:val="0C0C0C"/>
          <w:spacing w:val="-6"/>
        </w:rPr>
        <w:t>and</w:t>
      </w:r>
      <w:r>
        <w:rPr>
          <w:color w:val="0C0C0C"/>
          <w:spacing w:val="4"/>
        </w:rPr>
        <w:t xml:space="preserve"> </w:t>
      </w:r>
      <w:proofErr w:type="spellStart"/>
      <w:r>
        <w:rPr>
          <w:spacing w:val="-6"/>
        </w:rPr>
        <w:t>uscd</w:t>
      </w:r>
      <w:proofErr w:type="spellEnd"/>
      <w:r>
        <w:rPr>
          <w:spacing w:val="-1"/>
        </w:rPr>
        <w:t xml:space="preserve"> </w:t>
      </w:r>
      <w:r>
        <w:rPr>
          <w:color w:val="131313"/>
          <w:spacing w:val="-6"/>
        </w:rPr>
        <w:t>but</w:t>
      </w:r>
      <w:r>
        <w:rPr>
          <w:color w:val="131313"/>
          <w:spacing w:val="5"/>
        </w:rPr>
        <w:t xml:space="preserve"> </w:t>
      </w:r>
      <w:r>
        <w:rPr>
          <w:spacing w:val="-6"/>
        </w:rPr>
        <w:t>net</w:t>
      </w:r>
      <w:r>
        <w:rPr>
          <w:spacing w:val="-1"/>
        </w:rPr>
        <w:t xml:space="preserve"> </w:t>
      </w:r>
      <w:r>
        <w:rPr>
          <w:spacing w:val="-6"/>
        </w:rPr>
        <w:t>defined</w:t>
      </w:r>
      <w:r>
        <w:rPr>
          <w:spacing w:val="4"/>
        </w:rPr>
        <w:t xml:space="preserve"> </w:t>
      </w:r>
      <w:r>
        <w:rPr>
          <w:color w:val="0F0F0F"/>
          <w:spacing w:val="-6"/>
        </w:rPr>
        <w:t>in</w:t>
      </w:r>
      <w:r>
        <w:rPr>
          <w:color w:val="0F0F0F"/>
        </w:rPr>
        <w:t xml:space="preserve"> </w:t>
      </w:r>
      <w:r>
        <w:rPr>
          <w:color w:val="0C0C0C"/>
          <w:spacing w:val="-6"/>
        </w:rPr>
        <w:t>these</w:t>
      </w:r>
      <w:r>
        <w:rPr>
          <w:color w:val="0C0C0C"/>
          <w:spacing w:val="-1"/>
        </w:rPr>
        <w:t xml:space="preserve"> </w:t>
      </w:r>
      <w:r>
        <w:rPr>
          <w:spacing w:val="-6"/>
        </w:rPr>
        <w:t>rules shall</w:t>
      </w:r>
      <w:r>
        <w:rPr>
          <w:spacing w:val="6"/>
        </w:rPr>
        <w:t xml:space="preserve"> </w:t>
      </w:r>
      <w:proofErr w:type="spellStart"/>
      <w:r>
        <w:rPr>
          <w:color w:val="0C0C0C"/>
          <w:spacing w:val="-6"/>
        </w:rPr>
        <w:t>havc</w:t>
      </w:r>
      <w:proofErr w:type="spellEnd"/>
      <w:r>
        <w:rPr>
          <w:color w:val="0C0C0C"/>
          <w:spacing w:val="2"/>
        </w:rPr>
        <w:t xml:space="preserve"> </w:t>
      </w:r>
      <w:r>
        <w:rPr>
          <w:spacing w:val="-6"/>
        </w:rPr>
        <w:t>the</w:t>
      </w:r>
      <w:r>
        <w:rPr>
          <w:spacing w:val="-3"/>
        </w:rPr>
        <w:t xml:space="preserve"> </w:t>
      </w:r>
      <w:r>
        <w:rPr>
          <w:spacing w:val="-6"/>
        </w:rPr>
        <w:t xml:space="preserve">same </w:t>
      </w:r>
      <w:r>
        <w:rPr>
          <w:spacing w:val="-2"/>
        </w:rPr>
        <w:t>meanings</w:t>
      </w:r>
      <w:r>
        <w:rPr>
          <w:spacing w:val="33"/>
        </w:rPr>
        <w:t xml:space="preserve"> </w:t>
      </w:r>
      <w:r>
        <w:rPr>
          <w:spacing w:val="-2"/>
        </w:rPr>
        <w:t>assigned</w:t>
      </w:r>
      <w:r>
        <w:rPr>
          <w:spacing w:val="5"/>
        </w:rPr>
        <w:t xml:space="preserve"> </w:t>
      </w:r>
      <w:r>
        <w:rPr>
          <w:color w:val="0E0E0E"/>
          <w:spacing w:val="-2"/>
        </w:rPr>
        <w:t>to</w:t>
      </w:r>
      <w:r>
        <w:rPr>
          <w:color w:val="0E0E0E"/>
          <w:spacing w:val="-4"/>
        </w:rPr>
        <w:t xml:space="preserve"> </w:t>
      </w:r>
      <w:r>
        <w:rPr>
          <w:spacing w:val="-2"/>
        </w:rPr>
        <w:t xml:space="preserve">them </w:t>
      </w:r>
      <w:proofErr w:type="spellStart"/>
      <w:r>
        <w:rPr>
          <w:spacing w:val="-2"/>
        </w:rPr>
        <w:t>icspcctivcly</w:t>
      </w:r>
      <w:proofErr w:type="spellEnd"/>
      <w:r>
        <w:rPr>
          <w:spacing w:val="14"/>
        </w:rPr>
        <w:t xml:space="preserve"> </w:t>
      </w:r>
      <w:r>
        <w:rPr>
          <w:color w:val="0F0F0F"/>
          <w:spacing w:val="-2"/>
        </w:rPr>
        <w:t>in</w:t>
      </w:r>
      <w:r>
        <w:rPr>
          <w:color w:val="0F0F0F"/>
          <w:spacing w:val="2"/>
        </w:rPr>
        <w:t xml:space="preserve"> </w:t>
      </w:r>
      <w:r>
        <w:rPr>
          <w:spacing w:val="-2"/>
        </w:rPr>
        <w:t>the</w:t>
      </w:r>
      <w:r>
        <w:rPr>
          <w:spacing w:val="4"/>
        </w:rPr>
        <w:t xml:space="preserve"> </w:t>
      </w:r>
      <w:r>
        <w:rPr>
          <w:spacing w:val="-2"/>
        </w:rPr>
        <w:t>Act.</w:t>
      </w:r>
    </w:p>
    <w:p w14:paraId="29474E82" w14:textId="77777777" w:rsidR="00151676" w:rsidRDefault="009832C4">
      <w:pPr>
        <w:pStyle w:val="ListParagraph"/>
        <w:numPr>
          <w:ilvl w:val="0"/>
          <w:numId w:val="8"/>
        </w:numPr>
        <w:tabs>
          <w:tab w:val="left" w:pos="2134"/>
          <w:tab w:val="left" w:pos="6256"/>
        </w:tabs>
        <w:spacing w:before="137" w:line="228" w:lineRule="auto"/>
        <w:ind w:left="1441" w:right="45" w:firstLine="5"/>
        <w:jc w:val="both"/>
        <w:rPr>
          <w:b/>
          <w:sz w:val="21"/>
        </w:rPr>
      </w:pPr>
      <w:r>
        <w:rPr>
          <w:b/>
          <w:w w:val="95"/>
          <w:sz w:val="21"/>
        </w:rPr>
        <w:t>Application</w:t>
      </w:r>
      <w:r>
        <w:rPr>
          <w:b/>
          <w:spacing w:val="40"/>
          <w:sz w:val="21"/>
        </w:rPr>
        <w:t xml:space="preserve"> </w:t>
      </w:r>
      <w:r>
        <w:rPr>
          <w:b/>
          <w:w w:val="95"/>
          <w:sz w:val="21"/>
        </w:rPr>
        <w:t xml:space="preserve">for issuance for SID. </w:t>
      </w:r>
      <w:r>
        <w:rPr>
          <w:color w:val="1F1F1F"/>
          <w:w w:val="85"/>
          <w:sz w:val="21"/>
        </w:rPr>
        <w:t>—</w:t>
      </w:r>
      <w:r>
        <w:rPr>
          <w:color w:val="1F1F1F"/>
          <w:spacing w:val="40"/>
          <w:sz w:val="21"/>
        </w:rPr>
        <w:t xml:space="preserve"> </w:t>
      </w:r>
      <w:r>
        <w:rPr>
          <w:w w:val="95"/>
          <w:sz w:val="21"/>
        </w:rPr>
        <w:t>(1)</w:t>
      </w:r>
      <w:r>
        <w:rPr>
          <w:sz w:val="21"/>
        </w:rPr>
        <w:tab/>
      </w:r>
      <w:r>
        <w:rPr>
          <w:color w:val="131313"/>
          <w:w w:val="95"/>
          <w:sz w:val="21"/>
        </w:rPr>
        <w:t xml:space="preserve">A </w:t>
      </w:r>
      <w:proofErr w:type="spellStart"/>
      <w:r>
        <w:rPr>
          <w:w w:val="95"/>
          <w:sz w:val="21"/>
        </w:rPr>
        <w:t>citixen</w:t>
      </w:r>
      <w:proofErr w:type="spellEnd"/>
      <w:r>
        <w:rPr>
          <w:w w:val="95"/>
          <w:sz w:val="21"/>
        </w:rPr>
        <w:t xml:space="preserve"> of India, who f </w:t>
      </w:r>
      <w:r>
        <w:rPr>
          <w:i/>
          <w:w w:val="95"/>
          <w:sz w:val="21"/>
        </w:rPr>
        <w:t>Eli</w:t>
      </w:r>
      <w:r>
        <w:rPr>
          <w:i/>
          <w:spacing w:val="-10"/>
          <w:w w:val="95"/>
          <w:sz w:val="21"/>
        </w:rPr>
        <w:t xml:space="preserve"> </w:t>
      </w:r>
      <w:r>
        <w:rPr>
          <w:i/>
          <w:color w:val="131313"/>
          <w:spacing w:val="14"/>
          <w:w w:val="85"/>
          <w:sz w:val="21"/>
        </w:rPr>
        <w:t>I</w:t>
      </w:r>
      <w:r>
        <w:rPr>
          <w:i/>
          <w:color w:val="4F4F4F"/>
          <w:spacing w:val="14"/>
          <w:w w:val="85"/>
          <w:sz w:val="21"/>
        </w:rPr>
        <w:t xml:space="preserve">s </w:t>
      </w:r>
      <w:r>
        <w:rPr>
          <w:w w:val="95"/>
          <w:sz w:val="21"/>
        </w:rPr>
        <w:t xml:space="preserve">the </w:t>
      </w:r>
      <w:proofErr w:type="spellStart"/>
      <w:r>
        <w:rPr>
          <w:w w:val="95"/>
          <w:sz w:val="21"/>
        </w:rPr>
        <w:t>cligibility</w:t>
      </w:r>
      <w:proofErr w:type="spellEnd"/>
      <w:r>
        <w:rPr>
          <w:w w:val="95"/>
          <w:sz w:val="21"/>
        </w:rPr>
        <w:t xml:space="preserve"> conditions</w:t>
      </w:r>
      <w:r>
        <w:rPr>
          <w:spacing w:val="-10"/>
          <w:w w:val="95"/>
          <w:sz w:val="21"/>
        </w:rPr>
        <w:t xml:space="preserve"> </w:t>
      </w:r>
      <w:r>
        <w:rPr>
          <w:w w:val="95"/>
          <w:sz w:val="21"/>
        </w:rPr>
        <w:t>specified</w:t>
      </w:r>
      <w:r>
        <w:rPr>
          <w:spacing w:val="-2"/>
          <w:w w:val="95"/>
          <w:sz w:val="21"/>
        </w:rPr>
        <w:t xml:space="preserve"> </w:t>
      </w:r>
      <w:r>
        <w:rPr>
          <w:w w:val="95"/>
          <w:sz w:val="21"/>
        </w:rPr>
        <w:t>in</w:t>
      </w:r>
      <w:r>
        <w:rPr>
          <w:spacing w:val="-10"/>
          <w:w w:val="95"/>
          <w:sz w:val="21"/>
        </w:rPr>
        <w:t xml:space="preserve"> </w:t>
      </w:r>
      <w:r>
        <w:rPr>
          <w:color w:val="0E0E0E"/>
          <w:spacing w:val="15"/>
          <w:w w:val="85"/>
          <w:sz w:val="21"/>
        </w:rPr>
        <w:t>1me</w:t>
      </w:r>
      <w:r>
        <w:rPr>
          <w:color w:val="0E0E0E"/>
          <w:spacing w:val="-4"/>
          <w:w w:val="85"/>
          <w:sz w:val="21"/>
        </w:rPr>
        <w:t xml:space="preserve"> </w:t>
      </w:r>
      <w:r>
        <w:rPr>
          <w:w w:val="95"/>
          <w:sz w:val="21"/>
        </w:rPr>
        <w:t>5</w:t>
      </w:r>
      <w:r>
        <w:rPr>
          <w:spacing w:val="-9"/>
          <w:w w:val="95"/>
          <w:sz w:val="21"/>
        </w:rPr>
        <w:t xml:space="preserve"> </w:t>
      </w:r>
      <w:r>
        <w:rPr>
          <w:w w:val="95"/>
          <w:sz w:val="21"/>
        </w:rPr>
        <w:t>for</w:t>
      </w:r>
      <w:r>
        <w:rPr>
          <w:spacing w:val="-9"/>
          <w:w w:val="95"/>
          <w:sz w:val="21"/>
        </w:rPr>
        <w:t xml:space="preserve"> </w:t>
      </w:r>
      <w:r>
        <w:rPr>
          <w:w w:val="95"/>
          <w:sz w:val="21"/>
        </w:rPr>
        <w:t>the</w:t>
      </w:r>
      <w:r>
        <w:rPr>
          <w:spacing w:val="-3"/>
          <w:w w:val="95"/>
          <w:sz w:val="21"/>
        </w:rPr>
        <w:t xml:space="preserve"> </w:t>
      </w:r>
      <w:r>
        <w:rPr>
          <w:w w:val="95"/>
          <w:sz w:val="21"/>
        </w:rPr>
        <w:t>issuance</w:t>
      </w:r>
      <w:r>
        <w:rPr>
          <w:spacing w:val="-5"/>
          <w:w w:val="95"/>
          <w:sz w:val="21"/>
        </w:rPr>
        <w:t xml:space="preserve"> </w:t>
      </w:r>
      <w:proofErr w:type="spellStart"/>
      <w:r>
        <w:rPr>
          <w:color w:val="0E0E0E"/>
          <w:w w:val="95"/>
          <w:sz w:val="21"/>
        </w:rPr>
        <w:t>ot</w:t>
      </w:r>
      <w:proofErr w:type="spellEnd"/>
      <w:r>
        <w:rPr>
          <w:color w:val="0E0E0E"/>
          <w:w w:val="95"/>
          <w:sz w:val="21"/>
        </w:rPr>
        <w:t xml:space="preserve">’ </w:t>
      </w:r>
      <w:r>
        <w:rPr>
          <w:w w:val="95"/>
          <w:sz w:val="21"/>
        </w:rPr>
        <w:t>UD,</w:t>
      </w:r>
      <w:r>
        <w:rPr>
          <w:spacing w:val="40"/>
          <w:sz w:val="21"/>
        </w:rPr>
        <w:t xml:space="preserve"> </w:t>
      </w:r>
      <w:r>
        <w:rPr>
          <w:w w:val="95"/>
          <w:sz w:val="21"/>
        </w:rPr>
        <w:t>shall</w:t>
      </w:r>
      <w:r>
        <w:rPr>
          <w:spacing w:val="-7"/>
          <w:w w:val="95"/>
          <w:sz w:val="21"/>
        </w:rPr>
        <w:t xml:space="preserve"> </w:t>
      </w:r>
      <w:r>
        <w:rPr>
          <w:w w:val="95"/>
          <w:sz w:val="21"/>
        </w:rPr>
        <w:t>apply</w:t>
      </w:r>
      <w:r>
        <w:rPr>
          <w:spacing w:val="-1"/>
          <w:w w:val="95"/>
          <w:sz w:val="21"/>
        </w:rPr>
        <w:t xml:space="preserve"> </w:t>
      </w:r>
      <w:r>
        <w:rPr>
          <w:w w:val="95"/>
          <w:sz w:val="21"/>
        </w:rPr>
        <w:t>in</w:t>
      </w:r>
      <w:r>
        <w:rPr>
          <w:spacing w:val="-3"/>
          <w:w w:val="95"/>
          <w:sz w:val="21"/>
        </w:rPr>
        <w:t xml:space="preserve"> </w:t>
      </w:r>
      <w:r>
        <w:rPr>
          <w:w w:val="95"/>
          <w:sz w:val="21"/>
        </w:rPr>
        <w:t>the</w:t>
      </w:r>
      <w:r>
        <w:rPr>
          <w:spacing w:val="-7"/>
          <w:w w:val="95"/>
          <w:sz w:val="21"/>
        </w:rPr>
        <w:t xml:space="preserve"> </w:t>
      </w:r>
      <w:r>
        <w:rPr>
          <w:color w:val="0C0C0C"/>
          <w:w w:val="95"/>
          <w:sz w:val="21"/>
        </w:rPr>
        <w:t>F</w:t>
      </w:r>
      <w:r>
        <w:rPr>
          <w:w w:val="95"/>
          <w:sz w:val="21"/>
        </w:rPr>
        <w:t>orm-</w:t>
      </w:r>
      <w:r>
        <w:rPr>
          <w:color w:val="0F0F0F"/>
          <w:w w:val="95"/>
          <w:sz w:val="21"/>
        </w:rPr>
        <w:t xml:space="preserve">I </w:t>
      </w:r>
      <w:r>
        <w:rPr>
          <w:w w:val="95"/>
          <w:sz w:val="21"/>
        </w:rPr>
        <w:t xml:space="preserve">appended </w:t>
      </w:r>
      <w:proofErr w:type="spellStart"/>
      <w:r>
        <w:rPr>
          <w:color w:val="2B2B2B"/>
          <w:w w:val="95"/>
          <w:sz w:val="21"/>
        </w:rPr>
        <w:t>tt</w:t>
      </w:r>
      <w:proofErr w:type="spellEnd"/>
      <w:r>
        <w:rPr>
          <w:color w:val="2B2B2B"/>
          <w:w w:val="95"/>
          <w:sz w:val="21"/>
        </w:rPr>
        <w:t>›</w:t>
      </w:r>
      <w:r>
        <w:rPr>
          <w:color w:val="2B2B2B"/>
          <w:spacing w:val="-6"/>
          <w:w w:val="95"/>
          <w:sz w:val="21"/>
        </w:rPr>
        <w:t xml:space="preserve"> </w:t>
      </w:r>
      <w:proofErr w:type="spellStart"/>
      <w:r>
        <w:rPr>
          <w:w w:val="95"/>
          <w:sz w:val="21"/>
        </w:rPr>
        <w:t>thcsc</w:t>
      </w:r>
      <w:proofErr w:type="spellEnd"/>
      <w:r>
        <w:rPr>
          <w:spacing w:val="-1"/>
          <w:w w:val="95"/>
          <w:sz w:val="21"/>
        </w:rPr>
        <w:t xml:space="preserve"> </w:t>
      </w:r>
      <w:proofErr w:type="spellStart"/>
      <w:r>
        <w:rPr>
          <w:w w:val="85"/>
          <w:sz w:val="21"/>
        </w:rPr>
        <w:t>i</w:t>
      </w:r>
      <w:proofErr w:type="spellEnd"/>
      <w:r>
        <w:rPr>
          <w:spacing w:val="-5"/>
          <w:w w:val="85"/>
          <w:sz w:val="21"/>
        </w:rPr>
        <w:t xml:space="preserve"> </w:t>
      </w:r>
      <w:proofErr w:type="spellStart"/>
      <w:r>
        <w:rPr>
          <w:w w:val="95"/>
          <w:sz w:val="21"/>
        </w:rPr>
        <w:t>ules</w:t>
      </w:r>
      <w:proofErr w:type="spellEnd"/>
      <w:r>
        <w:rPr>
          <w:spacing w:val="-3"/>
          <w:w w:val="95"/>
          <w:sz w:val="21"/>
        </w:rPr>
        <w:t xml:space="preserve"> </w:t>
      </w:r>
      <w:r>
        <w:rPr>
          <w:color w:val="131313"/>
          <w:w w:val="95"/>
          <w:sz w:val="21"/>
        </w:rPr>
        <w:t>to</w:t>
      </w:r>
      <w:r>
        <w:rPr>
          <w:color w:val="131313"/>
          <w:spacing w:val="-7"/>
          <w:w w:val="95"/>
          <w:sz w:val="21"/>
        </w:rPr>
        <w:t xml:space="preserve"> </w:t>
      </w:r>
      <w:r>
        <w:rPr>
          <w:color w:val="181818"/>
          <w:w w:val="95"/>
          <w:sz w:val="21"/>
        </w:rPr>
        <w:t xml:space="preserve">the </w:t>
      </w:r>
      <w:r>
        <w:rPr>
          <w:w w:val="95"/>
          <w:sz w:val="21"/>
        </w:rPr>
        <w:t>issuing authority.</w:t>
      </w:r>
    </w:p>
    <w:p w14:paraId="29474E83" w14:textId="77777777" w:rsidR="00151676" w:rsidRDefault="00151676">
      <w:pPr>
        <w:pStyle w:val="ListParagraph"/>
        <w:spacing w:line="228" w:lineRule="auto"/>
        <w:jc w:val="both"/>
        <w:rPr>
          <w:b/>
          <w:sz w:val="21"/>
        </w:rPr>
        <w:sectPr w:rsidR="00151676">
          <w:pgSz w:w="12030" w:h="16930"/>
          <w:pgMar w:top="1260" w:right="1133" w:bottom="280" w:left="141" w:header="720" w:footer="720" w:gutter="0"/>
          <w:cols w:space="720"/>
        </w:sectPr>
      </w:pPr>
    </w:p>
    <w:p w14:paraId="29474E84" w14:textId="708A78DA" w:rsidR="00151676" w:rsidRDefault="00151676">
      <w:pPr>
        <w:spacing w:before="71"/>
        <w:ind w:left="141"/>
        <w:rPr>
          <w:sz w:val="21"/>
        </w:rPr>
      </w:pPr>
    </w:p>
    <w:p w14:paraId="29474E85" w14:textId="77777777" w:rsidR="00151676" w:rsidRDefault="00151676">
      <w:pPr>
        <w:pStyle w:val="BodyText"/>
        <w:spacing w:before="21"/>
      </w:pPr>
    </w:p>
    <w:p w14:paraId="29474E86" w14:textId="77777777" w:rsidR="00151676" w:rsidRDefault="009832C4">
      <w:pPr>
        <w:pStyle w:val="ListParagraph"/>
        <w:numPr>
          <w:ilvl w:val="0"/>
          <w:numId w:val="7"/>
        </w:numPr>
        <w:tabs>
          <w:tab w:val="left" w:pos="1278"/>
          <w:tab w:val="left" w:pos="1962"/>
        </w:tabs>
        <w:ind w:right="157" w:hanging="16"/>
        <w:rPr>
          <w:sz w:val="21"/>
        </w:rPr>
      </w:pPr>
      <w:r>
        <w:rPr>
          <w:spacing w:val="-4"/>
          <w:sz w:val="21"/>
        </w:rPr>
        <w:t>Application</w:t>
      </w:r>
      <w:r>
        <w:rPr>
          <w:spacing w:val="32"/>
          <w:sz w:val="21"/>
        </w:rPr>
        <w:t xml:space="preserve"> </w:t>
      </w:r>
      <w:r>
        <w:rPr>
          <w:spacing w:val="-4"/>
          <w:sz w:val="21"/>
        </w:rPr>
        <w:t>for</w:t>
      </w:r>
      <w:r>
        <w:rPr>
          <w:spacing w:val="30"/>
          <w:sz w:val="21"/>
        </w:rPr>
        <w:t xml:space="preserve"> </w:t>
      </w:r>
      <w:r>
        <w:rPr>
          <w:spacing w:val="-4"/>
          <w:sz w:val="21"/>
        </w:rPr>
        <w:t>issuance</w:t>
      </w:r>
      <w:r>
        <w:rPr>
          <w:spacing w:val="29"/>
          <w:sz w:val="21"/>
        </w:rPr>
        <w:t xml:space="preserve"> </w:t>
      </w:r>
      <w:r>
        <w:rPr>
          <w:color w:val="0E0E0E"/>
          <w:spacing w:val="-4"/>
          <w:sz w:val="21"/>
        </w:rPr>
        <w:t>of</w:t>
      </w:r>
      <w:r>
        <w:rPr>
          <w:color w:val="0E0E0E"/>
          <w:spacing w:val="19"/>
          <w:sz w:val="21"/>
        </w:rPr>
        <w:t xml:space="preserve"> </w:t>
      </w:r>
      <w:r>
        <w:rPr>
          <w:spacing w:val="-4"/>
          <w:sz w:val="21"/>
        </w:rPr>
        <w:t>SID</w:t>
      </w:r>
      <w:r>
        <w:rPr>
          <w:spacing w:val="20"/>
          <w:sz w:val="21"/>
        </w:rPr>
        <w:t xml:space="preserve"> </w:t>
      </w:r>
      <w:r>
        <w:rPr>
          <w:spacing w:val="-4"/>
          <w:sz w:val="21"/>
        </w:rPr>
        <w:t>shall</w:t>
      </w:r>
      <w:r>
        <w:rPr>
          <w:spacing w:val="37"/>
          <w:sz w:val="21"/>
        </w:rPr>
        <w:t xml:space="preserve"> </w:t>
      </w:r>
      <w:r>
        <w:rPr>
          <w:color w:val="0F0F0F"/>
          <w:spacing w:val="-4"/>
          <w:sz w:val="21"/>
        </w:rPr>
        <w:t>be</w:t>
      </w:r>
      <w:r>
        <w:rPr>
          <w:color w:val="0F0F0F"/>
          <w:spacing w:val="26"/>
          <w:sz w:val="21"/>
        </w:rPr>
        <w:t xml:space="preserve"> </w:t>
      </w:r>
      <w:r>
        <w:rPr>
          <w:spacing w:val="-4"/>
          <w:sz w:val="21"/>
        </w:rPr>
        <w:t>made</w:t>
      </w:r>
      <w:r>
        <w:rPr>
          <w:spacing w:val="29"/>
          <w:sz w:val="21"/>
        </w:rPr>
        <w:t xml:space="preserve"> </w:t>
      </w:r>
      <w:r>
        <w:rPr>
          <w:spacing w:val="-4"/>
          <w:sz w:val="21"/>
        </w:rPr>
        <w:t>online</w:t>
      </w:r>
      <w:r>
        <w:rPr>
          <w:spacing w:val="32"/>
          <w:sz w:val="21"/>
        </w:rPr>
        <w:t xml:space="preserve"> </w:t>
      </w:r>
      <w:r>
        <w:rPr>
          <w:spacing w:val="-4"/>
          <w:sz w:val="21"/>
        </w:rPr>
        <w:t>in</w:t>
      </w:r>
      <w:r>
        <w:rPr>
          <w:spacing w:val="26"/>
          <w:sz w:val="21"/>
        </w:rPr>
        <w:t xml:space="preserve"> </w:t>
      </w:r>
      <w:r>
        <w:rPr>
          <w:spacing w:val="-4"/>
          <w:sz w:val="21"/>
        </w:rPr>
        <w:t>the</w:t>
      </w:r>
      <w:r>
        <w:rPr>
          <w:spacing w:val="21"/>
          <w:sz w:val="21"/>
        </w:rPr>
        <w:t xml:space="preserve"> </w:t>
      </w:r>
      <w:r>
        <w:rPr>
          <w:spacing w:val="-4"/>
          <w:sz w:val="21"/>
        </w:rPr>
        <w:t>given</w:t>
      </w:r>
      <w:r>
        <w:rPr>
          <w:spacing w:val="32"/>
          <w:sz w:val="21"/>
        </w:rPr>
        <w:t xml:space="preserve"> </w:t>
      </w:r>
      <w:r>
        <w:rPr>
          <w:spacing w:val="-4"/>
          <w:sz w:val="21"/>
        </w:rPr>
        <w:t>SID</w:t>
      </w:r>
      <w:r>
        <w:rPr>
          <w:spacing w:val="16"/>
          <w:sz w:val="21"/>
        </w:rPr>
        <w:t xml:space="preserve"> </w:t>
      </w:r>
      <w:r>
        <w:rPr>
          <w:spacing w:val="-4"/>
          <w:sz w:val="21"/>
        </w:rPr>
        <w:t>e-module</w:t>
      </w:r>
      <w:r>
        <w:rPr>
          <w:spacing w:val="70"/>
          <w:sz w:val="21"/>
        </w:rPr>
        <w:t xml:space="preserve"> </w:t>
      </w:r>
      <w:r>
        <w:rPr>
          <w:color w:val="111111"/>
          <w:spacing w:val="-4"/>
          <w:sz w:val="21"/>
        </w:rPr>
        <w:t>o*</w:t>
      </w:r>
      <w:r>
        <w:rPr>
          <w:color w:val="111111"/>
          <w:sz w:val="21"/>
        </w:rPr>
        <w:t xml:space="preserve"> </w:t>
      </w:r>
      <w:r>
        <w:rPr>
          <w:color w:val="181818"/>
          <w:spacing w:val="-4"/>
          <w:sz w:val="21"/>
        </w:rPr>
        <w:t>the</w:t>
      </w:r>
      <w:r>
        <w:rPr>
          <w:color w:val="181818"/>
          <w:spacing w:val="30"/>
          <w:sz w:val="21"/>
        </w:rPr>
        <w:t xml:space="preserve"> </w:t>
      </w:r>
      <w:r>
        <w:rPr>
          <w:spacing w:val="-4"/>
          <w:sz w:val="21"/>
        </w:rPr>
        <w:t>issuing</w:t>
      </w:r>
      <w:r>
        <w:rPr>
          <w:spacing w:val="-8"/>
          <w:sz w:val="21"/>
        </w:rPr>
        <w:t xml:space="preserve"> </w:t>
      </w:r>
      <w:r>
        <w:rPr>
          <w:spacing w:val="-4"/>
          <w:sz w:val="21"/>
        </w:rPr>
        <w:t xml:space="preserve">authority </w:t>
      </w:r>
      <w:r>
        <w:rPr>
          <w:color w:val="161616"/>
          <w:spacing w:val="-4"/>
          <w:sz w:val="21"/>
        </w:rPr>
        <w:t>of</w:t>
      </w:r>
      <w:r>
        <w:rPr>
          <w:color w:val="161616"/>
          <w:spacing w:val="-8"/>
          <w:sz w:val="21"/>
        </w:rPr>
        <w:t xml:space="preserve"> </w:t>
      </w:r>
      <w:r>
        <w:rPr>
          <w:spacing w:val="-4"/>
          <w:sz w:val="21"/>
        </w:rPr>
        <w:t>his</w:t>
      </w:r>
      <w:r>
        <w:rPr>
          <w:spacing w:val="-8"/>
          <w:sz w:val="21"/>
        </w:rPr>
        <w:t xml:space="preserve"> </w:t>
      </w:r>
      <w:r>
        <w:rPr>
          <w:spacing w:val="-4"/>
          <w:sz w:val="21"/>
        </w:rPr>
        <w:t>choice</w:t>
      </w:r>
      <w:r>
        <w:rPr>
          <w:sz w:val="21"/>
        </w:rPr>
        <w:t xml:space="preserve"> </w:t>
      </w:r>
      <w:r>
        <w:rPr>
          <w:spacing w:val="-4"/>
          <w:sz w:val="21"/>
        </w:rPr>
        <w:t>and</w:t>
      </w:r>
      <w:r>
        <w:rPr>
          <w:spacing w:val="-6"/>
          <w:sz w:val="21"/>
        </w:rPr>
        <w:t xml:space="preserve"> </w:t>
      </w:r>
      <w:r>
        <w:rPr>
          <w:spacing w:val="-4"/>
          <w:sz w:val="21"/>
        </w:rPr>
        <w:t>applicant</w:t>
      </w:r>
      <w:r>
        <w:rPr>
          <w:spacing w:val="14"/>
          <w:sz w:val="21"/>
        </w:rPr>
        <w:t xml:space="preserve"> </w:t>
      </w:r>
      <w:r>
        <w:rPr>
          <w:spacing w:val="-4"/>
          <w:sz w:val="21"/>
        </w:rPr>
        <w:t>shall select</w:t>
      </w:r>
      <w:r>
        <w:rPr>
          <w:spacing w:val="7"/>
          <w:sz w:val="21"/>
        </w:rPr>
        <w:t xml:space="preserve"> </w:t>
      </w:r>
      <w:r>
        <w:rPr>
          <w:spacing w:val="-4"/>
          <w:sz w:val="21"/>
        </w:rPr>
        <w:t>available dates</w:t>
      </w:r>
      <w:r>
        <w:rPr>
          <w:spacing w:val="-7"/>
          <w:sz w:val="21"/>
        </w:rPr>
        <w:t xml:space="preserve"> </w:t>
      </w:r>
      <w:r>
        <w:rPr>
          <w:spacing w:val="-4"/>
          <w:sz w:val="21"/>
        </w:rPr>
        <w:t>and</w:t>
      </w:r>
      <w:r>
        <w:rPr>
          <w:spacing w:val="-8"/>
          <w:sz w:val="21"/>
        </w:rPr>
        <w:t xml:space="preserve"> </w:t>
      </w:r>
      <w:r>
        <w:rPr>
          <w:color w:val="0F0F0F"/>
          <w:spacing w:val="-4"/>
          <w:sz w:val="21"/>
        </w:rPr>
        <w:t>data</w:t>
      </w:r>
      <w:r>
        <w:rPr>
          <w:color w:val="0F0F0F"/>
          <w:spacing w:val="-6"/>
          <w:sz w:val="21"/>
        </w:rPr>
        <w:t xml:space="preserve"> </w:t>
      </w:r>
      <w:r>
        <w:rPr>
          <w:spacing w:val="-4"/>
          <w:sz w:val="21"/>
        </w:rPr>
        <w:t>collection</w:t>
      </w:r>
      <w:r>
        <w:rPr>
          <w:spacing w:val="6"/>
          <w:sz w:val="21"/>
        </w:rPr>
        <w:t xml:space="preserve"> </w:t>
      </w:r>
      <w:r>
        <w:rPr>
          <w:spacing w:val="-4"/>
          <w:sz w:val="21"/>
        </w:rPr>
        <w:t>center of</w:t>
      </w:r>
      <w:r>
        <w:rPr>
          <w:spacing w:val="-8"/>
          <w:sz w:val="21"/>
        </w:rPr>
        <w:t xml:space="preserve"> </w:t>
      </w:r>
      <w:r>
        <w:rPr>
          <w:color w:val="0C0C0C"/>
          <w:spacing w:val="-4"/>
          <w:sz w:val="21"/>
        </w:rPr>
        <w:t xml:space="preserve">his </w:t>
      </w:r>
      <w:r>
        <w:rPr>
          <w:color w:val="0F0F0F"/>
          <w:spacing w:val="-4"/>
          <w:sz w:val="21"/>
        </w:rPr>
        <w:t>choice.</w:t>
      </w:r>
    </w:p>
    <w:p w14:paraId="29474E87" w14:textId="77777777" w:rsidR="00151676" w:rsidRDefault="009832C4">
      <w:pPr>
        <w:pStyle w:val="ListParagraph"/>
        <w:numPr>
          <w:ilvl w:val="0"/>
          <w:numId w:val="7"/>
        </w:numPr>
        <w:tabs>
          <w:tab w:val="left" w:pos="1276"/>
          <w:tab w:val="left" w:pos="1588"/>
        </w:tabs>
        <w:spacing w:before="103"/>
        <w:ind w:left="1276" w:right="167" w:hanging="14"/>
        <w:rPr>
          <w:sz w:val="21"/>
        </w:rPr>
      </w:pPr>
      <w:r>
        <w:rPr>
          <w:spacing w:val="-4"/>
          <w:sz w:val="21"/>
        </w:rPr>
        <w:t>The</w:t>
      </w:r>
      <w:r>
        <w:rPr>
          <w:spacing w:val="6"/>
          <w:sz w:val="21"/>
        </w:rPr>
        <w:t xml:space="preserve"> </w:t>
      </w:r>
      <w:r>
        <w:rPr>
          <w:spacing w:val="-4"/>
          <w:sz w:val="21"/>
        </w:rPr>
        <w:t>payment</w:t>
      </w:r>
      <w:r>
        <w:rPr>
          <w:spacing w:val="18"/>
          <w:sz w:val="21"/>
        </w:rPr>
        <w:t xml:space="preserve"> </w:t>
      </w:r>
      <w:r>
        <w:rPr>
          <w:spacing w:val="-4"/>
          <w:sz w:val="21"/>
        </w:rPr>
        <w:t>of</w:t>
      </w:r>
      <w:r>
        <w:rPr>
          <w:spacing w:val="5"/>
          <w:sz w:val="21"/>
        </w:rPr>
        <w:t xml:space="preserve"> </w:t>
      </w:r>
      <w:r>
        <w:rPr>
          <w:spacing w:val="-4"/>
          <w:sz w:val="21"/>
        </w:rPr>
        <w:t>application</w:t>
      </w:r>
      <w:r>
        <w:rPr>
          <w:spacing w:val="15"/>
          <w:sz w:val="21"/>
        </w:rPr>
        <w:t xml:space="preserve"> </w:t>
      </w:r>
      <w:r>
        <w:rPr>
          <w:spacing w:val="-4"/>
          <w:sz w:val="21"/>
        </w:rPr>
        <w:t>fee</w:t>
      </w:r>
      <w:r>
        <w:rPr>
          <w:spacing w:val="8"/>
          <w:sz w:val="21"/>
        </w:rPr>
        <w:t xml:space="preserve"> </w:t>
      </w:r>
      <w:r>
        <w:rPr>
          <w:spacing w:val="-4"/>
          <w:sz w:val="21"/>
        </w:rPr>
        <w:t>shall</w:t>
      </w:r>
      <w:r>
        <w:rPr>
          <w:spacing w:val="16"/>
          <w:sz w:val="21"/>
        </w:rPr>
        <w:t xml:space="preserve"> </w:t>
      </w:r>
      <w:r>
        <w:rPr>
          <w:color w:val="0E0E0E"/>
          <w:spacing w:val="-4"/>
          <w:sz w:val="21"/>
        </w:rPr>
        <w:t>be</w:t>
      </w:r>
      <w:r>
        <w:rPr>
          <w:color w:val="0E0E0E"/>
          <w:spacing w:val="11"/>
          <w:sz w:val="21"/>
        </w:rPr>
        <w:t xml:space="preserve"> </w:t>
      </w:r>
      <w:r>
        <w:rPr>
          <w:spacing w:val="-4"/>
          <w:sz w:val="21"/>
        </w:rPr>
        <w:t>made</w:t>
      </w:r>
      <w:r>
        <w:rPr>
          <w:spacing w:val="8"/>
          <w:sz w:val="21"/>
        </w:rPr>
        <w:t xml:space="preserve"> </w:t>
      </w:r>
      <w:r>
        <w:rPr>
          <w:spacing w:val="-4"/>
          <w:sz w:val="21"/>
        </w:rPr>
        <w:t>online</w:t>
      </w:r>
      <w:r>
        <w:rPr>
          <w:spacing w:val="18"/>
          <w:sz w:val="21"/>
        </w:rPr>
        <w:t xml:space="preserve"> </w:t>
      </w:r>
      <w:r>
        <w:rPr>
          <w:spacing w:val="-4"/>
          <w:sz w:val="21"/>
        </w:rPr>
        <w:t>through</w:t>
      </w:r>
      <w:r>
        <w:rPr>
          <w:spacing w:val="18"/>
          <w:sz w:val="21"/>
        </w:rPr>
        <w:t xml:space="preserve"> </w:t>
      </w:r>
      <w:r>
        <w:rPr>
          <w:spacing w:val="-4"/>
          <w:sz w:val="21"/>
        </w:rPr>
        <w:t>the</w:t>
      </w:r>
      <w:r>
        <w:rPr>
          <w:sz w:val="21"/>
        </w:rPr>
        <w:t xml:space="preserve"> </w:t>
      </w:r>
      <w:r>
        <w:rPr>
          <w:spacing w:val="-4"/>
          <w:sz w:val="21"/>
        </w:rPr>
        <w:t>e-payment</w:t>
      </w:r>
      <w:r>
        <w:rPr>
          <w:spacing w:val="18"/>
          <w:sz w:val="21"/>
        </w:rPr>
        <w:t xml:space="preserve"> </w:t>
      </w:r>
      <w:r>
        <w:rPr>
          <w:spacing w:val="-4"/>
          <w:sz w:val="21"/>
        </w:rPr>
        <w:t>gateway</w:t>
      </w:r>
      <w:r>
        <w:rPr>
          <w:spacing w:val="18"/>
          <w:sz w:val="21"/>
        </w:rPr>
        <w:t xml:space="preserve"> </w:t>
      </w:r>
      <w:r>
        <w:rPr>
          <w:spacing w:val="-4"/>
          <w:sz w:val="21"/>
        </w:rPr>
        <w:t>and</w:t>
      </w:r>
      <w:r>
        <w:rPr>
          <w:spacing w:val="18"/>
          <w:sz w:val="21"/>
        </w:rPr>
        <w:t xml:space="preserve"> </w:t>
      </w:r>
      <w:r>
        <w:rPr>
          <w:spacing w:val="-4"/>
          <w:sz w:val="21"/>
        </w:rPr>
        <w:t>the</w:t>
      </w:r>
      <w:r>
        <w:rPr>
          <w:spacing w:val="6"/>
          <w:sz w:val="21"/>
        </w:rPr>
        <w:t xml:space="preserve"> </w:t>
      </w:r>
      <w:r>
        <w:rPr>
          <w:spacing w:val="-4"/>
          <w:sz w:val="21"/>
        </w:rPr>
        <w:t xml:space="preserve">applicant </w:t>
      </w:r>
      <w:r>
        <w:rPr>
          <w:spacing w:val="-2"/>
          <w:sz w:val="21"/>
        </w:rPr>
        <w:t>shall</w:t>
      </w:r>
      <w:r>
        <w:rPr>
          <w:spacing w:val="2"/>
          <w:sz w:val="21"/>
        </w:rPr>
        <w:t xml:space="preserve"> </w:t>
      </w:r>
      <w:r>
        <w:rPr>
          <w:spacing w:val="-2"/>
          <w:sz w:val="21"/>
        </w:rPr>
        <w:t>submit</w:t>
      </w:r>
      <w:r>
        <w:rPr>
          <w:spacing w:val="3"/>
          <w:sz w:val="21"/>
        </w:rPr>
        <w:t xml:space="preserve"> </w:t>
      </w:r>
      <w:r>
        <w:rPr>
          <w:color w:val="131313"/>
          <w:spacing w:val="-2"/>
          <w:sz w:val="21"/>
        </w:rPr>
        <w:t>his</w:t>
      </w:r>
      <w:r>
        <w:rPr>
          <w:color w:val="131313"/>
          <w:spacing w:val="-10"/>
          <w:sz w:val="21"/>
        </w:rPr>
        <w:t xml:space="preserve"> </w:t>
      </w:r>
      <w:r>
        <w:rPr>
          <w:spacing w:val="-2"/>
          <w:sz w:val="21"/>
        </w:rPr>
        <w:t>application</w:t>
      </w:r>
      <w:r>
        <w:rPr>
          <w:spacing w:val="2"/>
          <w:sz w:val="21"/>
        </w:rPr>
        <w:t xml:space="preserve"> </w:t>
      </w:r>
      <w:r>
        <w:rPr>
          <w:spacing w:val="-2"/>
          <w:sz w:val="21"/>
        </w:rPr>
        <w:t>online.</w:t>
      </w:r>
    </w:p>
    <w:p w14:paraId="29474E88" w14:textId="77777777" w:rsidR="00151676" w:rsidRDefault="009832C4">
      <w:pPr>
        <w:pStyle w:val="ListParagraph"/>
        <w:numPr>
          <w:ilvl w:val="0"/>
          <w:numId w:val="7"/>
        </w:numPr>
        <w:tabs>
          <w:tab w:val="left" w:pos="1269"/>
          <w:tab w:val="left" w:pos="1598"/>
        </w:tabs>
        <w:spacing w:before="112"/>
        <w:ind w:left="1269" w:right="145" w:hanging="2"/>
        <w:rPr>
          <w:sz w:val="21"/>
        </w:rPr>
      </w:pPr>
      <w:r>
        <w:rPr>
          <w:spacing w:val="-2"/>
          <w:sz w:val="21"/>
        </w:rPr>
        <w:t>The</w:t>
      </w:r>
      <w:r>
        <w:rPr>
          <w:spacing w:val="10"/>
          <w:sz w:val="21"/>
        </w:rPr>
        <w:t xml:space="preserve"> </w:t>
      </w:r>
      <w:r>
        <w:rPr>
          <w:spacing w:val="-2"/>
          <w:sz w:val="21"/>
        </w:rPr>
        <w:t>applicant</w:t>
      </w:r>
      <w:r>
        <w:rPr>
          <w:spacing w:val="26"/>
          <w:sz w:val="21"/>
        </w:rPr>
        <w:t xml:space="preserve"> </w:t>
      </w:r>
      <w:r>
        <w:rPr>
          <w:spacing w:val="-2"/>
          <w:sz w:val="21"/>
        </w:rPr>
        <w:t>will</w:t>
      </w:r>
      <w:r>
        <w:rPr>
          <w:spacing w:val="11"/>
          <w:sz w:val="21"/>
        </w:rPr>
        <w:t xml:space="preserve"> </w:t>
      </w:r>
      <w:r>
        <w:rPr>
          <w:spacing w:val="-2"/>
          <w:sz w:val="21"/>
        </w:rPr>
        <w:t>appear</w:t>
      </w:r>
      <w:r>
        <w:rPr>
          <w:spacing w:val="9"/>
          <w:sz w:val="21"/>
        </w:rPr>
        <w:t xml:space="preserve"> </w:t>
      </w:r>
      <w:r>
        <w:rPr>
          <w:spacing w:val="-2"/>
          <w:sz w:val="21"/>
        </w:rPr>
        <w:t>on</w:t>
      </w:r>
      <w:r>
        <w:rPr>
          <w:spacing w:val="15"/>
          <w:sz w:val="21"/>
        </w:rPr>
        <w:t xml:space="preserve"> </w:t>
      </w:r>
      <w:r>
        <w:rPr>
          <w:spacing w:val="-2"/>
          <w:sz w:val="21"/>
        </w:rPr>
        <w:t>the</w:t>
      </w:r>
      <w:r>
        <w:rPr>
          <w:spacing w:val="12"/>
          <w:sz w:val="21"/>
        </w:rPr>
        <w:t xml:space="preserve"> </w:t>
      </w:r>
      <w:r>
        <w:rPr>
          <w:spacing w:val="-2"/>
          <w:sz w:val="21"/>
        </w:rPr>
        <w:t>appointed</w:t>
      </w:r>
      <w:r>
        <w:rPr>
          <w:spacing w:val="14"/>
          <w:sz w:val="21"/>
        </w:rPr>
        <w:t xml:space="preserve"> </w:t>
      </w:r>
      <w:r>
        <w:rPr>
          <w:spacing w:val="-2"/>
          <w:sz w:val="21"/>
        </w:rPr>
        <w:t>date</w:t>
      </w:r>
      <w:r>
        <w:rPr>
          <w:spacing w:val="8"/>
          <w:sz w:val="21"/>
        </w:rPr>
        <w:t xml:space="preserve"> </w:t>
      </w:r>
      <w:r>
        <w:rPr>
          <w:spacing w:val="-2"/>
          <w:sz w:val="21"/>
        </w:rPr>
        <w:t>and</w:t>
      </w:r>
      <w:r>
        <w:rPr>
          <w:spacing w:val="15"/>
          <w:sz w:val="21"/>
        </w:rPr>
        <w:t xml:space="preserve"> </w:t>
      </w:r>
      <w:r>
        <w:rPr>
          <w:spacing w:val="-2"/>
          <w:sz w:val="21"/>
        </w:rPr>
        <w:t>time</w:t>
      </w:r>
      <w:r>
        <w:rPr>
          <w:spacing w:val="11"/>
          <w:sz w:val="21"/>
        </w:rPr>
        <w:t xml:space="preserve"> </w:t>
      </w:r>
      <w:r>
        <w:rPr>
          <w:color w:val="131313"/>
          <w:spacing w:val="-2"/>
          <w:sz w:val="21"/>
        </w:rPr>
        <w:t>at</w:t>
      </w:r>
      <w:r>
        <w:rPr>
          <w:color w:val="131313"/>
          <w:spacing w:val="18"/>
          <w:sz w:val="21"/>
        </w:rPr>
        <w:t xml:space="preserve"> </w:t>
      </w:r>
      <w:r>
        <w:rPr>
          <w:color w:val="181818"/>
          <w:spacing w:val="-2"/>
          <w:sz w:val="21"/>
        </w:rPr>
        <w:t>the</w:t>
      </w:r>
      <w:r>
        <w:rPr>
          <w:color w:val="181818"/>
          <w:spacing w:val="7"/>
          <w:sz w:val="21"/>
        </w:rPr>
        <w:t xml:space="preserve"> </w:t>
      </w:r>
      <w:r>
        <w:rPr>
          <w:spacing w:val="-2"/>
          <w:sz w:val="21"/>
        </w:rPr>
        <w:t>data</w:t>
      </w:r>
      <w:r>
        <w:rPr>
          <w:spacing w:val="4"/>
          <w:sz w:val="21"/>
        </w:rPr>
        <w:t xml:space="preserve"> </w:t>
      </w:r>
      <w:r>
        <w:rPr>
          <w:spacing w:val="-2"/>
          <w:sz w:val="21"/>
        </w:rPr>
        <w:t>collection</w:t>
      </w:r>
      <w:r>
        <w:rPr>
          <w:spacing w:val="9"/>
          <w:sz w:val="21"/>
        </w:rPr>
        <w:t xml:space="preserve"> </w:t>
      </w:r>
      <w:r>
        <w:rPr>
          <w:spacing w:val="-2"/>
          <w:sz w:val="21"/>
        </w:rPr>
        <w:t>center,</w:t>
      </w:r>
      <w:r>
        <w:rPr>
          <w:spacing w:val="15"/>
          <w:sz w:val="21"/>
        </w:rPr>
        <w:t xml:space="preserve"> </w:t>
      </w:r>
      <w:r>
        <w:rPr>
          <w:color w:val="0C0C0C"/>
          <w:spacing w:val="-2"/>
          <w:sz w:val="21"/>
        </w:rPr>
        <w:t>along</w:t>
      </w:r>
      <w:r>
        <w:rPr>
          <w:color w:val="0C0C0C"/>
          <w:spacing w:val="18"/>
          <w:sz w:val="21"/>
        </w:rPr>
        <w:t xml:space="preserve"> </w:t>
      </w:r>
      <w:r>
        <w:rPr>
          <w:color w:val="0C0C0C"/>
          <w:spacing w:val="-2"/>
          <w:sz w:val="21"/>
        </w:rPr>
        <w:t>with</w:t>
      </w:r>
      <w:r>
        <w:rPr>
          <w:color w:val="0C0C0C"/>
          <w:spacing w:val="20"/>
          <w:sz w:val="21"/>
        </w:rPr>
        <w:t xml:space="preserve"> </w:t>
      </w:r>
      <w:r>
        <w:rPr>
          <w:color w:val="1A1A1A"/>
          <w:spacing w:val="-2"/>
          <w:sz w:val="21"/>
        </w:rPr>
        <w:t xml:space="preserve">his </w:t>
      </w:r>
      <w:r>
        <w:rPr>
          <w:spacing w:val="-2"/>
          <w:sz w:val="21"/>
        </w:rPr>
        <w:t>Continuous</w:t>
      </w:r>
      <w:r>
        <w:rPr>
          <w:spacing w:val="1"/>
          <w:sz w:val="21"/>
        </w:rPr>
        <w:t xml:space="preserve"> </w:t>
      </w:r>
      <w:r>
        <w:rPr>
          <w:spacing w:val="-2"/>
          <w:sz w:val="21"/>
        </w:rPr>
        <w:t>Discharge Certificate</w:t>
      </w:r>
      <w:r>
        <w:rPr>
          <w:spacing w:val="-4"/>
          <w:sz w:val="21"/>
        </w:rPr>
        <w:t xml:space="preserve"> </w:t>
      </w:r>
      <w:r>
        <w:rPr>
          <w:spacing w:val="-2"/>
          <w:sz w:val="21"/>
        </w:rPr>
        <w:t>(CDC)</w:t>
      </w:r>
      <w:r>
        <w:rPr>
          <w:spacing w:val="-10"/>
          <w:sz w:val="21"/>
        </w:rPr>
        <w:t xml:space="preserve"> </w:t>
      </w:r>
      <w:r>
        <w:rPr>
          <w:color w:val="0C0C0C"/>
          <w:spacing w:val="-2"/>
          <w:sz w:val="21"/>
        </w:rPr>
        <w:t xml:space="preserve">and </w:t>
      </w:r>
      <w:r>
        <w:rPr>
          <w:spacing w:val="-2"/>
          <w:sz w:val="21"/>
        </w:rPr>
        <w:t>Passport</w:t>
      </w:r>
      <w:r>
        <w:rPr>
          <w:spacing w:val="15"/>
          <w:sz w:val="21"/>
        </w:rPr>
        <w:t xml:space="preserve"> </w:t>
      </w:r>
      <w:r>
        <w:rPr>
          <w:spacing w:val="-2"/>
          <w:sz w:val="21"/>
        </w:rPr>
        <w:t>in</w:t>
      </w:r>
      <w:r>
        <w:rPr>
          <w:spacing w:val="-10"/>
          <w:sz w:val="21"/>
        </w:rPr>
        <w:t xml:space="preserve"> </w:t>
      </w:r>
      <w:r>
        <w:rPr>
          <w:spacing w:val="-2"/>
          <w:sz w:val="21"/>
        </w:rPr>
        <w:t>original.</w:t>
      </w:r>
    </w:p>
    <w:p w14:paraId="29474E89" w14:textId="1D8ADD61" w:rsidR="00151676" w:rsidRDefault="009832C4">
      <w:pPr>
        <w:pStyle w:val="ListParagraph"/>
        <w:numPr>
          <w:ilvl w:val="0"/>
          <w:numId w:val="7"/>
        </w:numPr>
        <w:tabs>
          <w:tab w:val="left" w:pos="1282"/>
          <w:tab w:val="left" w:pos="1956"/>
        </w:tabs>
        <w:spacing w:before="108"/>
        <w:ind w:left="1282" w:right="257" w:hanging="15"/>
        <w:rPr>
          <w:sz w:val="21"/>
        </w:rPr>
      </w:pPr>
      <w:r>
        <w:rPr>
          <w:spacing w:val="-6"/>
          <w:sz w:val="21"/>
        </w:rPr>
        <w:t>The</w:t>
      </w:r>
      <w:r>
        <w:rPr>
          <w:spacing w:val="5"/>
          <w:sz w:val="21"/>
        </w:rPr>
        <w:t xml:space="preserve"> </w:t>
      </w:r>
      <w:r w:rsidR="004C0546">
        <w:rPr>
          <w:spacing w:val="-6"/>
          <w:sz w:val="21"/>
        </w:rPr>
        <w:t>verification</w:t>
      </w:r>
      <w:r>
        <w:rPr>
          <w:spacing w:val="-6"/>
          <w:sz w:val="21"/>
        </w:rPr>
        <w:t xml:space="preserve"> officer</w:t>
      </w:r>
      <w:r>
        <w:rPr>
          <w:spacing w:val="5"/>
          <w:sz w:val="21"/>
        </w:rPr>
        <w:t xml:space="preserve"> </w:t>
      </w:r>
      <w:r>
        <w:rPr>
          <w:spacing w:val="-6"/>
          <w:sz w:val="21"/>
        </w:rPr>
        <w:t>in</w:t>
      </w:r>
      <w:r>
        <w:rPr>
          <w:sz w:val="21"/>
        </w:rPr>
        <w:t xml:space="preserve"> </w:t>
      </w:r>
      <w:r>
        <w:rPr>
          <w:spacing w:val="-6"/>
          <w:sz w:val="21"/>
        </w:rPr>
        <w:t>the office of</w:t>
      </w:r>
      <w:r>
        <w:rPr>
          <w:spacing w:val="-1"/>
          <w:sz w:val="21"/>
        </w:rPr>
        <w:t xml:space="preserve"> </w:t>
      </w:r>
      <w:r>
        <w:rPr>
          <w:spacing w:val="-6"/>
          <w:sz w:val="21"/>
        </w:rPr>
        <w:t>the</w:t>
      </w:r>
      <w:r>
        <w:rPr>
          <w:spacing w:val="-2"/>
          <w:sz w:val="21"/>
        </w:rPr>
        <w:t xml:space="preserve"> </w:t>
      </w:r>
      <w:r>
        <w:rPr>
          <w:spacing w:val="-6"/>
          <w:sz w:val="21"/>
        </w:rPr>
        <w:t>issuing</w:t>
      </w:r>
      <w:r>
        <w:rPr>
          <w:sz w:val="21"/>
        </w:rPr>
        <w:t xml:space="preserve"> </w:t>
      </w:r>
      <w:r>
        <w:rPr>
          <w:spacing w:val="-6"/>
          <w:sz w:val="21"/>
        </w:rPr>
        <w:t>authority</w:t>
      </w:r>
      <w:r>
        <w:rPr>
          <w:spacing w:val="14"/>
          <w:sz w:val="21"/>
        </w:rPr>
        <w:t xml:space="preserve"> </w:t>
      </w:r>
      <w:r>
        <w:rPr>
          <w:spacing w:val="-6"/>
          <w:sz w:val="21"/>
        </w:rPr>
        <w:t>shall</w:t>
      </w:r>
      <w:r>
        <w:rPr>
          <w:spacing w:val="10"/>
          <w:sz w:val="21"/>
        </w:rPr>
        <w:t xml:space="preserve"> </w:t>
      </w:r>
      <w:r>
        <w:rPr>
          <w:spacing w:val="-6"/>
          <w:sz w:val="21"/>
        </w:rPr>
        <w:t>verify</w:t>
      </w:r>
      <w:r>
        <w:rPr>
          <w:spacing w:val="14"/>
          <w:sz w:val="21"/>
        </w:rPr>
        <w:t xml:space="preserve"> </w:t>
      </w:r>
      <w:r>
        <w:rPr>
          <w:spacing w:val="-6"/>
          <w:sz w:val="21"/>
        </w:rPr>
        <w:t>the</w:t>
      </w:r>
      <w:r>
        <w:rPr>
          <w:spacing w:val="-2"/>
          <w:sz w:val="21"/>
        </w:rPr>
        <w:t xml:space="preserve"> </w:t>
      </w:r>
      <w:r>
        <w:rPr>
          <w:spacing w:val="-6"/>
          <w:sz w:val="21"/>
        </w:rPr>
        <w:t>application</w:t>
      </w:r>
      <w:r>
        <w:rPr>
          <w:spacing w:val="21"/>
          <w:sz w:val="21"/>
        </w:rPr>
        <w:t xml:space="preserve"> </w:t>
      </w:r>
      <w:r>
        <w:rPr>
          <w:spacing w:val="-6"/>
          <w:sz w:val="21"/>
        </w:rPr>
        <w:t>with</w:t>
      </w:r>
      <w:r>
        <w:rPr>
          <w:spacing w:val="11"/>
          <w:sz w:val="21"/>
        </w:rPr>
        <w:t xml:space="preserve"> </w:t>
      </w:r>
      <w:r>
        <w:rPr>
          <w:color w:val="0F0F0F"/>
          <w:spacing w:val="-6"/>
          <w:sz w:val="21"/>
        </w:rPr>
        <w:t>the</w:t>
      </w:r>
      <w:r>
        <w:rPr>
          <w:color w:val="0F0F0F"/>
          <w:spacing w:val="-2"/>
          <w:sz w:val="21"/>
        </w:rPr>
        <w:t xml:space="preserve"> </w:t>
      </w:r>
      <w:r>
        <w:rPr>
          <w:spacing w:val="-6"/>
          <w:sz w:val="21"/>
        </w:rPr>
        <w:t>CDC</w:t>
      </w:r>
      <w:r>
        <w:rPr>
          <w:spacing w:val="-9"/>
          <w:sz w:val="21"/>
        </w:rPr>
        <w:t xml:space="preserve"> </w:t>
      </w:r>
      <w:r>
        <w:rPr>
          <w:spacing w:val="-6"/>
          <w:sz w:val="21"/>
        </w:rPr>
        <w:t xml:space="preserve">records </w:t>
      </w:r>
      <w:r>
        <w:rPr>
          <w:spacing w:val="-4"/>
          <w:sz w:val="21"/>
        </w:rPr>
        <w:t>available</w:t>
      </w:r>
      <w:r>
        <w:rPr>
          <w:spacing w:val="-2"/>
          <w:sz w:val="21"/>
        </w:rPr>
        <w:t xml:space="preserve"> </w:t>
      </w:r>
      <w:r>
        <w:rPr>
          <w:color w:val="0F0F0F"/>
          <w:spacing w:val="-4"/>
          <w:sz w:val="21"/>
        </w:rPr>
        <w:t>in</w:t>
      </w:r>
      <w:r>
        <w:rPr>
          <w:color w:val="0F0F0F"/>
          <w:spacing w:val="-6"/>
          <w:sz w:val="21"/>
        </w:rPr>
        <w:t xml:space="preserve"> </w:t>
      </w:r>
      <w:r>
        <w:rPr>
          <w:spacing w:val="-4"/>
          <w:sz w:val="21"/>
        </w:rPr>
        <w:t>the</w:t>
      </w:r>
      <w:r>
        <w:rPr>
          <w:spacing w:val="-8"/>
          <w:sz w:val="21"/>
        </w:rPr>
        <w:t xml:space="preserve"> </w:t>
      </w:r>
      <w:r>
        <w:rPr>
          <w:spacing w:val="-4"/>
          <w:sz w:val="21"/>
        </w:rPr>
        <w:t>office</w:t>
      </w:r>
      <w:r>
        <w:rPr>
          <w:spacing w:val="-7"/>
          <w:sz w:val="21"/>
        </w:rPr>
        <w:t xml:space="preserve"> </w:t>
      </w:r>
      <w:r>
        <w:rPr>
          <w:spacing w:val="-4"/>
          <w:sz w:val="21"/>
        </w:rPr>
        <w:t>of</w:t>
      </w:r>
      <w:r>
        <w:rPr>
          <w:spacing w:val="-8"/>
          <w:sz w:val="21"/>
        </w:rPr>
        <w:t xml:space="preserve"> </w:t>
      </w:r>
      <w:r>
        <w:rPr>
          <w:spacing w:val="-4"/>
          <w:sz w:val="21"/>
        </w:rPr>
        <w:t>issuing</w:t>
      </w:r>
      <w:r>
        <w:rPr>
          <w:spacing w:val="-6"/>
          <w:sz w:val="21"/>
        </w:rPr>
        <w:t xml:space="preserve"> </w:t>
      </w:r>
      <w:r>
        <w:rPr>
          <w:spacing w:val="-4"/>
          <w:sz w:val="21"/>
        </w:rPr>
        <w:t>authority</w:t>
      </w:r>
      <w:r>
        <w:rPr>
          <w:spacing w:val="13"/>
          <w:sz w:val="21"/>
        </w:rPr>
        <w:t xml:space="preserve"> </w:t>
      </w:r>
      <w:r>
        <w:rPr>
          <w:spacing w:val="-4"/>
          <w:sz w:val="21"/>
        </w:rPr>
        <w:t>well</w:t>
      </w:r>
      <w:r>
        <w:rPr>
          <w:spacing w:val="7"/>
          <w:sz w:val="21"/>
        </w:rPr>
        <w:t xml:space="preserve"> </w:t>
      </w:r>
      <w:r>
        <w:rPr>
          <w:color w:val="111111"/>
          <w:spacing w:val="-4"/>
          <w:sz w:val="21"/>
        </w:rPr>
        <w:t>in</w:t>
      </w:r>
      <w:r>
        <w:rPr>
          <w:color w:val="111111"/>
          <w:spacing w:val="-6"/>
          <w:sz w:val="21"/>
        </w:rPr>
        <w:t xml:space="preserve"> </w:t>
      </w:r>
      <w:r>
        <w:rPr>
          <w:spacing w:val="-4"/>
          <w:sz w:val="21"/>
        </w:rPr>
        <w:t>advance of</w:t>
      </w:r>
      <w:r>
        <w:rPr>
          <w:spacing w:val="-8"/>
          <w:sz w:val="21"/>
        </w:rPr>
        <w:t xml:space="preserve"> </w:t>
      </w:r>
      <w:r>
        <w:rPr>
          <w:spacing w:val="-4"/>
          <w:sz w:val="21"/>
        </w:rPr>
        <w:t>the</w:t>
      </w:r>
      <w:r>
        <w:rPr>
          <w:spacing w:val="-8"/>
          <w:sz w:val="21"/>
        </w:rPr>
        <w:t xml:space="preserve"> </w:t>
      </w:r>
      <w:r>
        <w:rPr>
          <w:spacing w:val="-4"/>
          <w:sz w:val="21"/>
        </w:rPr>
        <w:t>appointment</w:t>
      </w:r>
      <w:r>
        <w:rPr>
          <w:spacing w:val="7"/>
          <w:sz w:val="21"/>
        </w:rPr>
        <w:t xml:space="preserve"> </w:t>
      </w:r>
      <w:r>
        <w:rPr>
          <w:spacing w:val="-4"/>
          <w:sz w:val="21"/>
        </w:rPr>
        <w:t>date</w:t>
      </w:r>
      <w:r>
        <w:rPr>
          <w:spacing w:val="-8"/>
          <w:sz w:val="21"/>
        </w:rPr>
        <w:t xml:space="preserve"> </w:t>
      </w:r>
      <w:r>
        <w:rPr>
          <w:spacing w:val="-4"/>
          <w:sz w:val="21"/>
        </w:rPr>
        <w:t>of</w:t>
      </w:r>
      <w:r>
        <w:rPr>
          <w:spacing w:val="-7"/>
          <w:sz w:val="21"/>
        </w:rPr>
        <w:t xml:space="preserve"> </w:t>
      </w:r>
      <w:r>
        <w:rPr>
          <w:spacing w:val="-4"/>
          <w:sz w:val="21"/>
        </w:rPr>
        <w:t>the</w:t>
      </w:r>
      <w:r>
        <w:rPr>
          <w:spacing w:val="-8"/>
          <w:sz w:val="21"/>
        </w:rPr>
        <w:t xml:space="preserve"> </w:t>
      </w:r>
      <w:r>
        <w:rPr>
          <w:spacing w:val="-4"/>
          <w:sz w:val="21"/>
        </w:rPr>
        <w:t>applicant.</w:t>
      </w:r>
    </w:p>
    <w:p w14:paraId="29474E8A" w14:textId="204B28CF" w:rsidR="00151676" w:rsidRDefault="009832C4">
      <w:pPr>
        <w:pStyle w:val="ListParagraph"/>
        <w:numPr>
          <w:ilvl w:val="0"/>
          <w:numId w:val="7"/>
        </w:numPr>
        <w:tabs>
          <w:tab w:val="left" w:pos="1282"/>
          <w:tab w:val="left" w:pos="1593"/>
        </w:tabs>
        <w:spacing w:before="107"/>
        <w:ind w:left="1282" w:right="154" w:hanging="10"/>
        <w:rPr>
          <w:color w:val="131313"/>
          <w:sz w:val="21"/>
        </w:rPr>
      </w:pPr>
      <w:r>
        <w:rPr>
          <w:spacing w:val="-4"/>
          <w:sz w:val="21"/>
        </w:rPr>
        <w:t>The</w:t>
      </w:r>
      <w:r>
        <w:rPr>
          <w:spacing w:val="16"/>
          <w:sz w:val="21"/>
        </w:rPr>
        <w:t xml:space="preserve"> </w:t>
      </w:r>
      <w:r>
        <w:rPr>
          <w:spacing w:val="-4"/>
          <w:sz w:val="21"/>
        </w:rPr>
        <w:t>verification</w:t>
      </w:r>
      <w:r>
        <w:rPr>
          <w:spacing w:val="16"/>
          <w:sz w:val="21"/>
        </w:rPr>
        <w:t xml:space="preserve"> </w:t>
      </w:r>
      <w:r>
        <w:rPr>
          <w:spacing w:val="-4"/>
          <w:sz w:val="21"/>
        </w:rPr>
        <w:t>officer</w:t>
      </w:r>
      <w:r>
        <w:rPr>
          <w:spacing w:val="3"/>
          <w:sz w:val="21"/>
        </w:rPr>
        <w:t xml:space="preserve"> </w:t>
      </w:r>
      <w:r>
        <w:rPr>
          <w:spacing w:val="-4"/>
          <w:sz w:val="21"/>
        </w:rPr>
        <w:t>shall</w:t>
      </w:r>
      <w:r>
        <w:rPr>
          <w:spacing w:val="6"/>
          <w:sz w:val="21"/>
        </w:rPr>
        <w:t xml:space="preserve"> </w:t>
      </w:r>
      <w:r>
        <w:rPr>
          <w:spacing w:val="-4"/>
          <w:sz w:val="21"/>
        </w:rPr>
        <w:t>also</w:t>
      </w:r>
      <w:r>
        <w:rPr>
          <w:spacing w:val="11"/>
          <w:sz w:val="21"/>
        </w:rPr>
        <w:t xml:space="preserve"> </w:t>
      </w:r>
      <w:r>
        <w:rPr>
          <w:spacing w:val="-4"/>
          <w:sz w:val="21"/>
        </w:rPr>
        <w:t>verify</w:t>
      </w:r>
      <w:r>
        <w:rPr>
          <w:spacing w:val="14"/>
          <w:sz w:val="21"/>
        </w:rPr>
        <w:t xml:space="preserve"> </w:t>
      </w:r>
      <w:r>
        <w:rPr>
          <w:spacing w:val="-4"/>
          <w:sz w:val="21"/>
        </w:rPr>
        <w:t>the</w:t>
      </w:r>
      <w:r>
        <w:rPr>
          <w:spacing w:val="6"/>
          <w:sz w:val="21"/>
        </w:rPr>
        <w:t xml:space="preserve"> </w:t>
      </w:r>
      <w:r>
        <w:rPr>
          <w:spacing w:val="-4"/>
          <w:sz w:val="21"/>
        </w:rPr>
        <w:t>particulars</w:t>
      </w:r>
      <w:r>
        <w:rPr>
          <w:spacing w:val="15"/>
          <w:sz w:val="21"/>
        </w:rPr>
        <w:t xml:space="preserve"> </w:t>
      </w:r>
      <w:r>
        <w:rPr>
          <w:spacing w:val="-4"/>
          <w:sz w:val="21"/>
        </w:rPr>
        <w:t>received</w:t>
      </w:r>
      <w:r>
        <w:rPr>
          <w:spacing w:val="10"/>
          <w:sz w:val="21"/>
        </w:rPr>
        <w:t xml:space="preserve"> </w:t>
      </w:r>
      <w:r>
        <w:rPr>
          <w:spacing w:val="-4"/>
          <w:sz w:val="21"/>
        </w:rPr>
        <w:t>from</w:t>
      </w:r>
      <w:r>
        <w:rPr>
          <w:spacing w:val="4"/>
          <w:sz w:val="21"/>
        </w:rPr>
        <w:t xml:space="preserve"> </w:t>
      </w:r>
      <w:r>
        <w:rPr>
          <w:spacing w:val="-4"/>
          <w:sz w:val="21"/>
        </w:rPr>
        <w:t>other</w:t>
      </w:r>
      <w:r>
        <w:rPr>
          <w:spacing w:val="12"/>
          <w:sz w:val="21"/>
        </w:rPr>
        <w:t xml:space="preserve"> </w:t>
      </w:r>
      <w:r>
        <w:rPr>
          <w:spacing w:val="-4"/>
          <w:sz w:val="21"/>
        </w:rPr>
        <w:t>issuing</w:t>
      </w:r>
      <w:r>
        <w:rPr>
          <w:spacing w:val="15"/>
          <w:sz w:val="21"/>
        </w:rPr>
        <w:t xml:space="preserve"> </w:t>
      </w:r>
      <w:r>
        <w:rPr>
          <w:spacing w:val="-4"/>
          <w:sz w:val="21"/>
        </w:rPr>
        <w:t>authority</w:t>
      </w:r>
      <w:r>
        <w:rPr>
          <w:spacing w:val="25"/>
          <w:sz w:val="21"/>
        </w:rPr>
        <w:t xml:space="preserve"> </w:t>
      </w:r>
      <w:r>
        <w:rPr>
          <w:spacing w:val="-4"/>
          <w:sz w:val="21"/>
        </w:rPr>
        <w:t>with</w:t>
      </w:r>
      <w:r>
        <w:rPr>
          <w:spacing w:val="12"/>
          <w:sz w:val="21"/>
        </w:rPr>
        <w:t xml:space="preserve"> </w:t>
      </w:r>
      <w:r>
        <w:rPr>
          <w:color w:val="181818"/>
          <w:spacing w:val="-4"/>
          <w:sz w:val="21"/>
        </w:rPr>
        <w:t xml:space="preserve">CDC </w:t>
      </w:r>
      <w:r>
        <w:rPr>
          <w:spacing w:val="-6"/>
          <w:sz w:val="21"/>
        </w:rPr>
        <w:t>records</w:t>
      </w:r>
      <w:r>
        <w:rPr>
          <w:sz w:val="21"/>
        </w:rPr>
        <w:t xml:space="preserve"> </w:t>
      </w:r>
      <w:r>
        <w:rPr>
          <w:spacing w:val="-6"/>
          <w:sz w:val="21"/>
        </w:rPr>
        <w:t>available</w:t>
      </w:r>
      <w:r>
        <w:rPr>
          <w:spacing w:val="15"/>
          <w:sz w:val="21"/>
        </w:rPr>
        <w:t xml:space="preserve"> </w:t>
      </w:r>
      <w:r>
        <w:rPr>
          <w:color w:val="131313"/>
          <w:spacing w:val="-6"/>
          <w:sz w:val="21"/>
        </w:rPr>
        <w:t>in</w:t>
      </w:r>
      <w:r>
        <w:rPr>
          <w:color w:val="131313"/>
          <w:sz w:val="21"/>
        </w:rPr>
        <w:t xml:space="preserve"> </w:t>
      </w:r>
      <w:r>
        <w:rPr>
          <w:spacing w:val="-6"/>
          <w:sz w:val="21"/>
        </w:rPr>
        <w:t>the</w:t>
      </w:r>
      <w:r>
        <w:rPr>
          <w:sz w:val="21"/>
        </w:rPr>
        <w:t xml:space="preserve"> </w:t>
      </w:r>
      <w:r>
        <w:rPr>
          <w:spacing w:val="-6"/>
          <w:sz w:val="21"/>
        </w:rPr>
        <w:t>former's</w:t>
      </w:r>
      <w:r>
        <w:rPr>
          <w:sz w:val="21"/>
        </w:rPr>
        <w:t xml:space="preserve"> </w:t>
      </w:r>
      <w:r>
        <w:rPr>
          <w:spacing w:val="-6"/>
          <w:sz w:val="21"/>
        </w:rPr>
        <w:t>office</w:t>
      </w:r>
      <w:r>
        <w:rPr>
          <w:spacing w:val="-3"/>
          <w:sz w:val="21"/>
        </w:rPr>
        <w:t xml:space="preserve"> </w:t>
      </w:r>
      <w:r>
        <w:rPr>
          <w:spacing w:val="-6"/>
          <w:sz w:val="21"/>
        </w:rPr>
        <w:t>and</w:t>
      </w:r>
      <w:r>
        <w:rPr>
          <w:sz w:val="21"/>
        </w:rPr>
        <w:t xml:space="preserve"> </w:t>
      </w:r>
      <w:r>
        <w:rPr>
          <w:spacing w:val="-6"/>
          <w:sz w:val="21"/>
        </w:rPr>
        <w:t>communicate</w:t>
      </w:r>
      <w:r>
        <w:rPr>
          <w:spacing w:val="14"/>
          <w:sz w:val="21"/>
        </w:rPr>
        <w:t xml:space="preserve"> </w:t>
      </w:r>
      <w:r>
        <w:rPr>
          <w:color w:val="0C0C0C"/>
          <w:spacing w:val="-6"/>
          <w:sz w:val="21"/>
        </w:rPr>
        <w:t>to</w:t>
      </w:r>
      <w:r>
        <w:rPr>
          <w:color w:val="0C0C0C"/>
          <w:sz w:val="21"/>
        </w:rPr>
        <w:t xml:space="preserve"> </w:t>
      </w:r>
      <w:r>
        <w:rPr>
          <w:spacing w:val="-6"/>
          <w:sz w:val="21"/>
        </w:rPr>
        <w:t>the</w:t>
      </w:r>
      <w:r>
        <w:rPr>
          <w:spacing w:val="7"/>
          <w:sz w:val="21"/>
        </w:rPr>
        <w:t xml:space="preserve"> </w:t>
      </w:r>
      <w:r>
        <w:rPr>
          <w:spacing w:val="-6"/>
          <w:sz w:val="21"/>
        </w:rPr>
        <w:t>latter</w:t>
      </w:r>
      <w:r>
        <w:rPr>
          <w:spacing w:val="9"/>
          <w:sz w:val="21"/>
        </w:rPr>
        <w:t xml:space="preserve"> </w:t>
      </w:r>
      <w:r>
        <w:rPr>
          <w:spacing w:val="-6"/>
          <w:sz w:val="21"/>
        </w:rPr>
        <w:t>well</w:t>
      </w:r>
      <w:r>
        <w:rPr>
          <w:spacing w:val="7"/>
          <w:sz w:val="21"/>
        </w:rPr>
        <w:t xml:space="preserve"> </w:t>
      </w:r>
      <w:r>
        <w:rPr>
          <w:color w:val="0F0F0F"/>
          <w:spacing w:val="-6"/>
          <w:sz w:val="21"/>
        </w:rPr>
        <w:t>in</w:t>
      </w:r>
      <w:r>
        <w:rPr>
          <w:color w:val="0F0F0F"/>
          <w:spacing w:val="-1"/>
          <w:sz w:val="21"/>
        </w:rPr>
        <w:t xml:space="preserve"> </w:t>
      </w:r>
      <w:r>
        <w:rPr>
          <w:spacing w:val="-6"/>
          <w:sz w:val="21"/>
        </w:rPr>
        <w:t>advance</w:t>
      </w:r>
      <w:r>
        <w:rPr>
          <w:spacing w:val="6"/>
          <w:sz w:val="21"/>
        </w:rPr>
        <w:t xml:space="preserve"> </w:t>
      </w:r>
      <w:r>
        <w:rPr>
          <w:color w:val="161616"/>
          <w:spacing w:val="-6"/>
          <w:sz w:val="21"/>
        </w:rPr>
        <w:t>of</w:t>
      </w:r>
      <w:r>
        <w:rPr>
          <w:color w:val="161616"/>
          <w:sz w:val="21"/>
        </w:rPr>
        <w:t xml:space="preserve"> </w:t>
      </w:r>
      <w:r>
        <w:rPr>
          <w:spacing w:val="-6"/>
          <w:sz w:val="21"/>
        </w:rPr>
        <w:t>the</w:t>
      </w:r>
      <w:r>
        <w:rPr>
          <w:sz w:val="21"/>
        </w:rPr>
        <w:t xml:space="preserve"> </w:t>
      </w:r>
      <w:r>
        <w:rPr>
          <w:spacing w:val="-6"/>
          <w:sz w:val="21"/>
        </w:rPr>
        <w:t>assigned</w:t>
      </w:r>
      <w:r>
        <w:rPr>
          <w:spacing w:val="7"/>
          <w:sz w:val="21"/>
        </w:rPr>
        <w:t xml:space="preserve"> </w:t>
      </w:r>
      <w:r>
        <w:rPr>
          <w:spacing w:val="-6"/>
          <w:sz w:val="21"/>
        </w:rPr>
        <w:t>date</w:t>
      </w:r>
      <w:r>
        <w:rPr>
          <w:sz w:val="21"/>
        </w:rPr>
        <w:t xml:space="preserve"> </w:t>
      </w:r>
      <w:r>
        <w:rPr>
          <w:color w:val="1F1F1F"/>
          <w:spacing w:val="-6"/>
          <w:sz w:val="21"/>
        </w:rPr>
        <w:t>o</w:t>
      </w:r>
      <w:r w:rsidR="000748D6">
        <w:rPr>
          <w:color w:val="1F1F1F"/>
          <w:spacing w:val="-6"/>
          <w:sz w:val="21"/>
        </w:rPr>
        <w:t xml:space="preserve">f </w:t>
      </w:r>
      <w:r>
        <w:rPr>
          <w:sz w:val="21"/>
        </w:rPr>
        <w:t>the applicant.</w:t>
      </w:r>
    </w:p>
    <w:p w14:paraId="29474E8B" w14:textId="1FCE841D" w:rsidR="00151676" w:rsidRDefault="009832C4">
      <w:pPr>
        <w:pStyle w:val="ListParagraph"/>
        <w:numPr>
          <w:ilvl w:val="0"/>
          <w:numId w:val="7"/>
        </w:numPr>
        <w:tabs>
          <w:tab w:val="left" w:pos="1278"/>
          <w:tab w:val="left" w:pos="1710"/>
        </w:tabs>
        <w:spacing w:before="106"/>
        <w:ind w:right="154" w:hanging="6"/>
        <w:rPr>
          <w:color w:val="212121"/>
          <w:sz w:val="21"/>
        </w:rPr>
      </w:pPr>
      <w:r>
        <w:rPr>
          <w:spacing w:val="-2"/>
          <w:sz w:val="21"/>
        </w:rPr>
        <w:t>After</w:t>
      </w:r>
      <w:r>
        <w:rPr>
          <w:spacing w:val="16"/>
          <w:sz w:val="21"/>
        </w:rPr>
        <w:t xml:space="preserve"> </w:t>
      </w:r>
      <w:r>
        <w:rPr>
          <w:spacing w:val="-2"/>
          <w:sz w:val="21"/>
        </w:rPr>
        <w:t>collection</w:t>
      </w:r>
      <w:r>
        <w:rPr>
          <w:spacing w:val="27"/>
          <w:sz w:val="21"/>
        </w:rPr>
        <w:t xml:space="preserve"> </w:t>
      </w:r>
      <w:r>
        <w:rPr>
          <w:color w:val="161616"/>
          <w:spacing w:val="-2"/>
          <w:sz w:val="21"/>
        </w:rPr>
        <w:t>of</w:t>
      </w:r>
      <w:r>
        <w:rPr>
          <w:color w:val="161616"/>
          <w:spacing w:val="18"/>
          <w:sz w:val="21"/>
        </w:rPr>
        <w:t xml:space="preserve"> </w:t>
      </w:r>
      <w:r>
        <w:rPr>
          <w:color w:val="161616"/>
          <w:spacing w:val="-2"/>
          <w:sz w:val="21"/>
        </w:rPr>
        <w:t>the</w:t>
      </w:r>
      <w:r>
        <w:rPr>
          <w:color w:val="161616"/>
          <w:spacing w:val="18"/>
          <w:sz w:val="21"/>
        </w:rPr>
        <w:t xml:space="preserve"> </w:t>
      </w:r>
      <w:r>
        <w:rPr>
          <w:color w:val="0C0C0C"/>
          <w:spacing w:val="-2"/>
          <w:sz w:val="21"/>
        </w:rPr>
        <w:t>biometric</w:t>
      </w:r>
      <w:r>
        <w:rPr>
          <w:color w:val="0C0C0C"/>
          <w:spacing w:val="23"/>
          <w:sz w:val="21"/>
        </w:rPr>
        <w:t xml:space="preserve"> </w:t>
      </w:r>
      <w:r>
        <w:rPr>
          <w:color w:val="131313"/>
          <w:spacing w:val="-2"/>
          <w:sz w:val="21"/>
        </w:rPr>
        <w:t>data,</w:t>
      </w:r>
      <w:r>
        <w:rPr>
          <w:color w:val="131313"/>
          <w:spacing w:val="29"/>
          <w:sz w:val="21"/>
        </w:rPr>
        <w:t xml:space="preserve"> </w:t>
      </w:r>
      <w:r w:rsidR="000748D6">
        <w:rPr>
          <w:spacing w:val="-2"/>
          <w:sz w:val="21"/>
        </w:rPr>
        <w:t>the</w:t>
      </w:r>
      <w:r>
        <w:rPr>
          <w:spacing w:val="23"/>
          <w:sz w:val="21"/>
        </w:rPr>
        <w:t xml:space="preserve"> </w:t>
      </w:r>
      <w:r>
        <w:rPr>
          <w:color w:val="1C1C1C"/>
          <w:spacing w:val="-2"/>
          <w:sz w:val="21"/>
        </w:rPr>
        <w:t>S</w:t>
      </w:r>
      <w:r>
        <w:rPr>
          <w:color w:val="111111"/>
          <w:spacing w:val="-2"/>
          <w:sz w:val="21"/>
        </w:rPr>
        <w:t>I</w:t>
      </w:r>
      <w:r>
        <w:rPr>
          <w:color w:val="0E0E0E"/>
          <w:spacing w:val="-2"/>
          <w:sz w:val="21"/>
        </w:rPr>
        <w:t>D</w:t>
      </w:r>
      <w:r>
        <w:rPr>
          <w:color w:val="0E0E0E"/>
          <w:spacing w:val="10"/>
          <w:sz w:val="21"/>
        </w:rPr>
        <w:t xml:space="preserve"> </w:t>
      </w:r>
      <w:r>
        <w:rPr>
          <w:color w:val="0F0F0F"/>
          <w:spacing w:val="-2"/>
          <w:sz w:val="21"/>
        </w:rPr>
        <w:t>document</w:t>
      </w:r>
      <w:r>
        <w:rPr>
          <w:color w:val="0F0F0F"/>
          <w:spacing w:val="33"/>
          <w:sz w:val="21"/>
        </w:rPr>
        <w:t xml:space="preserve"> </w:t>
      </w:r>
      <w:r>
        <w:rPr>
          <w:spacing w:val="-2"/>
          <w:sz w:val="21"/>
        </w:rPr>
        <w:t>shall</w:t>
      </w:r>
      <w:r>
        <w:rPr>
          <w:spacing w:val="22"/>
          <w:sz w:val="21"/>
        </w:rPr>
        <w:t xml:space="preserve"> </w:t>
      </w:r>
      <w:r>
        <w:rPr>
          <w:color w:val="0E0E0E"/>
          <w:spacing w:val="-2"/>
          <w:sz w:val="21"/>
        </w:rPr>
        <w:t>be</w:t>
      </w:r>
      <w:r>
        <w:rPr>
          <w:color w:val="0E0E0E"/>
          <w:spacing w:val="19"/>
          <w:sz w:val="21"/>
        </w:rPr>
        <w:t xml:space="preserve"> </w:t>
      </w:r>
      <w:r>
        <w:rPr>
          <w:spacing w:val="-2"/>
          <w:sz w:val="21"/>
        </w:rPr>
        <w:t>printed</w:t>
      </w:r>
      <w:r>
        <w:rPr>
          <w:spacing w:val="26"/>
          <w:sz w:val="21"/>
        </w:rPr>
        <w:t xml:space="preserve"> </w:t>
      </w:r>
      <w:r>
        <w:rPr>
          <w:spacing w:val="-2"/>
          <w:sz w:val="21"/>
        </w:rPr>
        <w:t>and</w:t>
      </w:r>
      <w:r>
        <w:rPr>
          <w:spacing w:val="24"/>
          <w:sz w:val="21"/>
        </w:rPr>
        <w:t xml:space="preserve"> </w:t>
      </w:r>
      <w:r>
        <w:rPr>
          <w:spacing w:val="-2"/>
          <w:sz w:val="21"/>
        </w:rPr>
        <w:t>issued</w:t>
      </w:r>
      <w:r>
        <w:rPr>
          <w:spacing w:val="29"/>
          <w:sz w:val="21"/>
        </w:rPr>
        <w:t xml:space="preserve"> </w:t>
      </w:r>
      <w:r>
        <w:rPr>
          <w:color w:val="151515"/>
          <w:spacing w:val="-2"/>
          <w:sz w:val="21"/>
        </w:rPr>
        <w:t>by</w:t>
      </w:r>
      <w:r>
        <w:rPr>
          <w:color w:val="151515"/>
          <w:spacing w:val="30"/>
          <w:sz w:val="21"/>
        </w:rPr>
        <w:t xml:space="preserve"> </w:t>
      </w:r>
      <w:r>
        <w:rPr>
          <w:spacing w:val="-2"/>
          <w:sz w:val="21"/>
        </w:rPr>
        <w:t>the</w:t>
      </w:r>
      <w:r>
        <w:rPr>
          <w:spacing w:val="26"/>
          <w:sz w:val="21"/>
        </w:rPr>
        <w:t xml:space="preserve"> </w:t>
      </w:r>
      <w:r>
        <w:rPr>
          <w:spacing w:val="-2"/>
          <w:sz w:val="21"/>
        </w:rPr>
        <w:t xml:space="preserve">issuing </w:t>
      </w:r>
      <w:r>
        <w:rPr>
          <w:spacing w:val="-6"/>
          <w:sz w:val="21"/>
        </w:rPr>
        <w:t>authority</w:t>
      </w:r>
      <w:r>
        <w:rPr>
          <w:spacing w:val="9"/>
          <w:sz w:val="21"/>
        </w:rPr>
        <w:t xml:space="preserve"> </w:t>
      </w:r>
      <w:r>
        <w:rPr>
          <w:spacing w:val="-6"/>
          <w:sz w:val="21"/>
        </w:rPr>
        <w:t>and</w:t>
      </w:r>
      <w:r>
        <w:rPr>
          <w:spacing w:val="-5"/>
          <w:sz w:val="21"/>
        </w:rPr>
        <w:t xml:space="preserve"> </w:t>
      </w:r>
      <w:r>
        <w:rPr>
          <w:spacing w:val="-6"/>
          <w:sz w:val="21"/>
        </w:rPr>
        <w:t>it</w:t>
      </w:r>
      <w:r>
        <w:rPr>
          <w:sz w:val="21"/>
        </w:rPr>
        <w:t xml:space="preserve"> </w:t>
      </w:r>
      <w:r>
        <w:rPr>
          <w:spacing w:val="-6"/>
          <w:sz w:val="21"/>
        </w:rPr>
        <w:t>shall</w:t>
      </w:r>
      <w:r>
        <w:rPr>
          <w:spacing w:val="3"/>
          <w:sz w:val="21"/>
        </w:rPr>
        <w:t xml:space="preserve"> </w:t>
      </w:r>
      <w:r>
        <w:rPr>
          <w:color w:val="131313"/>
          <w:spacing w:val="-6"/>
          <w:sz w:val="21"/>
        </w:rPr>
        <w:t xml:space="preserve">be </w:t>
      </w:r>
      <w:r w:rsidR="00E73259">
        <w:rPr>
          <w:spacing w:val="-6"/>
          <w:sz w:val="21"/>
        </w:rPr>
        <w:t>delivered</w:t>
      </w:r>
      <w:r>
        <w:rPr>
          <w:spacing w:val="3"/>
          <w:sz w:val="21"/>
        </w:rPr>
        <w:t xml:space="preserve"> </w:t>
      </w:r>
      <w:r w:rsidR="00E73259">
        <w:rPr>
          <w:spacing w:val="3"/>
          <w:sz w:val="21"/>
        </w:rPr>
        <w:t>t</w:t>
      </w:r>
      <w:r>
        <w:rPr>
          <w:color w:val="0E0E0E"/>
          <w:spacing w:val="-6"/>
          <w:sz w:val="21"/>
        </w:rPr>
        <w:t xml:space="preserve">o </w:t>
      </w:r>
      <w:r>
        <w:rPr>
          <w:spacing w:val="-6"/>
          <w:sz w:val="21"/>
        </w:rPr>
        <w:t>the</w:t>
      </w:r>
      <w:r>
        <w:rPr>
          <w:spacing w:val="-2"/>
          <w:sz w:val="21"/>
        </w:rPr>
        <w:t xml:space="preserve"> </w:t>
      </w:r>
      <w:r w:rsidR="00E73259">
        <w:rPr>
          <w:spacing w:val="-6"/>
          <w:sz w:val="21"/>
        </w:rPr>
        <w:t>applica</w:t>
      </w:r>
      <w:r w:rsidR="000748D6">
        <w:rPr>
          <w:spacing w:val="-6"/>
          <w:sz w:val="21"/>
        </w:rPr>
        <w:t>nt</w:t>
      </w:r>
      <w:r>
        <w:rPr>
          <w:spacing w:val="6"/>
          <w:sz w:val="21"/>
        </w:rPr>
        <w:t xml:space="preserve"> </w:t>
      </w:r>
      <w:r w:rsidR="000748D6">
        <w:rPr>
          <w:spacing w:val="-6"/>
          <w:sz w:val="21"/>
        </w:rPr>
        <w:t>either</w:t>
      </w:r>
      <w:r>
        <w:rPr>
          <w:sz w:val="21"/>
        </w:rPr>
        <w:t xml:space="preserve"> </w:t>
      </w:r>
      <w:r w:rsidR="000748D6">
        <w:rPr>
          <w:spacing w:val="-6"/>
          <w:sz w:val="21"/>
        </w:rPr>
        <w:t>b</w:t>
      </w:r>
      <w:r>
        <w:rPr>
          <w:spacing w:val="-6"/>
          <w:sz w:val="21"/>
        </w:rPr>
        <w:t>y</w:t>
      </w:r>
      <w:r>
        <w:rPr>
          <w:spacing w:val="3"/>
          <w:sz w:val="21"/>
        </w:rPr>
        <w:t xml:space="preserve"> </w:t>
      </w:r>
      <w:r w:rsidR="00D8132C">
        <w:rPr>
          <w:spacing w:val="-6"/>
          <w:sz w:val="21"/>
        </w:rPr>
        <w:t>hand</w:t>
      </w:r>
      <w:r>
        <w:rPr>
          <w:spacing w:val="-4"/>
          <w:sz w:val="21"/>
        </w:rPr>
        <w:t xml:space="preserve"> </w:t>
      </w:r>
      <w:r>
        <w:rPr>
          <w:color w:val="0F0F0F"/>
          <w:spacing w:val="-6"/>
          <w:sz w:val="21"/>
        </w:rPr>
        <w:t>or</w:t>
      </w:r>
      <w:r>
        <w:rPr>
          <w:color w:val="0F0F0F"/>
          <w:spacing w:val="-5"/>
          <w:sz w:val="21"/>
        </w:rPr>
        <w:t xml:space="preserve"> </w:t>
      </w:r>
      <w:r>
        <w:rPr>
          <w:color w:val="0E0E0E"/>
          <w:spacing w:val="-6"/>
          <w:sz w:val="21"/>
        </w:rPr>
        <w:t>through</w:t>
      </w:r>
      <w:r>
        <w:rPr>
          <w:color w:val="0E0E0E"/>
          <w:spacing w:val="9"/>
          <w:sz w:val="21"/>
        </w:rPr>
        <w:t xml:space="preserve"> </w:t>
      </w:r>
      <w:r>
        <w:rPr>
          <w:spacing w:val="-6"/>
          <w:sz w:val="21"/>
        </w:rPr>
        <w:t>post.</w:t>
      </w:r>
    </w:p>
    <w:p w14:paraId="29474E8C" w14:textId="7E5E4784" w:rsidR="00151676" w:rsidRDefault="009832C4">
      <w:pPr>
        <w:pStyle w:val="BodyText"/>
        <w:tabs>
          <w:tab w:val="left" w:pos="1961"/>
        </w:tabs>
        <w:spacing w:before="119" w:line="232" w:lineRule="auto"/>
        <w:ind w:left="1283" w:right="155" w:hanging="11"/>
      </w:pPr>
      <w:r>
        <w:rPr>
          <w:spacing w:val="-4"/>
        </w:rPr>
        <w:t>(</w:t>
      </w:r>
      <w:r w:rsidR="00D8132C">
        <w:rPr>
          <w:spacing w:val="-4"/>
        </w:rPr>
        <w:t>8</w:t>
      </w:r>
      <w:r>
        <w:rPr>
          <w:spacing w:val="-4"/>
        </w:rPr>
        <w:t>)</w:t>
      </w:r>
      <w:r>
        <w:tab/>
      </w:r>
      <w:r>
        <w:rPr>
          <w:spacing w:val="-6"/>
        </w:rPr>
        <w:t>The</w:t>
      </w:r>
      <w:r>
        <w:rPr>
          <w:spacing w:val="8"/>
        </w:rPr>
        <w:t xml:space="preserve"> </w:t>
      </w:r>
      <w:r>
        <w:rPr>
          <w:spacing w:val="-6"/>
        </w:rPr>
        <w:t>competent</w:t>
      </w:r>
      <w:r>
        <w:rPr>
          <w:spacing w:val="28"/>
        </w:rPr>
        <w:t xml:space="preserve"> </w:t>
      </w:r>
      <w:r>
        <w:rPr>
          <w:spacing w:val="-6"/>
        </w:rPr>
        <w:t>authority</w:t>
      </w:r>
      <w:r>
        <w:rPr>
          <w:spacing w:val="31"/>
        </w:rPr>
        <w:t xml:space="preserve"> </w:t>
      </w:r>
      <w:r>
        <w:rPr>
          <w:spacing w:val="-6"/>
        </w:rPr>
        <w:t>may</w:t>
      </w:r>
      <w:r>
        <w:rPr>
          <w:spacing w:val="18"/>
        </w:rPr>
        <w:t xml:space="preserve"> </w:t>
      </w:r>
      <w:r>
        <w:rPr>
          <w:spacing w:val="-6"/>
        </w:rPr>
        <w:t>specify</w:t>
      </w:r>
      <w:r>
        <w:rPr>
          <w:spacing w:val="19"/>
        </w:rPr>
        <w:t xml:space="preserve"> </w:t>
      </w:r>
      <w:r>
        <w:rPr>
          <w:color w:val="0E0E0E"/>
          <w:spacing w:val="-6"/>
        </w:rPr>
        <w:t>any</w:t>
      </w:r>
      <w:r>
        <w:rPr>
          <w:color w:val="0E0E0E"/>
          <w:spacing w:val="22"/>
        </w:rPr>
        <w:t xml:space="preserve"> </w:t>
      </w:r>
      <w:r>
        <w:rPr>
          <w:spacing w:val="-6"/>
        </w:rPr>
        <w:t>modification</w:t>
      </w:r>
      <w:r>
        <w:rPr>
          <w:spacing w:val="27"/>
        </w:rPr>
        <w:t xml:space="preserve"> </w:t>
      </w:r>
      <w:r>
        <w:rPr>
          <w:color w:val="111111"/>
          <w:spacing w:val="-6"/>
        </w:rPr>
        <w:t>in</w:t>
      </w:r>
      <w:r>
        <w:rPr>
          <w:color w:val="111111"/>
          <w:spacing w:val="14"/>
        </w:rPr>
        <w:t xml:space="preserve"> </w:t>
      </w:r>
      <w:r>
        <w:rPr>
          <w:color w:val="0F0F0F"/>
          <w:spacing w:val="-6"/>
        </w:rPr>
        <w:t>the</w:t>
      </w:r>
      <w:r>
        <w:rPr>
          <w:color w:val="0F0F0F"/>
          <w:spacing w:val="13"/>
        </w:rPr>
        <w:t xml:space="preserve"> </w:t>
      </w:r>
      <w:r>
        <w:rPr>
          <w:spacing w:val="-6"/>
        </w:rPr>
        <w:t>manner</w:t>
      </w:r>
      <w:r>
        <w:rPr>
          <w:spacing w:val="11"/>
        </w:rPr>
        <w:t xml:space="preserve"> </w:t>
      </w:r>
      <w:r>
        <w:rPr>
          <w:color w:val="131313"/>
          <w:spacing w:val="-6"/>
        </w:rPr>
        <w:t>of</w:t>
      </w:r>
      <w:r>
        <w:rPr>
          <w:color w:val="131313"/>
          <w:spacing w:val="9"/>
        </w:rPr>
        <w:t xml:space="preserve"> </w:t>
      </w:r>
      <w:r>
        <w:rPr>
          <w:spacing w:val="-6"/>
        </w:rPr>
        <w:t>submission</w:t>
      </w:r>
      <w:r>
        <w:rPr>
          <w:spacing w:val="20"/>
        </w:rPr>
        <w:t xml:space="preserve"> </w:t>
      </w:r>
      <w:r w:rsidR="00D8132C">
        <w:rPr>
          <w:color w:val="161616"/>
          <w:spacing w:val="-6"/>
        </w:rPr>
        <w:t>of</w:t>
      </w:r>
      <w:r>
        <w:rPr>
          <w:color w:val="161616"/>
          <w:spacing w:val="-4"/>
        </w:rPr>
        <w:t xml:space="preserve"> </w:t>
      </w:r>
      <w:r>
        <w:rPr>
          <w:spacing w:val="-6"/>
        </w:rPr>
        <w:t xml:space="preserve">application </w:t>
      </w:r>
      <w:r>
        <w:rPr>
          <w:color w:val="131313"/>
          <w:spacing w:val="-4"/>
        </w:rPr>
        <w:t>and</w:t>
      </w:r>
      <w:r>
        <w:rPr>
          <w:color w:val="131313"/>
          <w:spacing w:val="-7"/>
        </w:rPr>
        <w:t xml:space="preserve"> </w:t>
      </w:r>
      <w:r>
        <w:rPr>
          <w:spacing w:val="-4"/>
        </w:rPr>
        <w:t>accompanying</w:t>
      </w:r>
      <w:r>
        <w:rPr>
          <w:spacing w:val="1"/>
        </w:rPr>
        <w:t xml:space="preserve"> </w:t>
      </w:r>
      <w:r>
        <w:rPr>
          <w:spacing w:val="-4"/>
        </w:rPr>
        <w:t>documents</w:t>
      </w:r>
      <w:r>
        <w:rPr>
          <w:spacing w:val="-3"/>
        </w:rPr>
        <w:t xml:space="preserve"> </w:t>
      </w:r>
      <w:r>
        <w:rPr>
          <w:spacing w:val="-4"/>
        </w:rPr>
        <w:t>corresponding</w:t>
      </w:r>
      <w:r>
        <w:rPr>
          <w:spacing w:val="11"/>
        </w:rPr>
        <w:t xml:space="preserve"> </w:t>
      </w:r>
      <w:r>
        <w:rPr>
          <w:spacing w:val="-4"/>
        </w:rPr>
        <w:t>to</w:t>
      </w:r>
      <w:r>
        <w:rPr>
          <w:spacing w:val="-7"/>
        </w:rPr>
        <w:t xml:space="preserve"> </w:t>
      </w:r>
      <w:r>
        <w:rPr>
          <w:spacing w:val="-4"/>
        </w:rPr>
        <w:t>the</w:t>
      </w:r>
      <w:r>
        <w:rPr>
          <w:spacing w:val="-8"/>
        </w:rPr>
        <w:t xml:space="preserve"> </w:t>
      </w:r>
      <w:r>
        <w:rPr>
          <w:spacing w:val="-4"/>
        </w:rPr>
        <w:t>e-module</w:t>
      </w:r>
      <w:r>
        <w:t xml:space="preserve"> </w:t>
      </w:r>
      <w:r>
        <w:rPr>
          <w:spacing w:val="-4"/>
        </w:rPr>
        <w:t>for</w:t>
      </w:r>
      <w:r>
        <w:rPr>
          <w:spacing w:val="-7"/>
        </w:rPr>
        <w:t xml:space="preserve"> </w:t>
      </w:r>
      <w:r>
        <w:rPr>
          <w:spacing w:val="-4"/>
        </w:rPr>
        <w:t>the</w:t>
      </w:r>
      <w:r>
        <w:rPr>
          <w:spacing w:val="-7"/>
        </w:rPr>
        <w:t xml:space="preserve"> </w:t>
      </w:r>
      <w:r>
        <w:rPr>
          <w:spacing w:val="-4"/>
        </w:rPr>
        <w:t>SID.</w:t>
      </w:r>
    </w:p>
    <w:p w14:paraId="29474E8D" w14:textId="1C929482" w:rsidR="00151676" w:rsidRDefault="009832C4">
      <w:pPr>
        <w:pStyle w:val="ListParagraph"/>
        <w:numPr>
          <w:ilvl w:val="0"/>
          <w:numId w:val="8"/>
        </w:numPr>
        <w:tabs>
          <w:tab w:val="left" w:pos="1294"/>
          <w:tab w:val="left" w:pos="1972"/>
        </w:tabs>
        <w:spacing w:before="111"/>
        <w:ind w:left="1294" w:right="148" w:hanging="15"/>
        <w:jc w:val="left"/>
        <w:rPr>
          <w:b/>
          <w:color w:val="0C0C0C"/>
          <w:sz w:val="21"/>
        </w:rPr>
      </w:pPr>
      <w:r>
        <w:rPr>
          <w:b/>
          <w:noProof/>
          <w:sz w:val="21"/>
        </w:rPr>
        <w:drawing>
          <wp:anchor distT="0" distB="0" distL="0" distR="0" simplePos="0" relativeHeight="15750656" behindDoc="0" locked="0" layoutInCell="1" allowOverlap="1" wp14:anchorId="29474F61" wp14:editId="29474F62">
            <wp:simplePos x="0" y="0"/>
            <wp:positionH relativeFrom="page">
              <wp:posOffset>332231</wp:posOffset>
            </wp:positionH>
            <wp:positionV relativeFrom="paragraph">
              <wp:posOffset>81810</wp:posOffset>
            </wp:positionV>
            <wp:extent cx="213360" cy="103631"/>
            <wp:effectExtent l="0" t="0" r="0" b="0"/>
            <wp:wrapNone/>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9" cstate="print"/>
                    <a:stretch>
                      <a:fillRect/>
                    </a:stretch>
                  </pic:blipFill>
                  <pic:spPr>
                    <a:xfrm>
                      <a:off x="0" y="0"/>
                      <a:ext cx="213360" cy="103631"/>
                    </a:xfrm>
                    <a:prstGeom prst="rect">
                      <a:avLst/>
                    </a:prstGeom>
                  </pic:spPr>
                </pic:pic>
              </a:graphicData>
            </a:graphic>
          </wp:anchor>
        </w:drawing>
      </w:r>
      <w:r>
        <w:rPr>
          <w:b/>
          <w:w w:val="95"/>
          <w:sz w:val="21"/>
        </w:rPr>
        <w:t>Eligibility</w:t>
      </w:r>
      <w:r>
        <w:rPr>
          <w:b/>
          <w:spacing w:val="25"/>
          <w:sz w:val="21"/>
        </w:rPr>
        <w:t xml:space="preserve"> </w:t>
      </w:r>
      <w:r>
        <w:rPr>
          <w:b/>
          <w:w w:val="95"/>
          <w:sz w:val="21"/>
        </w:rPr>
        <w:t>for</w:t>
      </w:r>
      <w:r>
        <w:rPr>
          <w:b/>
          <w:spacing w:val="7"/>
          <w:sz w:val="21"/>
        </w:rPr>
        <w:t xml:space="preserve"> </w:t>
      </w:r>
      <w:r>
        <w:rPr>
          <w:b/>
          <w:w w:val="95"/>
          <w:sz w:val="21"/>
        </w:rPr>
        <w:t>Seafarer</w:t>
      </w:r>
      <w:r>
        <w:rPr>
          <w:b/>
          <w:spacing w:val="20"/>
          <w:sz w:val="21"/>
        </w:rPr>
        <w:t xml:space="preserve"> </w:t>
      </w:r>
      <w:r>
        <w:rPr>
          <w:b/>
          <w:w w:val="95"/>
          <w:sz w:val="21"/>
        </w:rPr>
        <w:t>Identity</w:t>
      </w:r>
      <w:r>
        <w:rPr>
          <w:b/>
          <w:spacing w:val="23"/>
          <w:sz w:val="21"/>
        </w:rPr>
        <w:t xml:space="preserve"> </w:t>
      </w:r>
      <w:r>
        <w:rPr>
          <w:b/>
          <w:w w:val="95"/>
          <w:sz w:val="21"/>
        </w:rPr>
        <w:t>Document.</w:t>
      </w:r>
      <w:r>
        <w:rPr>
          <w:b/>
          <w:spacing w:val="14"/>
          <w:sz w:val="21"/>
        </w:rPr>
        <w:t xml:space="preserve"> </w:t>
      </w:r>
      <w:r>
        <w:rPr>
          <w:color w:val="232323"/>
          <w:w w:val="95"/>
          <w:sz w:val="21"/>
        </w:rPr>
        <w:t>—</w:t>
      </w:r>
      <w:r>
        <w:rPr>
          <w:color w:val="232323"/>
          <w:spacing w:val="9"/>
          <w:sz w:val="21"/>
        </w:rPr>
        <w:t xml:space="preserve"> </w:t>
      </w:r>
      <w:r>
        <w:rPr>
          <w:color w:val="111111"/>
          <w:w w:val="95"/>
          <w:sz w:val="21"/>
        </w:rPr>
        <w:t>An</w:t>
      </w:r>
      <w:r>
        <w:rPr>
          <w:color w:val="111111"/>
          <w:sz w:val="21"/>
        </w:rPr>
        <w:t xml:space="preserve"> </w:t>
      </w:r>
      <w:r>
        <w:rPr>
          <w:w w:val="95"/>
          <w:sz w:val="21"/>
        </w:rPr>
        <w:t>Indian</w:t>
      </w:r>
      <w:r>
        <w:rPr>
          <w:spacing w:val="15"/>
          <w:sz w:val="21"/>
        </w:rPr>
        <w:t xml:space="preserve"> </w:t>
      </w:r>
      <w:r>
        <w:rPr>
          <w:w w:val="95"/>
          <w:sz w:val="21"/>
        </w:rPr>
        <w:t>national</w:t>
      </w:r>
      <w:r>
        <w:rPr>
          <w:spacing w:val="22"/>
          <w:sz w:val="21"/>
        </w:rPr>
        <w:t xml:space="preserve"> </w:t>
      </w:r>
      <w:r>
        <w:rPr>
          <w:w w:val="95"/>
          <w:sz w:val="21"/>
        </w:rPr>
        <w:t>who</w:t>
      </w:r>
      <w:r>
        <w:rPr>
          <w:spacing w:val="12"/>
          <w:sz w:val="21"/>
        </w:rPr>
        <w:t xml:space="preserve"> </w:t>
      </w:r>
      <w:r>
        <w:rPr>
          <w:w w:val="95"/>
          <w:sz w:val="21"/>
        </w:rPr>
        <w:t>is</w:t>
      </w:r>
      <w:r>
        <w:rPr>
          <w:spacing w:val="7"/>
          <w:sz w:val="21"/>
        </w:rPr>
        <w:t xml:space="preserve"> </w:t>
      </w:r>
      <w:r>
        <w:rPr>
          <w:color w:val="0C0C0C"/>
          <w:w w:val="95"/>
          <w:sz w:val="21"/>
        </w:rPr>
        <w:t>in</w:t>
      </w:r>
      <w:r>
        <w:rPr>
          <w:color w:val="0C0C0C"/>
          <w:spacing w:val="11"/>
          <w:sz w:val="21"/>
        </w:rPr>
        <w:t xml:space="preserve"> </w:t>
      </w:r>
      <w:r>
        <w:rPr>
          <w:w w:val="95"/>
          <w:sz w:val="21"/>
        </w:rPr>
        <w:t>possession</w:t>
      </w:r>
      <w:r>
        <w:rPr>
          <w:spacing w:val="23"/>
          <w:sz w:val="21"/>
        </w:rPr>
        <w:t xml:space="preserve"> </w:t>
      </w:r>
      <w:r w:rsidR="00D8132C">
        <w:rPr>
          <w:i/>
          <w:color w:val="161616"/>
          <w:w w:val="95"/>
          <w:sz w:val="21"/>
        </w:rPr>
        <w:t xml:space="preserve">of </w:t>
      </w:r>
      <w:r w:rsidR="00D8132C">
        <w:rPr>
          <w:i/>
          <w:color w:val="161616"/>
          <w:spacing w:val="7"/>
          <w:sz w:val="21"/>
        </w:rPr>
        <w:t>a</w:t>
      </w:r>
      <w:r>
        <w:rPr>
          <w:spacing w:val="19"/>
          <w:sz w:val="21"/>
        </w:rPr>
        <w:t xml:space="preserve"> </w:t>
      </w:r>
      <w:r>
        <w:rPr>
          <w:color w:val="0F0F0F"/>
          <w:w w:val="95"/>
          <w:sz w:val="21"/>
        </w:rPr>
        <w:t>valid</w:t>
      </w:r>
      <w:r>
        <w:rPr>
          <w:color w:val="0F0F0F"/>
          <w:spacing w:val="-10"/>
          <w:w w:val="95"/>
          <w:sz w:val="21"/>
        </w:rPr>
        <w:t xml:space="preserve"> </w:t>
      </w:r>
      <w:r w:rsidR="00D8132C">
        <w:rPr>
          <w:w w:val="95"/>
          <w:sz w:val="21"/>
        </w:rPr>
        <w:t>Indian</w:t>
      </w:r>
      <w:r>
        <w:rPr>
          <w:w w:val="95"/>
          <w:sz w:val="21"/>
        </w:rPr>
        <w:t xml:space="preserve"> Continuous</w:t>
      </w:r>
      <w:r>
        <w:rPr>
          <w:sz w:val="21"/>
        </w:rPr>
        <w:t xml:space="preserve"> </w:t>
      </w:r>
      <w:r>
        <w:rPr>
          <w:w w:val="95"/>
          <w:sz w:val="21"/>
        </w:rPr>
        <w:t>Discharge</w:t>
      </w:r>
      <w:r>
        <w:rPr>
          <w:sz w:val="21"/>
        </w:rPr>
        <w:t xml:space="preserve"> </w:t>
      </w:r>
      <w:r>
        <w:rPr>
          <w:w w:val="95"/>
          <w:sz w:val="21"/>
        </w:rPr>
        <w:t xml:space="preserve">Certificate </w:t>
      </w:r>
      <w:r>
        <w:rPr>
          <w:color w:val="0F0F0F"/>
          <w:w w:val="95"/>
          <w:sz w:val="21"/>
        </w:rPr>
        <w:t xml:space="preserve">is </w:t>
      </w:r>
      <w:r>
        <w:rPr>
          <w:w w:val="95"/>
          <w:sz w:val="21"/>
        </w:rPr>
        <w:t>eligible</w:t>
      </w:r>
      <w:r>
        <w:rPr>
          <w:sz w:val="21"/>
        </w:rPr>
        <w:t xml:space="preserve"> </w:t>
      </w:r>
      <w:r>
        <w:rPr>
          <w:w w:val="95"/>
          <w:sz w:val="21"/>
        </w:rPr>
        <w:t>to apply</w:t>
      </w:r>
      <w:r>
        <w:rPr>
          <w:spacing w:val="40"/>
          <w:sz w:val="21"/>
        </w:rPr>
        <w:t xml:space="preserve"> </w:t>
      </w:r>
      <w:r>
        <w:rPr>
          <w:color w:val="0C0C0C"/>
          <w:w w:val="95"/>
          <w:sz w:val="21"/>
        </w:rPr>
        <w:t xml:space="preserve">for </w:t>
      </w:r>
      <w:r>
        <w:rPr>
          <w:color w:val="131313"/>
          <w:w w:val="95"/>
          <w:sz w:val="21"/>
        </w:rPr>
        <w:t>SID.</w:t>
      </w:r>
    </w:p>
    <w:p w14:paraId="29474E8E" w14:textId="51990E73" w:rsidR="00151676" w:rsidRDefault="00D8132C">
      <w:pPr>
        <w:pStyle w:val="ListParagraph"/>
        <w:numPr>
          <w:ilvl w:val="0"/>
          <w:numId w:val="8"/>
        </w:numPr>
        <w:tabs>
          <w:tab w:val="left" w:pos="1292"/>
          <w:tab w:val="left" w:pos="1960"/>
        </w:tabs>
        <w:spacing w:before="113"/>
        <w:ind w:left="1292" w:right="137" w:hanging="15"/>
        <w:jc w:val="left"/>
        <w:rPr>
          <w:sz w:val="21"/>
        </w:rPr>
      </w:pPr>
      <w:proofErr w:type="gramStart"/>
      <w:r>
        <w:rPr>
          <w:spacing w:val="-2"/>
          <w:sz w:val="21"/>
        </w:rPr>
        <w:t>F</w:t>
      </w:r>
      <w:r w:rsidR="009832C4">
        <w:rPr>
          <w:spacing w:val="-2"/>
          <w:sz w:val="21"/>
        </w:rPr>
        <w:t>ee.-</w:t>
      </w:r>
      <w:proofErr w:type="gramEnd"/>
      <w:r w:rsidR="009832C4">
        <w:rPr>
          <w:spacing w:val="-4"/>
          <w:sz w:val="21"/>
        </w:rPr>
        <w:t xml:space="preserve"> </w:t>
      </w:r>
      <w:r w:rsidR="009832C4">
        <w:rPr>
          <w:spacing w:val="-2"/>
          <w:sz w:val="21"/>
        </w:rPr>
        <w:t>(I)</w:t>
      </w:r>
      <w:r w:rsidR="009832C4">
        <w:rPr>
          <w:spacing w:val="9"/>
          <w:sz w:val="21"/>
        </w:rPr>
        <w:t xml:space="preserve"> </w:t>
      </w:r>
      <w:r w:rsidR="009832C4">
        <w:rPr>
          <w:spacing w:val="-2"/>
          <w:sz w:val="21"/>
        </w:rPr>
        <w:t>The</w:t>
      </w:r>
      <w:r w:rsidR="009832C4">
        <w:rPr>
          <w:spacing w:val="1"/>
          <w:sz w:val="21"/>
        </w:rPr>
        <w:t xml:space="preserve"> </w:t>
      </w:r>
      <w:r w:rsidR="009832C4">
        <w:rPr>
          <w:spacing w:val="-2"/>
          <w:sz w:val="21"/>
        </w:rPr>
        <w:t>fee</w:t>
      </w:r>
      <w:r w:rsidR="009832C4">
        <w:rPr>
          <w:spacing w:val="4"/>
          <w:sz w:val="21"/>
        </w:rPr>
        <w:t xml:space="preserve"> </w:t>
      </w:r>
      <w:r w:rsidR="009832C4">
        <w:rPr>
          <w:spacing w:val="-2"/>
          <w:sz w:val="21"/>
        </w:rPr>
        <w:t>for</w:t>
      </w:r>
      <w:r w:rsidR="009832C4">
        <w:rPr>
          <w:spacing w:val="-3"/>
          <w:sz w:val="21"/>
        </w:rPr>
        <w:t xml:space="preserve"> </w:t>
      </w:r>
      <w:r w:rsidR="009832C4">
        <w:rPr>
          <w:spacing w:val="-2"/>
          <w:sz w:val="21"/>
        </w:rPr>
        <w:t>obtaining</w:t>
      </w:r>
      <w:r w:rsidR="009832C4">
        <w:rPr>
          <w:spacing w:val="14"/>
          <w:sz w:val="21"/>
        </w:rPr>
        <w:t xml:space="preserve"> </w:t>
      </w:r>
      <w:r w:rsidR="009832C4">
        <w:rPr>
          <w:spacing w:val="-2"/>
          <w:sz w:val="21"/>
        </w:rPr>
        <w:t>the</w:t>
      </w:r>
      <w:r w:rsidR="009832C4">
        <w:rPr>
          <w:spacing w:val="3"/>
          <w:sz w:val="21"/>
        </w:rPr>
        <w:t xml:space="preserve"> </w:t>
      </w:r>
      <w:r w:rsidR="009832C4">
        <w:rPr>
          <w:color w:val="0F0F0F"/>
          <w:spacing w:val="-2"/>
          <w:sz w:val="21"/>
        </w:rPr>
        <w:t>SID</w:t>
      </w:r>
      <w:r w:rsidR="009832C4">
        <w:rPr>
          <w:color w:val="0F0F0F"/>
          <w:spacing w:val="-3"/>
          <w:sz w:val="21"/>
        </w:rPr>
        <w:t xml:space="preserve"> </w:t>
      </w:r>
      <w:r w:rsidR="009832C4">
        <w:rPr>
          <w:spacing w:val="-2"/>
          <w:sz w:val="21"/>
        </w:rPr>
        <w:t>or</w:t>
      </w:r>
      <w:r w:rsidR="009832C4">
        <w:rPr>
          <w:spacing w:val="4"/>
          <w:sz w:val="21"/>
        </w:rPr>
        <w:t xml:space="preserve"> </w:t>
      </w:r>
      <w:r w:rsidR="009832C4">
        <w:rPr>
          <w:color w:val="0E0E0E"/>
          <w:spacing w:val="-2"/>
          <w:sz w:val="21"/>
        </w:rPr>
        <w:t>its</w:t>
      </w:r>
      <w:r w:rsidR="009832C4">
        <w:rPr>
          <w:color w:val="0E0E0E"/>
          <w:spacing w:val="3"/>
          <w:sz w:val="21"/>
        </w:rPr>
        <w:t xml:space="preserve"> </w:t>
      </w:r>
      <w:r w:rsidR="009832C4">
        <w:rPr>
          <w:spacing w:val="-2"/>
          <w:sz w:val="21"/>
        </w:rPr>
        <w:t>renewal</w:t>
      </w:r>
      <w:r w:rsidR="009832C4">
        <w:rPr>
          <w:spacing w:val="17"/>
          <w:sz w:val="21"/>
        </w:rPr>
        <w:t xml:space="preserve"> </w:t>
      </w:r>
      <w:r w:rsidR="009832C4">
        <w:rPr>
          <w:color w:val="0C0C0C"/>
          <w:spacing w:val="-2"/>
          <w:sz w:val="21"/>
        </w:rPr>
        <w:t>shall</w:t>
      </w:r>
      <w:r w:rsidR="009832C4">
        <w:rPr>
          <w:color w:val="0C0C0C"/>
          <w:spacing w:val="12"/>
          <w:sz w:val="21"/>
        </w:rPr>
        <w:t xml:space="preserve"> </w:t>
      </w:r>
      <w:r w:rsidR="009832C4">
        <w:rPr>
          <w:color w:val="0F0F0F"/>
          <w:spacing w:val="-2"/>
          <w:sz w:val="21"/>
        </w:rPr>
        <w:t>be</w:t>
      </w:r>
      <w:r w:rsidR="009832C4">
        <w:rPr>
          <w:color w:val="0F0F0F"/>
          <w:sz w:val="21"/>
        </w:rPr>
        <w:t xml:space="preserve"> </w:t>
      </w:r>
      <w:r w:rsidR="009832C4">
        <w:rPr>
          <w:spacing w:val="-2"/>
          <w:sz w:val="21"/>
        </w:rPr>
        <w:t>three</w:t>
      </w:r>
      <w:r w:rsidR="009832C4">
        <w:rPr>
          <w:spacing w:val="5"/>
          <w:sz w:val="21"/>
        </w:rPr>
        <w:t xml:space="preserve"> </w:t>
      </w:r>
      <w:r w:rsidR="009832C4">
        <w:rPr>
          <w:spacing w:val="-2"/>
          <w:sz w:val="21"/>
        </w:rPr>
        <w:t>hundred</w:t>
      </w:r>
      <w:r w:rsidR="009832C4">
        <w:rPr>
          <w:spacing w:val="10"/>
          <w:sz w:val="21"/>
        </w:rPr>
        <w:t xml:space="preserve"> </w:t>
      </w:r>
      <w:r w:rsidR="009832C4">
        <w:rPr>
          <w:spacing w:val="-2"/>
          <w:sz w:val="21"/>
        </w:rPr>
        <w:t>rupees,</w:t>
      </w:r>
      <w:r w:rsidR="009832C4">
        <w:rPr>
          <w:spacing w:val="12"/>
          <w:sz w:val="21"/>
        </w:rPr>
        <w:t xml:space="preserve"> </w:t>
      </w:r>
      <w:r w:rsidR="009832C4">
        <w:rPr>
          <w:spacing w:val="-2"/>
          <w:sz w:val="21"/>
        </w:rPr>
        <w:t>which</w:t>
      </w:r>
      <w:r w:rsidR="009832C4">
        <w:rPr>
          <w:spacing w:val="10"/>
          <w:sz w:val="21"/>
        </w:rPr>
        <w:t xml:space="preserve"> </w:t>
      </w:r>
      <w:r w:rsidR="009832C4">
        <w:rPr>
          <w:color w:val="0F0F0F"/>
          <w:spacing w:val="-2"/>
          <w:sz w:val="21"/>
        </w:rPr>
        <w:t>shall</w:t>
      </w:r>
      <w:r w:rsidR="009832C4">
        <w:rPr>
          <w:color w:val="0F0F0F"/>
          <w:spacing w:val="14"/>
          <w:sz w:val="21"/>
        </w:rPr>
        <w:t xml:space="preserve"> </w:t>
      </w:r>
      <w:r w:rsidR="009832C4">
        <w:rPr>
          <w:color w:val="161616"/>
          <w:spacing w:val="-2"/>
          <w:sz w:val="21"/>
        </w:rPr>
        <w:t>be</w:t>
      </w:r>
      <w:r w:rsidR="009832C4">
        <w:rPr>
          <w:color w:val="161616"/>
          <w:spacing w:val="-10"/>
          <w:sz w:val="21"/>
        </w:rPr>
        <w:t xml:space="preserve"> </w:t>
      </w:r>
      <w:r w:rsidR="009832C4">
        <w:rPr>
          <w:spacing w:val="-2"/>
          <w:sz w:val="21"/>
        </w:rPr>
        <w:t>non-</w:t>
      </w:r>
      <w:r w:rsidR="009832C4">
        <w:rPr>
          <w:spacing w:val="-4"/>
          <w:sz w:val="21"/>
        </w:rPr>
        <w:t>refundable,</w:t>
      </w:r>
      <w:r w:rsidR="009832C4">
        <w:rPr>
          <w:spacing w:val="-8"/>
          <w:sz w:val="21"/>
        </w:rPr>
        <w:t xml:space="preserve"> </w:t>
      </w:r>
      <w:r w:rsidR="009832C4">
        <w:rPr>
          <w:spacing w:val="-4"/>
          <w:sz w:val="21"/>
        </w:rPr>
        <w:t>payable</w:t>
      </w:r>
      <w:r w:rsidR="009832C4">
        <w:rPr>
          <w:spacing w:val="8"/>
          <w:sz w:val="21"/>
        </w:rPr>
        <w:t xml:space="preserve"> </w:t>
      </w:r>
      <w:r w:rsidR="009832C4">
        <w:rPr>
          <w:spacing w:val="-4"/>
          <w:sz w:val="21"/>
        </w:rPr>
        <w:t>to the issuing authority.</w:t>
      </w:r>
    </w:p>
    <w:p w14:paraId="29474E8F" w14:textId="4408A08D" w:rsidR="00151676" w:rsidRDefault="009832C4">
      <w:pPr>
        <w:pStyle w:val="ListParagraph"/>
        <w:numPr>
          <w:ilvl w:val="0"/>
          <w:numId w:val="6"/>
        </w:numPr>
        <w:tabs>
          <w:tab w:val="left" w:pos="1302"/>
          <w:tab w:val="left" w:pos="1584"/>
        </w:tabs>
        <w:spacing w:before="117"/>
        <w:ind w:right="149" w:hanging="20"/>
        <w:rPr>
          <w:sz w:val="21"/>
        </w:rPr>
      </w:pPr>
      <w:r>
        <w:rPr>
          <w:w w:val="90"/>
          <w:sz w:val="21"/>
        </w:rPr>
        <w:t>The</w:t>
      </w:r>
      <w:r>
        <w:rPr>
          <w:spacing w:val="13"/>
          <w:sz w:val="21"/>
        </w:rPr>
        <w:t xml:space="preserve"> </w:t>
      </w:r>
      <w:r>
        <w:rPr>
          <w:w w:val="90"/>
          <w:sz w:val="21"/>
        </w:rPr>
        <w:t>payment</w:t>
      </w:r>
      <w:r>
        <w:rPr>
          <w:spacing w:val="25"/>
          <w:sz w:val="21"/>
        </w:rPr>
        <w:t xml:space="preserve"> </w:t>
      </w:r>
      <w:r>
        <w:rPr>
          <w:color w:val="0C0C0C"/>
          <w:w w:val="90"/>
          <w:sz w:val="21"/>
        </w:rPr>
        <w:t>of</w:t>
      </w:r>
      <w:r>
        <w:rPr>
          <w:color w:val="0C0C0C"/>
          <w:sz w:val="21"/>
        </w:rPr>
        <w:t xml:space="preserve"> </w:t>
      </w:r>
      <w:r>
        <w:rPr>
          <w:w w:val="90"/>
          <w:sz w:val="21"/>
        </w:rPr>
        <w:t>fee</w:t>
      </w:r>
      <w:r>
        <w:rPr>
          <w:spacing w:val="16"/>
          <w:sz w:val="21"/>
        </w:rPr>
        <w:t xml:space="preserve"> </w:t>
      </w:r>
      <w:r>
        <w:rPr>
          <w:w w:val="90"/>
          <w:sz w:val="21"/>
        </w:rPr>
        <w:t>may</w:t>
      </w:r>
      <w:r>
        <w:rPr>
          <w:spacing w:val="19"/>
          <w:sz w:val="21"/>
        </w:rPr>
        <w:t xml:space="preserve"> </w:t>
      </w:r>
      <w:r>
        <w:rPr>
          <w:color w:val="0E0E0E"/>
          <w:w w:val="90"/>
          <w:sz w:val="21"/>
        </w:rPr>
        <w:t xml:space="preserve">be </w:t>
      </w:r>
      <w:r>
        <w:rPr>
          <w:w w:val="90"/>
          <w:sz w:val="21"/>
        </w:rPr>
        <w:t xml:space="preserve">revised </w:t>
      </w:r>
      <w:r>
        <w:rPr>
          <w:color w:val="0C0C0C"/>
          <w:w w:val="90"/>
          <w:sz w:val="21"/>
        </w:rPr>
        <w:t>by</w:t>
      </w:r>
      <w:r>
        <w:rPr>
          <w:color w:val="0C0C0C"/>
          <w:spacing w:val="22"/>
          <w:sz w:val="21"/>
        </w:rPr>
        <w:t xml:space="preserve"> </w:t>
      </w:r>
      <w:r>
        <w:rPr>
          <w:w w:val="90"/>
          <w:sz w:val="21"/>
        </w:rPr>
        <w:t>the</w:t>
      </w:r>
      <w:r>
        <w:rPr>
          <w:sz w:val="21"/>
        </w:rPr>
        <w:t xml:space="preserve"> </w:t>
      </w:r>
      <w:r>
        <w:rPr>
          <w:w w:val="90"/>
          <w:sz w:val="21"/>
        </w:rPr>
        <w:t>competent</w:t>
      </w:r>
      <w:r>
        <w:rPr>
          <w:spacing w:val="32"/>
          <w:sz w:val="21"/>
        </w:rPr>
        <w:t xml:space="preserve"> </w:t>
      </w:r>
      <w:r>
        <w:rPr>
          <w:w w:val="90"/>
          <w:sz w:val="21"/>
        </w:rPr>
        <w:t>authority,</w:t>
      </w:r>
      <w:r>
        <w:rPr>
          <w:spacing w:val="28"/>
          <w:sz w:val="21"/>
        </w:rPr>
        <w:t xml:space="preserve"> </w:t>
      </w:r>
      <w:r>
        <w:rPr>
          <w:w w:val="90"/>
          <w:sz w:val="21"/>
        </w:rPr>
        <w:t>which</w:t>
      </w:r>
      <w:r>
        <w:rPr>
          <w:sz w:val="21"/>
        </w:rPr>
        <w:t xml:space="preserve"> </w:t>
      </w:r>
      <w:r>
        <w:rPr>
          <w:w w:val="90"/>
          <w:sz w:val="21"/>
        </w:rPr>
        <w:t>shall</w:t>
      </w:r>
      <w:r>
        <w:rPr>
          <w:sz w:val="21"/>
        </w:rPr>
        <w:t xml:space="preserve"> </w:t>
      </w:r>
      <w:r>
        <w:rPr>
          <w:w w:val="90"/>
          <w:sz w:val="21"/>
        </w:rPr>
        <w:t>not</w:t>
      </w:r>
      <w:r>
        <w:rPr>
          <w:sz w:val="21"/>
        </w:rPr>
        <w:t xml:space="preserve"> </w:t>
      </w:r>
      <w:r>
        <w:rPr>
          <w:w w:val="90"/>
          <w:sz w:val="21"/>
        </w:rPr>
        <w:t>exceed</w:t>
      </w:r>
      <w:r>
        <w:rPr>
          <w:sz w:val="21"/>
        </w:rPr>
        <w:t xml:space="preserve"> </w:t>
      </w:r>
      <w:r>
        <w:rPr>
          <w:w w:val="90"/>
          <w:sz w:val="21"/>
        </w:rPr>
        <w:t>one</w:t>
      </w:r>
      <w:r>
        <w:rPr>
          <w:spacing w:val="18"/>
          <w:sz w:val="21"/>
        </w:rPr>
        <w:t xml:space="preserve"> </w:t>
      </w:r>
      <w:r>
        <w:rPr>
          <w:w w:val="90"/>
          <w:sz w:val="21"/>
        </w:rPr>
        <w:t>thousand</w:t>
      </w:r>
      <w:r>
        <w:rPr>
          <w:spacing w:val="24"/>
          <w:sz w:val="21"/>
        </w:rPr>
        <w:t xml:space="preserve"> </w:t>
      </w:r>
      <w:r w:rsidR="00885A89">
        <w:rPr>
          <w:color w:val="0C0C0C"/>
          <w:w w:val="90"/>
          <w:sz w:val="21"/>
        </w:rPr>
        <w:t>and five hundred rupees</w:t>
      </w:r>
      <w:r>
        <w:rPr>
          <w:spacing w:val="-2"/>
          <w:sz w:val="21"/>
        </w:rPr>
        <w:t>.</w:t>
      </w:r>
    </w:p>
    <w:p w14:paraId="29474E90" w14:textId="63602C02" w:rsidR="00151676" w:rsidRDefault="009832C4">
      <w:pPr>
        <w:pStyle w:val="ListParagraph"/>
        <w:numPr>
          <w:ilvl w:val="0"/>
          <w:numId w:val="6"/>
        </w:numPr>
        <w:tabs>
          <w:tab w:val="left" w:pos="1291"/>
          <w:tab w:val="left" w:pos="1593"/>
        </w:tabs>
        <w:spacing w:before="114" w:line="232" w:lineRule="auto"/>
        <w:ind w:left="1291" w:right="141" w:hanging="9"/>
        <w:rPr>
          <w:color w:val="0F0F0F"/>
          <w:sz w:val="21"/>
        </w:rPr>
      </w:pPr>
      <w:r>
        <w:rPr>
          <w:spacing w:val="-4"/>
          <w:sz w:val="21"/>
        </w:rPr>
        <w:t>The</w:t>
      </w:r>
      <w:r>
        <w:rPr>
          <w:sz w:val="21"/>
        </w:rPr>
        <w:t xml:space="preserve"> </w:t>
      </w:r>
      <w:r>
        <w:rPr>
          <w:spacing w:val="-4"/>
          <w:sz w:val="21"/>
        </w:rPr>
        <w:t>payment</w:t>
      </w:r>
      <w:r>
        <w:rPr>
          <w:spacing w:val="10"/>
          <w:sz w:val="21"/>
        </w:rPr>
        <w:t xml:space="preserve"> </w:t>
      </w:r>
      <w:r>
        <w:rPr>
          <w:color w:val="0F0F0F"/>
          <w:spacing w:val="-4"/>
          <w:sz w:val="21"/>
        </w:rPr>
        <w:t>of</w:t>
      </w:r>
      <w:r>
        <w:rPr>
          <w:color w:val="0F0F0F"/>
          <w:spacing w:val="2"/>
          <w:sz w:val="21"/>
        </w:rPr>
        <w:t xml:space="preserve"> </w:t>
      </w:r>
      <w:r>
        <w:rPr>
          <w:color w:val="0F0F0F"/>
          <w:spacing w:val="-4"/>
          <w:sz w:val="21"/>
        </w:rPr>
        <w:t>t</w:t>
      </w:r>
      <w:r w:rsidR="00885A89">
        <w:rPr>
          <w:color w:val="0F0F0F"/>
          <w:spacing w:val="-4"/>
          <w:sz w:val="21"/>
        </w:rPr>
        <w:t>he f</w:t>
      </w:r>
      <w:r>
        <w:rPr>
          <w:color w:val="0F0F0F"/>
          <w:spacing w:val="-4"/>
          <w:sz w:val="21"/>
        </w:rPr>
        <w:t>ee</w:t>
      </w:r>
      <w:r>
        <w:rPr>
          <w:color w:val="0F0F0F"/>
          <w:sz w:val="21"/>
        </w:rPr>
        <w:t xml:space="preserve"> </w:t>
      </w:r>
      <w:r>
        <w:rPr>
          <w:spacing w:val="-4"/>
          <w:sz w:val="21"/>
        </w:rPr>
        <w:t>shall</w:t>
      </w:r>
      <w:r>
        <w:rPr>
          <w:spacing w:val="7"/>
          <w:sz w:val="21"/>
        </w:rPr>
        <w:t xml:space="preserve"> </w:t>
      </w:r>
      <w:r>
        <w:rPr>
          <w:spacing w:val="-4"/>
          <w:sz w:val="21"/>
        </w:rPr>
        <w:t>be</w:t>
      </w:r>
      <w:r>
        <w:rPr>
          <w:spacing w:val="2"/>
          <w:sz w:val="21"/>
        </w:rPr>
        <w:t xml:space="preserve"> </w:t>
      </w:r>
      <w:r>
        <w:rPr>
          <w:spacing w:val="-4"/>
          <w:sz w:val="21"/>
        </w:rPr>
        <w:t>made</w:t>
      </w:r>
      <w:r>
        <w:rPr>
          <w:spacing w:val="10"/>
          <w:sz w:val="21"/>
        </w:rPr>
        <w:t xml:space="preserve"> </w:t>
      </w:r>
      <w:r>
        <w:rPr>
          <w:spacing w:val="-4"/>
          <w:sz w:val="21"/>
        </w:rPr>
        <w:t>by</w:t>
      </w:r>
      <w:r>
        <w:rPr>
          <w:sz w:val="21"/>
        </w:rPr>
        <w:t xml:space="preserve"> </w:t>
      </w:r>
      <w:r>
        <w:rPr>
          <w:spacing w:val="-4"/>
          <w:sz w:val="21"/>
        </w:rPr>
        <w:t>demand</w:t>
      </w:r>
      <w:r>
        <w:rPr>
          <w:spacing w:val="4"/>
          <w:sz w:val="21"/>
        </w:rPr>
        <w:t xml:space="preserve"> </w:t>
      </w:r>
      <w:r>
        <w:rPr>
          <w:spacing w:val="-4"/>
          <w:sz w:val="21"/>
        </w:rPr>
        <w:t>draft</w:t>
      </w:r>
      <w:r>
        <w:rPr>
          <w:spacing w:val="4"/>
          <w:sz w:val="21"/>
        </w:rPr>
        <w:t xml:space="preserve"> </w:t>
      </w:r>
      <w:r>
        <w:rPr>
          <w:spacing w:val="-4"/>
          <w:sz w:val="21"/>
        </w:rPr>
        <w:t>drawn</w:t>
      </w:r>
      <w:r>
        <w:rPr>
          <w:spacing w:val="6"/>
          <w:sz w:val="21"/>
        </w:rPr>
        <w:t xml:space="preserve"> </w:t>
      </w:r>
      <w:r>
        <w:rPr>
          <w:color w:val="111111"/>
          <w:spacing w:val="-4"/>
          <w:sz w:val="21"/>
        </w:rPr>
        <w:t>on</w:t>
      </w:r>
      <w:r>
        <w:rPr>
          <w:color w:val="111111"/>
          <w:spacing w:val="1"/>
          <w:sz w:val="21"/>
        </w:rPr>
        <w:t xml:space="preserve"> </w:t>
      </w:r>
      <w:r>
        <w:rPr>
          <w:color w:val="151515"/>
          <w:spacing w:val="-4"/>
          <w:sz w:val="21"/>
        </w:rPr>
        <w:t>a</w:t>
      </w:r>
      <w:r>
        <w:rPr>
          <w:color w:val="151515"/>
          <w:spacing w:val="-5"/>
          <w:sz w:val="21"/>
        </w:rPr>
        <w:t xml:space="preserve"> </w:t>
      </w:r>
      <w:r>
        <w:rPr>
          <w:spacing w:val="-4"/>
          <w:sz w:val="21"/>
        </w:rPr>
        <w:t>scheduled</w:t>
      </w:r>
      <w:r>
        <w:rPr>
          <w:spacing w:val="9"/>
          <w:sz w:val="21"/>
        </w:rPr>
        <w:t xml:space="preserve"> </w:t>
      </w:r>
      <w:r>
        <w:rPr>
          <w:spacing w:val="-4"/>
          <w:sz w:val="21"/>
        </w:rPr>
        <w:t>bank</w:t>
      </w:r>
      <w:r>
        <w:rPr>
          <w:spacing w:val="2"/>
          <w:sz w:val="21"/>
        </w:rPr>
        <w:t xml:space="preserve"> </w:t>
      </w:r>
      <w:r>
        <w:rPr>
          <w:spacing w:val="-4"/>
          <w:sz w:val="21"/>
        </w:rPr>
        <w:t>or</w:t>
      </w:r>
      <w:r>
        <w:rPr>
          <w:spacing w:val="-2"/>
          <w:sz w:val="21"/>
        </w:rPr>
        <w:t xml:space="preserve"> </w:t>
      </w:r>
      <w:r>
        <w:rPr>
          <w:spacing w:val="-4"/>
          <w:sz w:val="21"/>
        </w:rPr>
        <w:t>e-payment</w:t>
      </w:r>
      <w:r>
        <w:rPr>
          <w:spacing w:val="17"/>
          <w:sz w:val="21"/>
        </w:rPr>
        <w:t xml:space="preserve"> </w:t>
      </w:r>
      <w:r>
        <w:rPr>
          <w:spacing w:val="-4"/>
          <w:sz w:val="21"/>
        </w:rPr>
        <w:t>as</w:t>
      </w:r>
      <w:r>
        <w:rPr>
          <w:spacing w:val="1"/>
          <w:sz w:val="21"/>
        </w:rPr>
        <w:t xml:space="preserve"> </w:t>
      </w:r>
      <w:r>
        <w:rPr>
          <w:spacing w:val="-4"/>
          <w:sz w:val="21"/>
        </w:rPr>
        <w:t>may</w:t>
      </w:r>
      <w:r>
        <w:rPr>
          <w:spacing w:val="17"/>
          <w:sz w:val="21"/>
        </w:rPr>
        <w:t xml:space="preserve"> </w:t>
      </w:r>
      <w:r>
        <w:rPr>
          <w:color w:val="131313"/>
          <w:spacing w:val="-4"/>
          <w:sz w:val="21"/>
        </w:rPr>
        <w:t xml:space="preserve">be </w:t>
      </w:r>
      <w:r>
        <w:rPr>
          <w:sz w:val="21"/>
        </w:rPr>
        <w:t>specified</w:t>
      </w:r>
      <w:r>
        <w:rPr>
          <w:spacing w:val="-2"/>
          <w:sz w:val="21"/>
        </w:rPr>
        <w:t xml:space="preserve"> </w:t>
      </w:r>
      <w:r>
        <w:rPr>
          <w:color w:val="111111"/>
          <w:sz w:val="21"/>
        </w:rPr>
        <w:t>by</w:t>
      </w:r>
      <w:r>
        <w:rPr>
          <w:color w:val="111111"/>
          <w:spacing w:val="1"/>
          <w:sz w:val="21"/>
        </w:rPr>
        <w:t xml:space="preserve"> </w:t>
      </w:r>
      <w:r>
        <w:rPr>
          <w:color w:val="0F0F0F"/>
          <w:sz w:val="21"/>
        </w:rPr>
        <w:t>the</w:t>
      </w:r>
      <w:r>
        <w:rPr>
          <w:color w:val="0F0F0F"/>
          <w:spacing w:val="-5"/>
          <w:sz w:val="21"/>
        </w:rPr>
        <w:t xml:space="preserve"> </w:t>
      </w:r>
      <w:r>
        <w:rPr>
          <w:sz w:val="21"/>
        </w:rPr>
        <w:t>Director-General.</w:t>
      </w:r>
    </w:p>
    <w:p w14:paraId="29474E91" w14:textId="0B6B8433" w:rsidR="00151676" w:rsidRDefault="009832C4">
      <w:pPr>
        <w:pStyle w:val="ListParagraph"/>
        <w:numPr>
          <w:ilvl w:val="0"/>
          <w:numId w:val="8"/>
        </w:numPr>
        <w:tabs>
          <w:tab w:val="left" w:pos="1290"/>
          <w:tab w:val="left" w:pos="1982"/>
          <w:tab w:val="left" w:pos="4034"/>
        </w:tabs>
        <w:spacing w:before="116"/>
        <w:ind w:left="1290" w:right="142" w:hanging="3"/>
        <w:jc w:val="left"/>
        <w:rPr>
          <w:b/>
          <w:sz w:val="21"/>
        </w:rPr>
      </w:pPr>
      <w:r>
        <w:rPr>
          <w:b/>
          <w:sz w:val="21"/>
        </w:rPr>
        <w:t xml:space="preserve">Period of </w:t>
      </w:r>
      <w:proofErr w:type="gramStart"/>
      <w:r>
        <w:rPr>
          <w:b/>
          <w:sz w:val="21"/>
        </w:rPr>
        <w:t>validity.-</w:t>
      </w:r>
      <w:proofErr w:type="gramEnd"/>
      <w:r>
        <w:rPr>
          <w:b/>
          <w:sz w:val="21"/>
        </w:rPr>
        <w:tab/>
      </w:r>
      <w:r>
        <w:rPr>
          <w:spacing w:val="-6"/>
          <w:sz w:val="21"/>
        </w:rPr>
        <w:t>The maximum</w:t>
      </w:r>
      <w:r>
        <w:rPr>
          <w:spacing w:val="12"/>
          <w:sz w:val="21"/>
        </w:rPr>
        <w:t xml:space="preserve"> </w:t>
      </w:r>
      <w:r>
        <w:rPr>
          <w:spacing w:val="-6"/>
          <w:sz w:val="21"/>
        </w:rPr>
        <w:t>validity</w:t>
      </w:r>
      <w:r>
        <w:rPr>
          <w:spacing w:val="6"/>
          <w:sz w:val="21"/>
        </w:rPr>
        <w:t xml:space="preserve"> </w:t>
      </w:r>
      <w:r>
        <w:rPr>
          <w:spacing w:val="-6"/>
          <w:sz w:val="21"/>
        </w:rPr>
        <w:t>of a</w:t>
      </w:r>
      <w:r>
        <w:rPr>
          <w:spacing w:val="-5"/>
          <w:sz w:val="21"/>
        </w:rPr>
        <w:t xml:space="preserve"> </w:t>
      </w:r>
      <w:r>
        <w:rPr>
          <w:spacing w:val="-6"/>
          <w:sz w:val="21"/>
        </w:rPr>
        <w:t>seafarers'</w:t>
      </w:r>
      <w:r>
        <w:rPr>
          <w:spacing w:val="16"/>
          <w:sz w:val="21"/>
        </w:rPr>
        <w:t xml:space="preserve"> </w:t>
      </w:r>
      <w:r>
        <w:rPr>
          <w:spacing w:val="-6"/>
          <w:sz w:val="21"/>
        </w:rPr>
        <w:t>identity</w:t>
      </w:r>
      <w:r>
        <w:rPr>
          <w:sz w:val="21"/>
        </w:rPr>
        <w:t xml:space="preserve"> </w:t>
      </w:r>
      <w:r>
        <w:rPr>
          <w:spacing w:val="-6"/>
          <w:sz w:val="21"/>
        </w:rPr>
        <w:t>document</w:t>
      </w:r>
      <w:r>
        <w:rPr>
          <w:spacing w:val="10"/>
          <w:sz w:val="21"/>
        </w:rPr>
        <w:t xml:space="preserve"> </w:t>
      </w:r>
      <w:r>
        <w:rPr>
          <w:spacing w:val="-6"/>
          <w:sz w:val="21"/>
        </w:rPr>
        <w:t>shall</w:t>
      </w:r>
      <w:r>
        <w:rPr>
          <w:spacing w:val="3"/>
          <w:sz w:val="21"/>
        </w:rPr>
        <w:t xml:space="preserve"> </w:t>
      </w:r>
      <w:r>
        <w:rPr>
          <w:color w:val="232323"/>
          <w:spacing w:val="-6"/>
          <w:sz w:val="21"/>
        </w:rPr>
        <w:t>be</w:t>
      </w:r>
      <w:r>
        <w:rPr>
          <w:color w:val="232323"/>
          <w:spacing w:val="-5"/>
          <w:sz w:val="21"/>
        </w:rPr>
        <w:t xml:space="preserve"> </w:t>
      </w:r>
      <w:r>
        <w:rPr>
          <w:spacing w:val="-6"/>
          <w:sz w:val="21"/>
        </w:rPr>
        <w:t>for</w:t>
      </w:r>
      <w:r>
        <w:rPr>
          <w:spacing w:val="-4"/>
          <w:sz w:val="21"/>
        </w:rPr>
        <w:t xml:space="preserve"> </w:t>
      </w:r>
      <w:r>
        <w:rPr>
          <w:color w:val="343434"/>
          <w:spacing w:val="-6"/>
          <w:sz w:val="21"/>
        </w:rPr>
        <w:t>a</w:t>
      </w:r>
      <w:r>
        <w:rPr>
          <w:color w:val="343434"/>
          <w:spacing w:val="-1"/>
          <w:sz w:val="21"/>
        </w:rPr>
        <w:t xml:space="preserve"> </w:t>
      </w:r>
      <w:r w:rsidR="00885A89">
        <w:rPr>
          <w:spacing w:val="-6"/>
          <w:sz w:val="21"/>
        </w:rPr>
        <w:t>period</w:t>
      </w:r>
      <w:r>
        <w:rPr>
          <w:spacing w:val="-6"/>
          <w:sz w:val="21"/>
        </w:rPr>
        <w:t xml:space="preserve"> </w:t>
      </w:r>
      <w:r>
        <w:rPr>
          <w:color w:val="0F0F0F"/>
          <w:spacing w:val="-4"/>
          <w:sz w:val="21"/>
        </w:rPr>
        <w:t>of</w:t>
      </w:r>
      <w:r>
        <w:rPr>
          <w:color w:val="0F0F0F"/>
          <w:spacing w:val="-6"/>
          <w:sz w:val="21"/>
        </w:rPr>
        <w:t xml:space="preserve"> </w:t>
      </w:r>
      <w:r>
        <w:rPr>
          <w:spacing w:val="-4"/>
          <w:sz w:val="21"/>
        </w:rPr>
        <w:t>ten</w:t>
      </w:r>
      <w:r>
        <w:rPr>
          <w:spacing w:val="8"/>
          <w:sz w:val="21"/>
        </w:rPr>
        <w:t xml:space="preserve"> </w:t>
      </w:r>
      <w:r w:rsidR="00885A89">
        <w:rPr>
          <w:color w:val="0F0F0F"/>
          <w:spacing w:val="-4"/>
          <w:sz w:val="21"/>
        </w:rPr>
        <w:t>years</w:t>
      </w:r>
      <w:r>
        <w:rPr>
          <w:color w:val="0F0F0F"/>
          <w:spacing w:val="-4"/>
          <w:sz w:val="21"/>
        </w:rPr>
        <w:t xml:space="preserve">, </w:t>
      </w:r>
      <w:r>
        <w:rPr>
          <w:spacing w:val="-4"/>
          <w:sz w:val="21"/>
        </w:rPr>
        <w:t>subject</w:t>
      </w:r>
      <w:r>
        <w:rPr>
          <w:spacing w:val="19"/>
          <w:sz w:val="21"/>
        </w:rPr>
        <w:t xml:space="preserve"> </w:t>
      </w:r>
      <w:r>
        <w:rPr>
          <w:spacing w:val="-4"/>
          <w:sz w:val="21"/>
        </w:rPr>
        <w:t>to</w:t>
      </w:r>
      <w:r>
        <w:rPr>
          <w:spacing w:val="-8"/>
          <w:sz w:val="21"/>
        </w:rPr>
        <w:t xml:space="preserve"> </w:t>
      </w:r>
      <w:r>
        <w:rPr>
          <w:spacing w:val="-4"/>
          <w:sz w:val="21"/>
        </w:rPr>
        <w:t>renewal</w:t>
      </w:r>
      <w:r>
        <w:rPr>
          <w:spacing w:val="7"/>
          <w:sz w:val="21"/>
        </w:rPr>
        <w:t xml:space="preserve"> </w:t>
      </w:r>
      <w:r>
        <w:rPr>
          <w:spacing w:val="-4"/>
          <w:sz w:val="21"/>
        </w:rPr>
        <w:t xml:space="preserve">after the </w:t>
      </w:r>
      <w:r>
        <w:rPr>
          <w:color w:val="0F0F0F"/>
          <w:spacing w:val="-4"/>
          <w:sz w:val="21"/>
        </w:rPr>
        <w:t>first</w:t>
      </w:r>
      <w:r>
        <w:rPr>
          <w:color w:val="0F0F0F"/>
          <w:spacing w:val="10"/>
          <w:sz w:val="21"/>
        </w:rPr>
        <w:t xml:space="preserve"> </w:t>
      </w:r>
      <w:r w:rsidR="00885A89">
        <w:rPr>
          <w:color w:val="0C0C0C"/>
          <w:spacing w:val="-4"/>
          <w:sz w:val="21"/>
        </w:rPr>
        <w:t>five</w:t>
      </w:r>
      <w:r>
        <w:rPr>
          <w:color w:val="0C0C0C"/>
          <w:spacing w:val="-4"/>
          <w:sz w:val="21"/>
        </w:rPr>
        <w:t xml:space="preserve"> </w:t>
      </w:r>
      <w:r>
        <w:rPr>
          <w:spacing w:val="-4"/>
          <w:sz w:val="21"/>
        </w:rPr>
        <w:t>years.</w:t>
      </w:r>
    </w:p>
    <w:p w14:paraId="29474E92" w14:textId="12BB64C0" w:rsidR="00151676" w:rsidRDefault="00885A89">
      <w:pPr>
        <w:pStyle w:val="BodyText"/>
        <w:tabs>
          <w:tab w:val="left" w:pos="1977"/>
        </w:tabs>
        <w:spacing w:before="122" w:line="228" w:lineRule="auto"/>
        <w:ind w:left="1297" w:right="146" w:hanging="13"/>
        <w:jc w:val="both"/>
        <w:rPr>
          <w:rFonts w:ascii="Calibri" w:hAnsi="Calibri"/>
        </w:rPr>
      </w:pPr>
      <w:r>
        <w:rPr>
          <w:rFonts w:ascii="Calibri" w:hAnsi="Calibri"/>
          <w:color w:val="0F0F0F"/>
          <w:spacing w:val="-6"/>
        </w:rPr>
        <w:t>8</w:t>
      </w:r>
      <w:r w:rsidR="009832C4">
        <w:rPr>
          <w:rFonts w:ascii="Calibri" w:hAnsi="Calibri"/>
          <w:color w:val="0F0F0F"/>
          <w:spacing w:val="-6"/>
        </w:rPr>
        <w:t>.</w:t>
      </w:r>
      <w:r w:rsidR="009832C4">
        <w:rPr>
          <w:rFonts w:ascii="Calibri" w:hAnsi="Calibri"/>
          <w:color w:val="0F0F0F"/>
        </w:rPr>
        <w:tab/>
      </w:r>
      <w:r w:rsidR="009832C4">
        <w:rPr>
          <w:rFonts w:ascii="Calibri" w:hAnsi="Calibri"/>
          <w:b/>
        </w:rPr>
        <w:t>Renewal.</w:t>
      </w:r>
      <w:r w:rsidR="009832C4">
        <w:rPr>
          <w:rFonts w:ascii="Calibri" w:hAnsi="Calibri"/>
          <w:b/>
          <w:spacing w:val="-11"/>
        </w:rPr>
        <w:t xml:space="preserve"> </w:t>
      </w:r>
      <w:r w:rsidR="009832C4">
        <w:rPr>
          <w:rFonts w:ascii="Calibri" w:hAnsi="Calibri"/>
          <w:color w:val="777777"/>
          <w:w w:val="95"/>
        </w:rPr>
        <w:t>—</w:t>
      </w:r>
      <w:r w:rsidR="009832C4">
        <w:rPr>
          <w:rFonts w:ascii="Calibri" w:hAnsi="Calibri"/>
          <w:color w:val="777777"/>
          <w:spacing w:val="-8"/>
          <w:w w:val="95"/>
        </w:rPr>
        <w:t xml:space="preserve"> </w:t>
      </w:r>
      <w:r>
        <w:rPr>
          <w:rFonts w:ascii="Calibri" w:hAnsi="Calibri"/>
          <w:color w:val="0F0F0F"/>
          <w:w w:val="95"/>
        </w:rPr>
        <w:t>(1) SID may be renewed after first five years of its issuance on a request from the holder for a further period up to ten years at a time, if the holder’s SID has not been cancelled or withdra</w:t>
      </w:r>
      <w:r w:rsidR="00685165">
        <w:rPr>
          <w:rFonts w:ascii="Calibri" w:hAnsi="Calibri"/>
          <w:color w:val="0F0F0F"/>
          <w:w w:val="95"/>
        </w:rPr>
        <w:t>wn or suspended under these rules.</w:t>
      </w:r>
    </w:p>
    <w:p w14:paraId="29474E93" w14:textId="2D59B544" w:rsidR="00151676" w:rsidRDefault="009832C4">
      <w:pPr>
        <w:pStyle w:val="BodyText"/>
        <w:spacing w:before="105"/>
        <w:ind w:left="1297" w:right="149" w:hanging="11"/>
        <w:jc w:val="both"/>
      </w:pPr>
      <w:r>
        <w:rPr>
          <w:color w:val="1F1F1F"/>
          <w:spacing w:val="-2"/>
        </w:rPr>
        <w:t>(2</w:t>
      </w:r>
      <w:r>
        <w:rPr>
          <w:color w:val="1F1F1F"/>
          <w:spacing w:val="-10"/>
        </w:rPr>
        <w:t xml:space="preserve"> </w:t>
      </w:r>
      <w:r>
        <w:rPr>
          <w:color w:val="131313"/>
          <w:spacing w:val="-2"/>
        </w:rPr>
        <w:t>J</w:t>
      </w:r>
      <w:r>
        <w:rPr>
          <w:color w:val="131313"/>
          <w:spacing w:val="-10"/>
        </w:rPr>
        <w:t xml:space="preserve"> </w:t>
      </w:r>
      <w:r>
        <w:rPr>
          <w:color w:val="0F0F0F"/>
          <w:spacing w:val="-2"/>
        </w:rPr>
        <w:t>An</w:t>
      </w:r>
      <w:r>
        <w:rPr>
          <w:color w:val="0F0F0F"/>
          <w:spacing w:val="-9"/>
        </w:rPr>
        <w:t xml:space="preserve"> </w:t>
      </w:r>
      <w:r>
        <w:rPr>
          <w:color w:val="0F0F0F"/>
          <w:spacing w:val="-2"/>
        </w:rPr>
        <w:t>S</w:t>
      </w:r>
      <w:r w:rsidR="00856B13">
        <w:rPr>
          <w:color w:val="0F0F0F"/>
          <w:spacing w:val="-2"/>
        </w:rPr>
        <w:t>ID</w:t>
      </w:r>
      <w:r>
        <w:rPr>
          <w:color w:val="0F0F0F"/>
          <w:spacing w:val="-10"/>
        </w:rPr>
        <w:t xml:space="preserve"> </w:t>
      </w:r>
      <w:r>
        <w:rPr>
          <w:color w:val="0C0C0C"/>
          <w:spacing w:val="-2"/>
        </w:rPr>
        <w:t>holder,</w:t>
      </w:r>
      <w:r>
        <w:rPr>
          <w:color w:val="0C0C0C"/>
          <w:spacing w:val="-9"/>
        </w:rPr>
        <w:t xml:space="preserve"> </w:t>
      </w:r>
      <w:r>
        <w:rPr>
          <w:color w:val="0F0F0F"/>
          <w:spacing w:val="-2"/>
        </w:rPr>
        <w:t>who</w:t>
      </w:r>
      <w:r>
        <w:rPr>
          <w:color w:val="0F0F0F"/>
          <w:spacing w:val="-10"/>
        </w:rPr>
        <w:t xml:space="preserve"> </w:t>
      </w:r>
      <w:r>
        <w:rPr>
          <w:spacing w:val="-2"/>
        </w:rPr>
        <w:t>fulfils</w:t>
      </w:r>
      <w:r>
        <w:rPr>
          <w:spacing w:val="-9"/>
        </w:rPr>
        <w:t xml:space="preserve"> </w:t>
      </w:r>
      <w:r>
        <w:rPr>
          <w:spacing w:val="-2"/>
        </w:rPr>
        <w:t>the</w:t>
      </w:r>
      <w:r>
        <w:rPr>
          <w:spacing w:val="-10"/>
        </w:rPr>
        <w:t xml:space="preserve"> </w:t>
      </w:r>
      <w:r w:rsidR="00856B13">
        <w:rPr>
          <w:spacing w:val="-2"/>
        </w:rPr>
        <w:t>eligibility</w:t>
      </w:r>
      <w:r>
        <w:rPr>
          <w:spacing w:val="-9"/>
        </w:rPr>
        <w:t xml:space="preserve"> </w:t>
      </w:r>
      <w:r>
        <w:rPr>
          <w:spacing w:val="-2"/>
        </w:rPr>
        <w:t>conditions</w:t>
      </w:r>
      <w:r>
        <w:rPr>
          <w:spacing w:val="-6"/>
        </w:rPr>
        <w:t xml:space="preserve"> </w:t>
      </w:r>
      <w:r>
        <w:rPr>
          <w:spacing w:val="-2"/>
        </w:rPr>
        <w:t>specified</w:t>
      </w:r>
      <w:r>
        <w:rPr>
          <w:spacing w:val="-3"/>
        </w:rPr>
        <w:t xml:space="preserve"> </w:t>
      </w:r>
      <w:r>
        <w:rPr>
          <w:color w:val="111111"/>
          <w:spacing w:val="-2"/>
        </w:rPr>
        <w:t>in</w:t>
      </w:r>
      <w:r>
        <w:rPr>
          <w:color w:val="111111"/>
          <w:spacing w:val="-10"/>
        </w:rPr>
        <w:t xml:space="preserve"> </w:t>
      </w:r>
      <w:r>
        <w:rPr>
          <w:spacing w:val="-2"/>
        </w:rPr>
        <w:t>sub-rule</w:t>
      </w:r>
      <w:r>
        <w:rPr>
          <w:spacing w:val="-10"/>
        </w:rPr>
        <w:t xml:space="preserve"> </w:t>
      </w:r>
      <w:r>
        <w:rPr>
          <w:color w:val="0C0C0C"/>
          <w:spacing w:val="-2"/>
        </w:rPr>
        <w:t>(</w:t>
      </w:r>
      <w:r>
        <w:rPr>
          <w:color w:val="181818"/>
          <w:spacing w:val="-2"/>
        </w:rPr>
        <w:t>1)</w:t>
      </w:r>
      <w:r>
        <w:rPr>
          <w:color w:val="181818"/>
          <w:spacing w:val="-10"/>
        </w:rPr>
        <w:t xml:space="preserve"> </w:t>
      </w:r>
      <w:r>
        <w:rPr>
          <w:spacing w:val="-2"/>
        </w:rPr>
        <w:t>for</w:t>
      </w:r>
      <w:r>
        <w:rPr>
          <w:spacing w:val="-9"/>
        </w:rPr>
        <w:t xml:space="preserve"> </w:t>
      </w:r>
      <w:r>
        <w:rPr>
          <w:spacing w:val="-2"/>
        </w:rPr>
        <w:t>the</w:t>
      </w:r>
      <w:r>
        <w:rPr>
          <w:spacing w:val="-8"/>
        </w:rPr>
        <w:t xml:space="preserve"> </w:t>
      </w:r>
      <w:r>
        <w:rPr>
          <w:spacing w:val="-2"/>
        </w:rPr>
        <w:t>issue</w:t>
      </w:r>
      <w:r>
        <w:rPr>
          <w:spacing w:val="-10"/>
        </w:rPr>
        <w:t xml:space="preserve"> </w:t>
      </w:r>
      <w:r>
        <w:rPr>
          <w:color w:val="1C1C1C"/>
          <w:spacing w:val="-2"/>
        </w:rPr>
        <w:t>o</w:t>
      </w:r>
      <w:r w:rsidR="00CD330D">
        <w:rPr>
          <w:color w:val="1C1C1C"/>
          <w:spacing w:val="-2"/>
        </w:rPr>
        <w:t>f</w:t>
      </w:r>
      <w:r>
        <w:rPr>
          <w:color w:val="1C1C1C"/>
          <w:spacing w:val="-10"/>
        </w:rPr>
        <w:t xml:space="preserve"> </w:t>
      </w:r>
      <w:r>
        <w:rPr>
          <w:spacing w:val="-2"/>
        </w:rPr>
        <w:t>an</w:t>
      </w:r>
      <w:r>
        <w:rPr>
          <w:spacing w:val="-6"/>
        </w:rPr>
        <w:t xml:space="preserve"> </w:t>
      </w:r>
      <w:r>
        <w:rPr>
          <w:spacing w:val="-2"/>
        </w:rPr>
        <w:t>S</w:t>
      </w:r>
      <w:r w:rsidR="00CD330D">
        <w:rPr>
          <w:spacing w:val="-2"/>
        </w:rPr>
        <w:t>ID</w:t>
      </w:r>
      <w:r>
        <w:rPr>
          <w:spacing w:val="-2"/>
        </w:rPr>
        <w:t>,</w:t>
      </w:r>
      <w:r>
        <w:rPr>
          <w:spacing w:val="-5"/>
        </w:rPr>
        <w:t xml:space="preserve"> </w:t>
      </w:r>
      <w:r w:rsidR="00CD330D">
        <w:rPr>
          <w:spacing w:val="-2"/>
        </w:rPr>
        <w:t>may</w:t>
      </w:r>
      <w:r>
        <w:rPr>
          <w:spacing w:val="-2"/>
        </w:rPr>
        <w:t xml:space="preserve"> </w:t>
      </w:r>
      <w:r>
        <w:rPr>
          <w:w w:val="90"/>
        </w:rPr>
        <w:t>apply</w:t>
      </w:r>
      <w:r>
        <w:rPr>
          <w:spacing w:val="16"/>
        </w:rPr>
        <w:t xml:space="preserve"> </w:t>
      </w:r>
      <w:r>
        <w:rPr>
          <w:color w:val="0C0C0C"/>
          <w:w w:val="90"/>
        </w:rPr>
        <w:t xml:space="preserve">in </w:t>
      </w:r>
      <w:r>
        <w:rPr>
          <w:w w:val="90"/>
        </w:rPr>
        <w:t>the For</w:t>
      </w:r>
      <w:r w:rsidR="00CD330D">
        <w:rPr>
          <w:w w:val="90"/>
        </w:rPr>
        <w:t>t-2 append</w:t>
      </w:r>
      <w:r w:rsidR="00CD330D">
        <w:rPr>
          <w:spacing w:val="17"/>
        </w:rPr>
        <w:t xml:space="preserve">ed </w:t>
      </w:r>
      <w:r>
        <w:rPr>
          <w:color w:val="181818"/>
          <w:w w:val="90"/>
        </w:rPr>
        <w:t xml:space="preserve">to </w:t>
      </w:r>
      <w:r>
        <w:rPr>
          <w:w w:val="90"/>
        </w:rPr>
        <w:t>these rules to</w:t>
      </w:r>
      <w:r>
        <w:t xml:space="preserve"> </w:t>
      </w:r>
      <w:r>
        <w:rPr>
          <w:w w:val="90"/>
        </w:rPr>
        <w:t>the</w:t>
      </w:r>
      <w:r>
        <w:rPr>
          <w:spacing w:val="13"/>
        </w:rPr>
        <w:t xml:space="preserve"> </w:t>
      </w:r>
      <w:r>
        <w:rPr>
          <w:w w:val="90"/>
        </w:rPr>
        <w:t>issuing</w:t>
      </w:r>
      <w:r>
        <w:t xml:space="preserve"> </w:t>
      </w:r>
      <w:r>
        <w:rPr>
          <w:w w:val="90"/>
        </w:rPr>
        <w:t>authority.</w:t>
      </w:r>
    </w:p>
    <w:p w14:paraId="29474E94" w14:textId="0006D2D1" w:rsidR="00151676" w:rsidRDefault="009832C4">
      <w:pPr>
        <w:pStyle w:val="ListParagraph"/>
        <w:numPr>
          <w:ilvl w:val="0"/>
          <w:numId w:val="5"/>
        </w:numPr>
        <w:tabs>
          <w:tab w:val="left" w:pos="1297"/>
          <w:tab w:val="left" w:pos="1666"/>
        </w:tabs>
        <w:spacing w:before="107"/>
        <w:ind w:right="126" w:hanging="11"/>
        <w:jc w:val="both"/>
        <w:rPr>
          <w:sz w:val="21"/>
        </w:rPr>
      </w:pPr>
      <w:r>
        <w:rPr>
          <w:noProof/>
          <w:sz w:val="21"/>
        </w:rPr>
        <w:drawing>
          <wp:anchor distT="0" distB="0" distL="0" distR="0" simplePos="0" relativeHeight="15751168" behindDoc="0" locked="0" layoutInCell="1" allowOverlap="1" wp14:anchorId="29474F63" wp14:editId="29474F64">
            <wp:simplePos x="0" y="0"/>
            <wp:positionH relativeFrom="page">
              <wp:posOffset>310895</wp:posOffset>
            </wp:positionH>
            <wp:positionV relativeFrom="paragraph">
              <wp:posOffset>155359</wp:posOffset>
            </wp:positionV>
            <wp:extent cx="210311" cy="106679"/>
            <wp:effectExtent l="0" t="0" r="0" b="0"/>
            <wp:wrapNone/>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10" cstate="print"/>
                    <a:stretch>
                      <a:fillRect/>
                    </a:stretch>
                  </pic:blipFill>
                  <pic:spPr>
                    <a:xfrm>
                      <a:off x="0" y="0"/>
                      <a:ext cx="210311" cy="106679"/>
                    </a:xfrm>
                    <a:prstGeom prst="rect">
                      <a:avLst/>
                    </a:prstGeom>
                  </pic:spPr>
                </pic:pic>
              </a:graphicData>
            </a:graphic>
          </wp:anchor>
        </w:drawing>
      </w:r>
      <w:r>
        <w:rPr>
          <w:sz w:val="21"/>
        </w:rPr>
        <w:t>Application</w:t>
      </w:r>
      <w:r>
        <w:rPr>
          <w:spacing w:val="-12"/>
          <w:sz w:val="21"/>
        </w:rPr>
        <w:t xml:space="preserve"> </w:t>
      </w:r>
      <w:r>
        <w:rPr>
          <w:sz w:val="21"/>
        </w:rPr>
        <w:t>for</w:t>
      </w:r>
      <w:r>
        <w:rPr>
          <w:spacing w:val="-4"/>
          <w:sz w:val="21"/>
        </w:rPr>
        <w:t xml:space="preserve"> </w:t>
      </w:r>
      <w:r>
        <w:rPr>
          <w:sz w:val="21"/>
        </w:rPr>
        <w:t>issuance</w:t>
      </w:r>
      <w:r>
        <w:rPr>
          <w:spacing w:val="-7"/>
          <w:sz w:val="21"/>
        </w:rPr>
        <w:t xml:space="preserve"> </w:t>
      </w:r>
      <w:r>
        <w:rPr>
          <w:sz w:val="21"/>
        </w:rPr>
        <w:t>of</w:t>
      </w:r>
      <w:r>
        <w:rPr>
          <w:spacing w:val="-11"/>
          <w:sz w:val="21"/>
        </w:rPr>
        <w:t xml:space="preserve"> </w:t>
      </w:r>
      <w:r>
        <w:rPr>
          <w:sz w:val="21"/>
        </w:rPr>
        <w:t>SID</w:t>
      </w:r>
      <w:r>
        <w:rPr>
          <w:spacing w:val="-12"/>
          <w:sz w:val="21"/>
        </w:rPr>
        <w:t xml:space="preserve"> </w:t>
      </w:r>
      <w:r>
        <w:rPr>
          <w:sz w:val="21"/>
        </w:rPr>
        <w:t>shall</w:t>
      </w:r>
      <w:r>
        <w:rPr>
          <w:spacing w:val="-5"/>
          <w:sz w:val="21"/>
        </w:rPr>
        <w:t xml:space="preserve"> </w:t>
      </w:r>
      <w:r>
        <w:rPr>
          <w:sz w:val="21"/>
        </w:rPr>
        <w:t>be</w:t>
      </w:r>
      <w:r>
        <w:rPr>
          <w:spacing w:val="-5"/>
          <w:sz w:val="21"/>
        </w:rPr>
        <w:t xml:space="preserve"> </w:t>
      </w:r>
      <w:r>
        <w:rPr>
          <w:sz w:val="21"/>
        </w:rPr>
        <w:t>made</w:t>
      </w:r>
      <w:r>
        <w:rPr>
          <w:spacing w:val="-7"/>
          <w:sz w:val="21"/>
        </w:rPr>
        <w:t xml:space="preserve"> </w:t>
      </w:r>
      <w:r>
        <w:rPr>
          <w:sz w:val="21"/>
        </w:rPr>
        <w:t>online in</w:t>
      </w:r>
      <w:r>
        <w:rPr>
          <w:spacing w:val="-4"/>
          <w:sz w:val="21"/>
        </w:rPr>
        <w:t xml:space="preserve"> </w:t>
      </w:r>
      <w:r>
        <w:rPr>
          <w:sz w:val="21"/>
        </w:rPr>
        <w:t>the</w:t>
      </w:r>
      <w:r>
        <w:rPr>
          <w:spacing w:val="-5"/>
          <w:sz w:val="21"/>
        </w:rPr>
        <w:t xml:space="preserve"> </w:t>
      </w:r>
      <w:r>
        <w:rPr>
          <w:sz w:val="21"/>
        </w:rPr>
        <w:t>given</w:t>
      </w:r>
      <w:r>
        <w:rPr>
          <w:spacing w:val="-8"/>
          <w:sz w:val="21"/>
        </w:rPr>
        <w:t xml:space="preserve"> </w:t>
      </w:r>
      <w:r>
        <w:rPr>
          <w:sz w:val="21"/>
        </w:rPr>
        <w:t>SID</w:t>
      </w:r>
      <w:r>
        <w:rPr>
          <w:spacing w:val="-12"/>
          <w:sz w:val="21"/>
        </w:rPr>
        <w:t xml:space="preserve"> </w:t>
      </w:r>
      <w:r w:rsidR="005E2857">
        <w:rPr>
          <w:sz w:val="21"/>
        </w:rPr>
        <w:t>e</w:t>
      </w:r>
      <w:r>
        <w:rPr>
          <w:sz w:val="21"/>
        </w:rPr>
        <w:t>-module to</w:t>
      </w:r>
      <w:r>
        <w:rPr>
          <w:spacing w:val="-8"/>
          <w:sz w:val="21"/>
        </w:rPr>
        <w:t xml:space="preserve"> </w:t>
      </w:r>
      <w:r>
        <w:rPr>
          <w:color w:val="111111"/>
          <w:sz w:val="21"/>
        </w:rPr>
        <w:t>the</w:t>
      </w:r>
      <w:r>
        <w:rPr>
          <w:color w:val="111111"/>
          <w:spacing w:val="-3"/>
          <w:sz w:val="21"/>
        </w:rPr>
        <w:t xml:space="preserve"> </w:t>
      </w:r>
      <w:r>
        <w:rPr>
          <w:sz w:val="21"/>
        </w:rPr>
        <w:t>issuing authority</w:t>
      </w:r>
      <w:r>
        <w:rPr>
          <w:spacing w:val="-12"/>
          <w:sz w:val="21"/>
        </w:rPr>
        <w:t xml:space="preserve"> </w:t>
      </w:r>
      <w:r w:rsidR="005E2857">
        <w:rPr>
          <w:color w:val="0C0C0C"/>
          <w:sz w:val="21"/>
        </w:rPr>
        <w:t>o</w:t>
      </w:r>
      <w:r>
        <w:rPr>
          <w:color w:val="0C0C0C"/>
          <w:sz w:val="21"/>
        </w:rPr>
        <w:t xml:space="preserve">f </w:t>
      </w:r>
      <w:r>
        <w:rPr>
          <w:sz w:val="21"/>
        </w:rPr>
        <w:t>his</w:t>
      </w:r>
      <w:r>
        <w:rPr>
          <w:spacing w:val="-8"/>
          <w:sz w:val="21"/>
        </w:rPr>
        <w:t xml:space="preserve"> </w:t>
      </w:r>
      <w:r>
        <w:rPr>
          <w:sz w:val="21"/>
        </w:rPr>
        <w:t>choice, Applicant shall</w:t>
      </w:r>
      <w:r>
        <w:rPr>
          <w:spacing w:val="-3"/>
          <w:sz w:val="21"/>
        </w:rPr>
        <w:t xml:space="preserve"> </w:t>
      </w:r>
      <w:r>
        <w:rPr>
          <w:sz w:val="21"/>
        </w:rPr>
        <w:t>select available dates</w:t>
      </w:r>
      <w:r>
        <w:rPr>
          <w:spacing w:val="-2"/>
          <w:sz w:val="21"/>
        </w:rPr>
        <w:t xml:space="preserve"> </w:t>
      </w:r>
      <w:r>
        <w:rPr>
          <w:sz w:val="21"/>
        </w:rPr>
        <w:t>and</w:t>
      </w:r>
      <w:r>
        <w:rPr>
          <w:spacing w:val="-2"/>
          <w:sz w:val="21"/>
        </w:rPr>
        <w:t xml:space="preserve"> </w:t>
      </w:r>
      <w:r>
        <w:rPr>
          <w:sz w:val="21"/>
        </w:rPr>
        <w:t>data</w:t>
      </w:r>
      <w:r>
        <w:rPr>
          <w:spacing w:val="-4"/>
          <w:sz w:val="21"/>
        </w:rPr>
        <w:t xml:space="preserve"> </w:t>
      </w:r>
      <w:r>
        <w:rPr>
          <w:sz w:val="21"/>
        </w:rPr>
        <w:t>collection</w:t>
      </w:r>
      <w:r>
        <w:rPr>
          <w:spacing w:val="-2"/>
          <w:sz w:val="21"/>
        </w:rPr>
        <w:t xml:space="preserve"> </w:t>
      </w:r>
      <w:r>
        <w:rPr>
          <w:sz w:val="21"/>
        </w:rPr>
        <w:t>center</w:t>
      </w:r>
      <w:r>
        <w:rPr>
          <w:spacing w:val="-3"/>
          <w:sz w:val="21"/>
        </w:rPr>
        <w:t xml:space="preserve"> </w:t>
      </w:r>
      <w:r>
        <w:rPr>
          <w:sz w:val="21"/>
        </w:rPr>
        <w:t>of</w:t>
      </w:r>
      <w:r>
        <w:rPr>
          <w:spacing w:val="-12"/>
          <w:sz w:val="21"/>
        </w:rPr>
        <w:t xml:space="preserve"> </w:t>
      </w:r>
      <w:r>
        <w:rPr>
          <w:sz w:val="21"/>
        </w:rPr>
        <w:t>his</w:t>
      </w:r>
      <w:r>
        <w:rPr>
          <w:spacing w:val="-6"/>
          <w:sz w:val="21"/>
        </w:rPr>
        <w:t xml:space="preserve"> </w:t>
      </w:r>
      <w:r>
        <w:rPr>
          <w:sz w:val="21"/>
        </w:rPr>
        <w:t>choice. The</w:t>
      </w:r>
      <w:r>
        <w:rPr>
          <w:spacing w:val="-2"/>
          <w:sz w:val="21"/>
        </w:rPr>
        <w:t xml:space="preserve"> </w:t>
      </w:r>
      <w:r w:rsidR="005670F1">
        <w:rPr>
          <w:sz w:val="21"/>
        </w:rPr>
        <w:t>payment</w:t>
      </w:r>
      <w:r>
        <w:rPr>
          <w:sz w:val="21"/>
        </w:rPr>
        <w:t xml:space="preserve"> of application </w:t>
      </w:r>
      <w:r>
        <w:rPr>
          <w:color w:val="0E0E0E"/>
          <w:sz w:val="21"/>
        </w:rPr>
        <w:t xml:space="preserve">fee </w:t>
      </w:r>
      <w:r>
        <w:rPr>
          <w:sz w:val="21"/>
        </w:rPr>
        <w:t xml:space="preserve">shall </w:t>
      </w:r>
      <w:r>
        <w:rPr>
          <w:color w:val="0C0C0C"/>
          <w:sz w:val="21"/>
        </w:rPr>
        <w:t xml:space="preserve">be </w:t>
      </w:r>
      <w:r>
        <w:rPr>
          <w:sz w:val="21"/>
        </w:rPr>
        <w:t xml:space="preserve">made online through the e-payment gateway. The applicant shall </w:t>
      </w:r>
      <w:r>
        <w:rPr>
          <w:color w:val="0C0C0C"/>
          <w:sz w:val="21"/>
        </w:rPr>
        <w:t xml:space="preserve">submit </w:t>
      </w:r>
      <w:r>
        <w:rPr>
          <w:color w:val="0E0E0E"/>
          <w:sz w:val="21"/>
        </w:rPr>
        <w:t xml:space="preserve">his </w:t>
      </w:r>
      <w:r>
        <w:rPr>
          <w:sz w:val="21"/>
        </w:rPr>
        <w:t>application</w:t>
      </w:r>
      <w:r>
        <w:rPr>
          <w:spacing w:val="-12"/>
          <w:sz w:val="21"/>
        </w:rPr>
        <w:t xml:space="preserve"> </w:t>
      </w:r>
      <w:r>
        <w:rPr>
          <w:sz w:val="21"/>
        </w:rPr>
        <w:t>online.</w:t>
      </w:r>
      <w:r>
        <w:rPr>
          <w:spacing w:val="-12"/>
          <w:sz w:val="21"/>
        </w:rPr>
        <w:t xml:space="preserve"> </w:t>
      </w:r>
      <w:r>
        <w:rPr>
          <w:sz w:val="21"/>
        </w:rPr>
        <w:t>The</w:t>
      </w:r>
      <w:r>
        <w:rPr>
          <w:spacing w:val="-11"/>
          <w:sz w:val="21"/>
        </w:rPr>
        <w:t xml:space="preserve"> </w:t>
      </w:r>
      <w:r>
        <w:rPr>
          <w:sz w:val="21"/>
        </w:rPr>
        <w:t>applicant</w:t>
      </w:r>
      <w:r>
        <w:rPr>
          <w:spacing w:val="-3"/>
          <w:sz w:val="21"/>
        </w:rPr>
        <w:t xml:space="preserve"> </w:t>
      </w:r>
      <w:r>
        <w:rPr>
          <w:sz w:val="21"/>
        </w:rPr>
        <w:t>will</w:t>
      </w:r>
      <w:r>
        <w:rPr>
          <w:spacing w:val="-12"/>
          <w:sz w:val="21"/>
        </w:rPr>
        <w:t xml:space="preserve"> </w:t>
      </w:r>
      <w:r>
        <w:rPr>
          <w:sz w:val="21"/>
        </w:rPr>
        <w:t>appear</w:t>
      </w:r>
      <w:r>
        <w:rPr>
          <w:spacing w:val="-11"/>
          <w:sz w:val="21"/>
        </w:rPr>
        <w:t xml:space="preserve"> </w:t>
      </w:r>
      <w:r>
        <w:rPr>
          <w:sz w:val="21"/>
        </w:rPr>
        <w:t>on</w:t>
      </w:r>
      <w:r>
        <w:rPr>
          <w:spacing w:val="-9"/>
          <w:sz w:val="21"/>
        </w:rPr>
        <w:t xml:space="preserve"> </w:t>
      </w:r>
      <w:r>
        <w:rPr>
          <w:sz w:val="21"/>
        </w:rPr>
        <w:t>the</w:t>
      </w:r>
      <w:r>
        <w:rPr>
          <w:spacing w:val="-12"/>
          <w:sz w:val="21"/>
        </w:rPr>
        <w:t xml:space="preserve"> </w:t>
      </w:r>
      <w:r>
        <w:rPr>
          <w:sz w:val="21"/>
        </w:rPr>
        <w:t>appointed</w:t>
      </w:r>
      <w:r>
        <w:rPr>
          <w:spacing w:val="-10"/>
          <w:sz w:val="21"/>
        </w:rPr>
        <w:t xml:space="preserve"> </w:t>
      </w:r>
      <w:r>
        <w:rPr>
          <w:sz w:val="21"/>
        </w:rPr>
        <w:t>date</w:t>
      </w:r>
      <w:r>
        <w:rPr>
          <w:spacing w:val="-12"/>
          <w:sz w:val="21"/>
        </w:rPr>
        <w:t xml:space="preserve"> </w:t>
      </w:r>
      <w:r>
        <w:rPr>
          <w:sz w:val="21"/>
        </w:rPr>
        <w:t>and</w:t>
      </w:r>
      <w:r>
        <w:rPr>
          <w:spacing w:val="-9"/>
          <w:sz w:val="21"/>
        </w:rPr>
        <w:t xml:space="preserve"> </w:t>
      </w:r>
      <w:r>
        <w:rPr>
          <w:sz w:val="21"/>
        </w:rPr>
        <w:t>time</w:t>
      </w:r>
      <w:r>
        <w:rPr>
          <w:spacing w:val="-10"/>
          <w:sz w:val="21"/>
        </w:rPr>
        <w:t xml:space="preserve"> </w:t>
      </w:r>
      <w:r>
        <w:rPr>
          <w:color w:val="151515"/>
          <w:sz w:val="21"/>
        </w:rPr>
        <w:t>at</w:t>
      </w:r>
      <w:r>
        <w:rPr>
          <w:color w:val="151515"/>
          <w:spacing w:val="-9"/>
          <w:sz w:val="21"/>
        </w:rPr>
        <w:t xml:space="preserve"> </w:t>
      </w:r>
      <w:r>
        <w:rPr>
          <w:sz w:val="21"/>
        </w:rPr>
        <w:t>the</w:t>
      </w:r>
      <w:r>
        <w:rPr>
          <w:spacing w:val="-12"/>
          <w:sz w:val="21"/>
        </w:rPr>
        <w:t xml:space="preserve"> </w:t>
      </w:r>
      <w:r>
        <w:rPr>
          <w:sz w:val="21"/>
        </w:rPr>
        <w:t>data</w:t>
      </w:r>
      <w:r>
        <w:rPr>
          <w:spacing w:val="-12"/>
          <w:sz w:val="21"/>
        </w:rPr>
        <w:t xml:space="preserve"> </w:t>
      </w:r>
      <w:r>
        <w:rPr>
          <w:sz w:val="21"/>
        </w:rPr>
        <w:t>collection</w:t>
      </w:r>
      <w:r>
        <w:rPr>
          <w:spacing w:val="-8"/>
          <w:sz w:val="21"/>
        </w:rPr>
        <w:t xml:space="preserve"> </w:t>
      </w:r>
      <w:r w:rsidR="005670F1">
        <w:rPr>
          <w:sz w:val="21"/>
        </w:rPr>
        <w:t>center</w:t>
      </w:r>
      <w:r>
        <w:rPr>
          <w:sz w:val="21"/>
        </w:rPr>
        <w:t xml:space="preserve">, </w:t>
      </w:r>
      <w:r>
        <w:rPr>
          <w:spacing w:val="-4"/>
          <w:sz w:val="21"/>
        </w:rPr>
        <w:t>along</w:t>
      </w:r>
      <w:r>
        <w:rPr>
          <w:sz w:val="21"/>
        </w:rPr>
        <w:t xml:space="preserve"> </w:t>
      </w:r>
      <w:r>
        <w:rPr>
          <w:spacing w:val="-4"/>
          <w:sz w:val="21"/>
        </w:rPr>
        <w:t>with</w:t>
      </w:r>
      <w:r>
        <w:rPr>
          <w:spacing w:val="12"/>
          <w:sz w:val="21"/>
        </w:rPr>
        <w:t xml:space="preserve"> </w:t>
      </w:r>
      <w:r>
        <w:rPr>
          <w:spacing w:val="-4"/>
          <w:sz w:val="21"/>
        </w:rPr>
        <w:t>his Continuous</w:t>
      </w:r>
      <w:r>
        <w:rPr>
          <w:spacing w:val="19"/>
          <w:sz w:val="21"/>
        </w:rPr>
        <w:t xml:space="preserve"> </w:t>
      </w:r>
      <w:r>
        <w:rPr>
          <w:spacing w:val="-4"/>
          <w:sz w:val="21"/>
        </w:rPr>
        <w:t>Discharge</w:t>
      </w:r>
      <w:r>
        <w:rPr>
          <w:spacing w:val="12"/>
          <w:sz w:val="21"/>
        </w:rPr>
        <w:t xml:space="preserve"> </w:t>
      </w:r>
      <w:r>
        <w:rPr>
          <w:spacing w:val="-4"/>
          <w:sz w:val="21"/>
        </w:rPr>
        <w:t>Certificate</w:t>
      </w:r>
      <w:r>
        <w:rPr>
          <w:sz w:val="21"/>
        </w:rPr>
        <w:t xml:space="preserve"> </w:t>
      </w:r>
      <w:r>
        <w:rPr>
          <w:spacing w:val="-4"/>
          <w:sz w:val="21"/>
        </w:rPr>
        <w:t>(CDC)</w:t>
      </w:r>
      <w:r>
        <w:rPr>
          <w:spacing w:val="-8"/>
          <w:sz w:val="21"/>
        </w:rPr>
        <w:t xml:space="preserve"> </w:t>
      </w:r>
      <w:r>
        <w:rPr>
          <w:spacing w:val="-4"/>
          <w:sz w:val="21"/>
        </w:rPr>
        <w:t>and passport</w:t>
      </w:r>
      <w:r>
        <w:rPr>
          <w:spacing w:val="18"/>
          <w:sz w:val="21"/>
        </w:rPr>
        <w:t xml:space="preserve"> </w:t>
      </w:r>
      <w:r>
        <w:rPr>
          <w:spacing w:val="-4"/>
          <w:sz w:val="21"/>
        </w:rPr>
        <w:t>in</w:t>
      </w:r>
      <w:r>
        <w:rPr>
          <w:spacing w:val="-8"/>
          <w:sz w:val="21"/>
        </w:rPr>
        <w:t xml:space="preserve"> </w:t>
      </w:r>
      <w:r>
        <w:rPr>
          <w:spacing w:val="-4"/>
          <w:sz w:val="21"/>
        </w:rPr>
        <w:t>original.</w:t>
      </w:r>
    </w:p>
    <w:p w14:paraId="29474E95" w14:textId="2EF8447E" w:rsidR="00151676" w:rsidRDefault="009832C4">
      <w:pPr>
        <w:pStyle w:val="ListParagraph"/>
        <w:numPr>
          <w:ilvl w:val="0"/>
          <w:numId w:val="5"/>
        </w:numPr>
        <w:tabs>
          <w:tab w:val="left" w:pos="1302"/>
          <w:tab w:val="left" w:pos="1694"/>
        </w:tabs>
        <w:spacing w:before="106" w:line="237" w:lineRule="auto"/>
        <w:ind w:left="1302" w:right="117" w:hanging="6"/>
        <w:jc w:val="both"/>
        <w:rPr>
          <w:color w:val="131313"/>
          <w:sz w:val="21"/>
        </w:rPr>
      </w:pPr>
      <w:r>
        <w:rPr>
          <w:sz w:val="21"/>
        </w:rPr>
        <w:t xml:space="preserve">The verification officer in the office of the issuing authority shall verify </w:t>
      </w:r>
      <w:r>
        <w:rPr>
          <w:color w:val="0C0C0C"/>
          <w:sz w:val="21"/>
        </w:rPr>
        <w:t xml:space="preserve">the </w:t>
      </w:r>
      <w:r>
        <w:rPr>
          <w:sz w:val="21"/>
        </w:rPr>
        <w:t>application with the S</w:t>
      </w:r>
      <w:r w:rsidR="005670F1">
        <w:rPr>
          <w:sz w:val="21"/>
        </w:rPr>
        <w:t>ID</w:t>
      </w:r>
      <w:r>
        <w:rPr>
          <w:sz w:val="21"/>
        </w:rPr>
        <w:t xml:space="preserve"> </w:t>
      </w:r>
      <w:r>
        <w:rPr>
          <w:spacing w:val="-2"/>
          <w:sz w:val="21"/>
        </w:rPr>
        <w:t>records</w:t>
      </w:r>
      <w:r>
        <w:rPr>
          <w:spacing w:val="-10"/>
          <w:sz w:val="21"/>
        </w:rPr>
        <w:t xml:space="preserve"> </w:t>
      </w:r>
      <w:r>
        <w:rPr>
          <w:spacing w:val="-2"/>
          <w:sz w:val="21"/>
        </w:rPr>
        <w:t>available</w:t>
      </w:r>
      <w:r>
        <w:rPr>
          <w:spacing w:val="-9"/>
          <w:sz w:val="21"/>
        </w:rPr>
        <w:t xml:space="preserve"> </w:t>
      </w:r>
      <w:r>
        <w:rPr>
          <w:color w:val="0E0E0E"/>
          <w:spacing w:val="-2"/>
          <w:sz w:val="21"/>
        </w:rPr>
        <w:t xml:space="preserve">in </w:t>
      </w:r>
      <w:r>
        <w:rPr>
          <w:spacing w:val="-2"/>
          <w:sz w:val="21"/>
        </w:rPr>
        <w:t>the</w:t>
      </w:r>
      <w:r>
        <w:rPr>
          <w:spacing w:val="-10"/>
          <w:sz w:val="21"/>
        </w:rPr>
        <w:t xml:space="preserve"> </w:t>
      </w:r>
      <w:r>
        <w:rPr>
          <w:spacing w:val="-2"/>
          <w:sz w:val="21"/>
        </w:rPr>
        <w:t>office</w:t>
      </w:r>
      <w:r>
        <w:rPr>
          <w:spacing w:val="-10"/>
          <w:sz w:val="21"/>
        </w:rPr>
        <w:t xml:space="preserve"> </w:t>
      </w:r>
      <w:r>
        <w:rPr>
          <w:color w:val="0C0C0C"/>
          <w:spacing w:val="-2"/>
          <w:sz w:val="21"/>
        </w:rPr>
        <w:t>of</w:t>
      </w:r>
      <w:r>
        <w:rPr>
          <w:color w:val="0C0C0C"/>
          <w:spacing w:val="-9"/>
          <w:sz w:val="21"/>
        </w:rPr>
        <w:t xml:space="preserve"> </w:t>
      </w:r>
      <w:r>
        <w:rPr>
          <w:spacing w:val="-2"/>
          <w:sz w:val="21"/>
        </w:rPr>
        <w:t>issuing</w:t>
      </w:r>
      <w:r>
        <w:rPr>
          <w:spacing w:val="-6"/>
          <w:sz w:val="21"/>
        </w:rPr>
        <w:t xml:space="preserve"> </w:t>
      </w:r>
      <w:r>
        <w:rPr>
          <w:spacing w:val="-2"/>
          <w:sz w:val="21"/>
        </w:rPr>
        <w:t>authority</w:t>
      </w:r>
      <w:r>
        <w:rPr>
          <w:spacing w:val="7"/>
          <w:sz w:val="21"/>
        </w:rPr>
        <w:t xml:space="preserve"> </w:t>
      </w:r>
      <w:r>
        <w:rPr>
          <w:spacing w:val="-2"/>
          <w:sz w:val="21"/>
        </w:rPr>
        <w:t>well in</w:t>
      </w:r>
      <w:r>
        <w:rPr>
          <w:spacing w:val="-10"/>
          <w:sz w:val="21"/>
        </w:rPr>
        <w:t xml:space="preserve"> </w:t>
      </w:r>
      <w:r>
        <w:rPr>
          <w:spacing w:val="-2"/>
          <w:sz w:val="21"/>
        </w:rPr>
        <w:t>advance</w:t>
      </w:r>
      <w:r>
        <w:rPr>
          <w:spacing w:val="-7"/>
          <w:sz w:val="21"/>
        </w:rPr>
        <w:t xml:space="preserve"> </w:t>
      </w:r>
      <w:r>
        <w:rPr>
          <w:spacing w:val="-2"/>
          <w:sz w:val="21"/>
        </w:rPr>
        <w:t>of</w:t>
      </w:r>
      <w:r>
        <w:rPr>
          <w:spacing w:val="-10"/>
          <w:sz w:val="21"/>
        </w:rPr>
        <w:t xml:space="preserve"> </w:t>
      </w:r>
      <w:r>
        <w:rPr>
          <w:spacing w:val="-2"/>
          <w:sz w:val="21"/>
        </w:rPr>
        <w:t>the</w:t>
      </w:r>
      <w:r>
        <w:rPr>
          <w:spacing w:val="-9"/>
          <w:sz w:val="21"/>
        </w:rPr>
        <w:t xml:space="preserve"> </w:t>
      </w:r>
      <w:r>
        <w:rPr>
          <w:spacing w:val="-2"/>
          <w:sz w:val="21"/>
        </w:rPr>
        <w:t>assigned</w:t>
      </w:r>
      <w:r>
        <w:rPr>
          <w:spacing w:val="-6"/>
          <w:sz w:val="21"/>
        </w:rPr>
        <w:t xml:space="preserve"> </w:t>
      </w:r>
      <w:r>
        <w:rPr>
          <w:spacing w:val="-2"/>
          <w:sz w:val="21"/>
        </w:rPr>
        <w:t>date</w:t>
      </w:r>
      <w:r>
        <w:rPr>
          <w:spacing w:val="-10"/>
          <w:sz w:val="21"/>
        </w:rPr>
        <w:t xml:space="preserve"> </w:t>
      </w:r>
      <w:r>
        <w:rPr>
          <w:color w:val="0E0E0E"/>
          <w:spacing w:val="-2"/>
          <w:sz w:val="21"/>
        </w:rPr>
        <w:t>of</w:t>
      </w:r>
      <w:r>
        <w:rPr>
          <w:color w:val="0E0E0E"/>
          <w:spacing w:val="-10"/>
          <w:sz w:val="21"/>
        </w:rPr>
        <w:t xml:space="preserve"> </w:t>
      </w:r>
      <w:r>
        <w:rPr>
          <w:spacing w:val="-2"/>
          <w:sz w:val="21"/>
        </w:rPr>
        <w:t>the</w:t>
      </w:r>
      <w:r>
        <w:rPr>
          <w:spacing w:val="-9"/>
          <w:sz w:val="21"/>
        </w:rPr>
        <w:t xml:space="preserve"> </w:t>
      </w:r>
      <w:r>
        <w:rPr>
          <w:spacing w:val="-2"/>
          <w:sz w:val="21"/>
        </w:rPr>
        <w:t>applicant.</w:t>
      </w:r>
      <w:r>
        <w:rPr>
          <w:sz w:val="21"/>
        </w:rPr>
        <w:t xml:space="preserve"> </w:t>
      </w:r>
      <w:r w:rsidR="005670F1">
        <w:rPr>
          <w:color w:val="1D1D1D"/>
          <w:spacing w:val="-2"/>
          <w:sz w:val="21"/>
        </w:rPr>
        <w:t>The</w:t>
      </w:r>
      <w:r>
        <w:rPr>
          <w:color w:val="1D1D1D"/>
          <w:spacing w:val="-2"/>
          <w:sz w:val="21"/>
        </w:rPr>
        <w:t xml:space="preserve"> </w:t>
      </w:r>
      <w:r>
        <w:rPr>
          <w:spacing w:val="-4"/>
          <w:sz w:val="21"/>
        </w:rPr>
        <w:t>verification</w:t>
      </w:r>
      <w:r>
        <w:rPr>
          <w:spacing w:val="-8"/>
          <w:sz w:val="21"/>
        </w:rPr>
        <w:t xml:space="preserve"> </w:t>
      </w:r>
      <w:r>
        <w:rPr>
          <w:spacing w:val="-4"/>
          <w:sz w:val="21"/>
        </w:rPr>
        <w:t>officer</w:t>
      </w:r>
      <w:r>
        <w:rPr>
          <w:spacing w:val="-8"/>
          <w:sz w:val="21"/>
        </w:rPr>
        <w:t xml:space="preserve"> </w:t>
      </w:r>
      <w:r>
        <w:rPr>
          <w:spacing w:val="-4"/>
          <w:sz w:val="21"/>
        </w:rPr>
        <w:t>shall</w:t>
      </w:r>
      <w:r>
        <w:rPr>
          <w:spacing w:val="-7"/>
          <w:sz w:val="21"/>
        </w:rPr>
        <w:t xml:space="preserve"> </w:t>
      </w:r>
      <w:r>
        <w:rPr>
          <w:spacing w:val="-4"/>
          <w:sz w:val="21"/>
        </w:rPr>
        <w:t>also</w:t>
      </w:r>
      <w:r>
        <w:rPr>
          <w:spacing w:val="-8"/>
          <w:sz w:val="21"/>
        </w:rPr>
        <w:t xml:space="preserve"> </w:t>
      </w:r>
      <w:r>
        <w:rPr>
          <w:spacing w:val="-4"/>
          <w:sz w:val="21"/>
        </w:rPr>
        <w:t>verify</w:t>
      </w:r>
      <w:r>
        <w:rPr>
          <w:spacing w:val="-7"/>
          <w:sz w:val="21"/>
        </w:rPr>
        <w:t xml:space="preserve"> </w:t>
      </w:r>
      <w:r>
        <w:rPr>
          <w:spacing w:val="-4"/>
          <w:sz w:val="21"/>
        </w:rPr>
        <w:t>the</w:t>
      </w:r>
      <w:r>
        <w:rPr>
          <w:spacing w:val="-8"/>
          <w:sz w:val="21"/>
        </w:rPr>
        <w:t xml:space="preserve"> </w:t>
      </w:r>
      <w:r>
        <w:rPr>
          <w:spacing w:val="-4"/>
          <w:sz w:val="21"/>
        </w:rPr>
        <w:t>particulars</w:t>
      </w:r>
      <w:r>
        <w:rPr>
          <w:spacing w:val="-7"/>
          <w:sz w:val="21"/>
        </w:rPr>
        <w:t xml:space="preserve"> </w:t>
      </w:r>
      <w:r>
        <w:rPr>
          <w:spacing w:val="-4"/>
          <w:sz w:val="21"/>
        </w:rPr>
        <w:t>received</w:t>
      </w:r>
      <w:r>
        <w:rPr>
          <w:spacing w:val="-8"/>
          <w:sz w:val="21"/>
        </w:rPr>
        <w:t xml:space="preserve"> </w:t>
      </w:r>
      <w:r>
        <w:rPr>
          <w:color w:val="0E0E0E"/>
          <w:spacing w:val="-4"/>
          <w:sz w:val="21"/>
        </w:rPr>
        <w:t>from</w:t>
      </w:r>
      <w:r>
        <w:rPr>
          <w:color w:val="0E0E0E"/>
          <w:spacing w:val="-8"/>
          <w:sz w:val="21"/>
        </w:rPr>
        <w:t xml:space="preserve"> </w:t>
      </w:r>
      <w:r>
        <w:rPr>
          <w:spacing w:val="-4"/>
          <w:sz w:val="21"/>
        </w:rPr>
        <w:t>other</w:t>
      </w:r>
      <w:r>
        <w:rPr>
          <w:spacing w:val="-7"/>
          <w:sz w:val="21"/>
        </w:rPr>
        <w:t xml:space="preserve"> </w:t>
      </w:r>
      <w:r>
        <w:rPr>
          <w:spacing w:val="-4"/>
          <w:sz w:val="21"/>
        </w:rPr>
        <w:t>issuing</w:t>
      </w:r>
      <w:r>
        <w:rPr>
          <w:spacing w:val="-8"/>
          <w:sz w:val="21"/>
        </w:rPr>
        <w:t xml:space="preserve"> </w:t>
      </w:r>
      <w:r>
        <w:rPr>
          <w:spacing w:val="-4"/>
          <w:sz w:val="21"/>
        </w:rPr>
        <w:t>authority</w:t>
      </w:r>
      <w:r>
        <w:rPr>
          <w:spacing w:val="-7"/>
          <w:sz w:val="21"/>
        </w:rPr>
        <w:t xml:space="preserve"> </w:t>
      </w:r>
      <w:r>
        <w:rPr>
          <w:spacing w:val="-4"/>
          <w:sz w:val="21"/>
        </w:rPr>
        <w:t>with</w:t>
      </w:r>
      <w:r>
        <w:rPr>
          <w:spacing w:val="-8"/>
          <w:sz w:val="21"/>
        </w:rPr>
        <w:t xml:space="preserve"> </w:t>
      </w:r>
      <w:r>
        <w:rPr>
          <w:spacing w:val="-4"/>
          <w:sz w:val="21"/>
        </w:rPr>
        <w:t>the</w:t>
      </w:r>
      <w:r>
        <w:rPr>
          <w:spacing w:val="-7"/>
          <w:sz w:val="21"/>
        </w:rPr>
        <w:t xml:space="preserve"> </w:t>
      </w:r>
      <w:r>
        <w:rPr>
          <w:spacing w:val="-4"/>
          <w:sz w:val="21"/>
        </w:rPr>
        <w:t>SID</w:t>
      </w:r>
      <w:r>
        <w:rPr>
          <w:spacing w:val="-8"/>
          <w:sz w:val="21"/>
        </w:rPr>
        <w:t xml:space="preserve"> </w:t>
      </w:r>
      <w:r w:rsidR="008C375C">
        <w:rPr>
          <w:color w:val="151515"/>
          <w:spacing w:val="-4"/>
          <w:sz w:val="21"/>
        </w:rPr>
        <w:t>records</w:t>
      </w:r>
      <w:r>
        <w:rPr>
          <w:color w:val="151515"/>
          <w:spacing w:val="-4"/>
          <w:sz w:val="21"/>
        </w:rPr>
        <w:t xml:space="preserve"> </w:t>
      </w:r>
      <w:r w:rsidR="008C375C">
        <w:rPr>
          <w:sz w:val="21"/>
        </w:rPr>
        <w:t>available</w:t>
      </w:r>
      <w:r>
        <w:rPr>
          <w:sz w:val="21"/>
        </w:rPr>
        <w:t xml:space="preserve"> in</w:t>
      </w:r>
      <w:r>
        <w:rPr>
          <w:spacing w:val="-2"/>
          <w:sz w:val="21"/>
        </w:rPr>
        <w:t xml:space="preserve"> </w:t>
      </w:r>
      <w:r>
        <w:rPr>
          <w:sz w:val="21"/>
        </w:rPr>
        <w:t>the</w:t>
      </w:r>
      <w:r>
        <w:rPr>
          <w:spacing w:val="-5"/>
          <w:sz w:val="21"/>
        </w:rPr>
        <w:t xml:space="preserve"> </w:t>
      </w:r>
      <w:r>
        <w:rPr>
          <w:sz w:val="21"/>
        </w:rPr>
        <w:t>former's</w:t>
      </w:r>
      <w:r>
        <w:rPr>
          <w:spacing w:val="-2"/>
          <w:sz w:val="21"/>
        </w:rPr>
        <w:t xml:space="preserve"> </w:t>
      </w:r>
      <w:r>
        <w:rPr>
          <w:sz w:val="21"/>
        </w:rPr>
        <w:t>office</w:t>
      </w:r>
      <w:r>
        <w:rPr>
          <w:spacing w:val="-6"/>
          <w:sz w:val="21"/>
        </w:rPr>
        <w:t xml:space="preserve"> </w:t>
      </w:r>
      <w:r>
        <w:rPr>
          <w:sz w:val="21"/>
        </w:rPr>
        <w:t>and</w:t>
      </w:r>
      <w:r>
        <w:rPr>
          <w:spacing w:val="-7"/>
          <w:sz w:val="21"/>
        </w:rPr>
        <w:t xml:space="preserve"> </w:t>
      </w:r>
      <w:r>
        <w:rPr>
          <w:sz w:val="21"/>
        </w:rPr>
        <w:t>communicate to</w:t>
      </w:r>
      <w:r>
        <w:rPr>
          <w:spacing w:val="-4"/>
          <w:sz w:val="21"/>
        </w:rPr>
        <w:t xml:space="preserve"> </w:t>
      </w:r>
      <w:r>
        <w:rPr>
          <w:sz w:val="21"/>
        </w:rPr>
        <w:t>the latter well</w:t>
      </w:r>
      <w:r>
        <w:rPr>
          <w:spacing w:val="-2"/>
          <w:sz w:val="21"/>
        </w:rPr>
        <w:t xml:space="preserve"> </w:t>
      </w:r>
      <w:r>
        <w:rPr>
          <w:sz w:val="21"/>
        </w:rPr>
        <w:t>in</w:t>
      </w:r>
      <w:r>
        <w:rPr>
          <w:spacing w:val="-10"/>
          <w:sz w:val="21"/>
        </w:rPr>
        <w:t xml:space="preserve"> </w:t>
      </w:r>
      <w:r>
        <w:rPr>
          <w:sz w:val="21"/>
        </w:rPr>
        <w:t>advance</w:t>
      </w:r>
      <w:r>
        <w:rPr>
          <w:spacing w:val="-5"/>
          <w:sz w:val="21"/>
        </w:rPr>
        <w:t xml:space="preserve"> </w:t>
      </w:r>
      <w:r>
        <w:rPr>
          <w:color w:val="0E0E0E"/>
          <w:sz w:val="21"/>
        </w:rPr>
        <w:t>of</w:t>
      </w:r>
      <w:r>
        <w:rPr>
          <w:color w:val="0E0E0E"/>
          <w:spacing w:val="-6"/>
          <w:sz w:val="21"/>
        </w:rPr>
        <w:t xml:space="preserve"> </w:t>
      </w:r>
      <w:r>
        <w:rPr>
          <w:sz w:val="21"/>
        </w:rPr>
        <w:t>the</w:t>
      </w:r>
      <w:r>
        <w:rPr>
          <w:spacing w:val="-2"/>
          <w:sz w:val="21"/>
        </w:rPr>
        <w:t xml:space="preserve"> </w:t>
      </w:r>
      <w:r>
        <w:rPr>
          <w:color w:val="0C0C0C"/>
          <w:sz w:val="21"/>
        </w:rPr>
        <w:t xml:space="preserve">assigned </w:t>
      </w:r>
      <w:r>
        <w:rPr>
          <w:sz w:val="21"/>
        </w:rPr>
        <w:t xml:space="preserve">date </w:t>
      </w:r>
      <w:r>
        <w:rPr>
          <w:color w:val="151515"/>
          <w:sz w:val="21"/>
        </w:rPr>
        <w:t xml:space="preserve">of </w:t>
      </w:r>
      <w:r>
        <w:rPr>
          <w:color w:val="0E0E0E"/>
          <w:sz w:val="21"/>
        </w:rPr>
        <w:t xml:space="preserve">the </w:t>
      </w:r>
      <w:r>
        <w:rPr>
          <w:spacing w:val="-4"/>
          <w:sz w:val="21"/>
        </w:rPr>
        <w:t>applicant.</w:t>
      </w:r>
      <w:r>
        <w:rPr>
          <w:spacing w:val="3"/>
          <w:sz w:val="21"/>
        </w:rPr>
        <w:t xml:space="preserve"> </w:t>
      </w:r>
      <w:r>
        <w:rPr>
          <w:spacing w:val="-4"/>
          <w:sz w:val="21"/>
        </w:rPr>
        <w:t>After</w:t>
      </w:r>
      <w:r>
        <w:rPr>
          <w:spacing w:val="-8"/>
          <w:sz w:val="21"/>
        </w:rPr>
        <w:t xml:space="preserve"> </w:t>
      </w:r>
      <w:r>
        <w:rPr>
          <w:spacing w:val="-4"/>
          <w:sz w:val="21"/>
        </w:rPr>
        <w:t>collection of</w:t>
      </w:r>
      <w:r>
        <w:rPr>
          <w:spacing w:val="-8"/>
          <w:sz w:val="21"/>
        </w:rPr>
        <w:t xml:space="preserve"> </w:t>
      </w:r>
      <w:r>
        <w:rPr>
          <w:spacing w:val="-4"/>
          <w:sz w:val="21"/>
        </w:rPr>
        <w:t>the</w:t>
      </w:r>
      <w:r>
        <w:rPr>
          <w:spacing w:val="-5"/>
          <w:sz w:val="21"/>
        </w:rPr>
        <w:t xml:space="preserve"> </w:t>
      </w:r>
      <w:r>
        <w:rPr>
          <w:spacing w:val="-4"/>
          <w:sz w:val="21"/>
        </w:rPr>
        <w:t xml:space="preserve">biometric </w:t>
      </w:r>
      <w:r>
        <w:rPr>
          <w:color w:val="0F0F0F"/>
          <w:spacing w:val="-4"/>
          <w:sz w:val="21"/>
        </w:rPr>
        <w:t xml:space="preserve">data, </w:t>
      </w:r>
      <w:r>
        <w:rPr>
          <w:spacing w:val="-4"/>
          <w:sz w:val="21"/>
        </w:rPr>
        <w:t>the</w:t>
      </w:r>
      <w:r>
        <w:rPr>
          <w:spacing w:val="-8"/>
          <w:sz w:val="21"/>
        </w:rPr>
        <w:t xml:space="preserve"> </w:t>
      </w:r>
      <w:r>
        <w:rPr>
          <w:spacing w:val="-4"/>
          <w:sz w:val="21"/>
        </w:rPr>
        <w:t>S</w:t>
      </w:r>
      <w:r w:rsidR="008C375C">
        <w:rPr>
          <w:spacing w:val="-4"/>
          <w:sz w:val="21"/>
        </w:rPr>
        <w:t>ID</w:t>
      </w:r>
      <w:r>
        <w:rPr>
          <w:spacing w:val="31"/>
          <w:sz w:val="21"/>
        </w:rPr>
        <w:t xml:space="preserve"> </w:t>
      </w:r>
      <w:r>
        <w:rPr>
          <w:spacing w:val="-4"/>
          <w:sz w:val="21"/>
        </w:rPr>
        <w:t>document</w:t>
      </w:r>
      <w:r>
        <w:rPr>
          <w:sz w:val="21"/>
        </w:rPr>
        <w:t xml:space="preserve"> </w:t>
      </w:r>
      <w:r>
        <w:rPr>
          <w:spacing w:val="-4"/>
          <w:sz w:val="21"/>
        </w:rPr>
        <w:t>shall be</w:t>
      </w:r>
      <w:r>
        <w:rPr>
          <w:spacing w:val="-7"/>
          <w:sz w:val="21"/>
        </w:rPr>
        <w:t xml:space="preserve"> </w:t>
      </w:r>
      <w:r>
        <w:rPr>
          <w:spacing w:val="-4"/>
          <w:sz w:val="21"/>
        </w:rPr>
        <w:t>printed</w:t>
      </w:r>
      <w:r>
        <w:rPr>
          <w:spacing w:val="-8"/>
          <w:sz w:val="21"/>
        </w:rPr>
        <w:t xml:space="preserve"> </w:t>
      </w:r>
      <w:r>
        <w:rPr>
          <w:spacing w:val="-4"/>
          <w:sz w:val="21"/>
        </w:rPr>
        <w:t xml:space="preserve">and issued </w:t>
      </w:r>
      <w:r>
        <w:rPr>
          <w:color w:val="232323"/>
          <w:spacing w:val="-4"/>
          <w:sz w:val="21"/>
        </w:rPr>
        <w:t xml:space="preserve">by </w:t>
      </w:r>
      <w:r>
        <w:rPr>
          <w:color w:val="111111"/>
          <w:spacing w:val="-4"/>
          <w:sz w:val="21"/>
        </w:rPr>
        <w:t xml:space="preserve">the </w:t>
      </w:r>
      <w:r>
        <w:rPr>
          <w:spacing w:val="-4"/>
          <w:sz w:val="21"/>
        </w:rPr>
        <w:t xml:space="preserve">issuing </w:t>
      </w:r>
      <w:r>
        <w:rPr>
          <w:spacing w:val="-6"/>
          <w:sz w:val="21"/>
        </w:rPr>
        <w:t>authority.</w:t>
      </w:r>
      <w:r>
        <w:rPr>
          <w:spacing w:val="20"/>
          <w:sz w:val="21"/>
        </w:rPr>
        <w:t xml:space="preserve"> </w:t>
      </w:r>
      <w:r w:rsidR="008C375C">
        <w:rPr>
          <w:spacing w:val="-6"/>
          <w:sz w:val="21"/>
        </w:rPr>
        <w:t>It</w:t>
      </w:r>
      <w:r>
        <w:rPr>
          <w:sz w:val="21"/>
        </w:rPr>
        <w:t xml:space="preserve"> </w:t>
      </w:r>
      <w:r>
        <w:rPr>
          <w:spacing w:val="-6"/>
          <w:sz w:val="21"/>
        </w:rPr>
        <w:t>shall</w:t>
      </w:r>
      <w:r>
        <w:rPr>
          <w:spacing w:val="9"/>
          <w:sz w:val="21"/>
        </w:rPr>
        <w:t xml:space="preserve"> </w:t>
      </w:r>
      <w:r>
        <w:rPr>
          <w:color w:val="0F0F0F"/>
          <w:spacing w:val="-6"/>
          <w:sz w:val="21"/>
        </w:rPr>
        <w:t xml:space="preserve">be </w:t>
      </w:r>
      <w:r>
        <w:rPr>
          <w:spacing w:val="-6"/>
          <w:sz w:val="21"/>
        </w:rPr>
        <w:t>delivered</w:t>
      </w:r>
      <w:r>
        <w:rPr>
          <w:spacing w:val="9"/>
          <w:sz w:val="21"/>
        </w:rPr>
        <w:t xml:space="preserve"> </w:t>
      </w:r>
      <w:r>
        <w:rPr>
          <w:spacing w:val="-6"/>
          <w:sz w:val="21"/>
        </w:rPr>
        <w:t>to</w:t>
      </w:r>
      <w:r>
        <w:rPr>
          <w:spacing w:val="-5"/>
          <w:sz w:val="21"/>
        </w:rPr>
        <w:t xml:space="preserve"> </w:t>
      </w:r>
      <w:proofErr w:type="spellStart"/>
      <w:r>
        <w:rPr>
          <w:color w:val="151515"/>
          <w:spacing w:val="-6"/>
          <w:sz w:val="21"/>
        </w:rPr>
        <w:t>thc</w:t>
      </w:r>
      <w:proofErr w:type="spellEnd"/>
      <w:r>
        <w:rPr>
          <w:color w:val="151515"/>
          <w:spacing w:val="-2"/>
          <w:sz w:val="21"/>
        </w:rPr>
        <w:t xml:space="preserve"> </w:t>
      </w:r>
      <w:r>
        <w:rPr>
          <w:spacing w:val="-6"/>
          <w:sz w:val="21"/>
        </w:rPr>
        <w:t>applicant</w:t>
      </w:r>
      <w:r>
        <w:rPr>
          <w:sz w:val="21"/>
        </w:rPr>
        <w:t xml:space="preserve"> </w:t>
      </w:r>
      <w:r>
        <w:rPr>
          <w:spacing w:val="-6"/>
          <w:sz w:val="21"/>
        </w:rPr>
        <w:t>either</w:t>
      </w:r>
      <w:r>
        <w:rPr>
          <w:sz w:val="21"/>
        </w:rPr>
        <w:t xml:space="preserve"> </w:t>
      </w:r>
      <w:r>
        <w:rPr>
          <w:color w:val="0F0F0F"/>
          <w:spacing w:val="-6"/>
          <w:sz w:val="21"/>
        </w:rPr>
        <w:t>by</w:t>
      </w:r>
      <w:r>
        <w:rPr>
          <w:color w:val="0F0F0F"/>
          <w:sz w:val="21"/>
        </w:rPr>
        <w:t xml:space="preserve"> </w:t>
      </w:r>
      <w:r>
        <w:rPr>
          <w:spacing w:val="-6"/>
          <w:sz w:val="21"/>
        </w:rPr>
        <w:t>hand</w:t>
      </w:r>
      <w:r>
        <w:rPr>
          <w:spacing w:val="-2"/>
          <w:sz w:val="21"/>
        </w:rPr>
        <w:t xml:space="preserve"> </w:t>
      </w:r>
      <w:r>
        <w:rPr>
          <w:spacing w:val="-6"/>
          <w:sz w:val="21"/>
        </w:rPr>
        <w:t>or</w:t>
      </w:r>
      <w:r>
        <w:rPr>
          <w:spacing w:val="-4"/>
          <w:sz w:val="21"/>
        </w:rPr>
        <w:t xml:space="preserve"> </w:t>
      </w:r>
      <w:r>
        <w:rPr>
          <w:spacing w:val="-6"/>
          <w:sz w:val="21"/>
        </w:rPr>
        <w:t>through</w:t>
      </w:r>
      <w:r>
        <w:rPr>
          <w:spacing w:val="8"/>
          <w:sz w:val="21"/>
        </w:rPr>
        <w:t xml:space="preserve"> </w:t>
      </w:r>
      <w:r>
        <w:rPr>
          <w:spacing w:val="-6"/>
          <w:sz w:val="21"/>
        </w:rPr>
        <w:t>post.</w:t>
      </w:r>
    </w:p>
    <w:p w14:paraId="29474E96" w14:textId="638B77F3" w:rsidR="00151676" w:rsidRDefault="009832C4">
      <w:pPr>
        <w:pStyle w:val="ListParagraph"/>
        <w:numPr>
          <w:ilvl w:val="0"/>
          <w:numId w:val="4"/>
        </w:numPr>
        <w:tabs>
          <w:tab w:val="left" w:pos="1312"/>
          <w:tab w:val="left" w:pos="1986"/>
        </w:tabs>
        <w:spacing w:before="133" w:line="235" w:lineRule="auto"/>
        <w:ind w:right="126" w:hanging="7"/>
        <w:jc w:val="both"/>
        <w:rPr>
          <w:sz w:val="21"/>
        </w:rPr>
      </w:pPr>
      <w:r>
        <w:rPr>
          <w:b/>
          <w:sz w:val="21"/>
        </w:rPr>
        <w:t>Cancellation or</w:t>
      </w:r>
      <w:r>
        <w:rPr>
          <w:b/>
          <w:spacing w:val="-4"/>
          <w:sz w:val="21"/>
        </w:rPr>
        <w:t xml:space="preserve"> </w:t>
      </w:r>
      <w:r>
        <w:rPr>
          <w:b/>
          <w:sz w:val="21"/>
        </w:rPr>
        <w:t>suspension of</w:t>
      </w:r>
      <w:r>
        <w:rPr>
          <w:b/>
          <w:spacing w:val="-2"/>
          <w:sz w:val="21"/>
        </w:rPr>
        <w:t xml:space="preserve"> </w:t>
      </w:r>
      <w:r>
        <w:rPr>
          <w:b/>
          <w:color w:val="0C0C0C"/>
          <w:sz w:val="21"/>
        </w:rPr>
        <w:t xml:space="preserve">an </w:t>
      </w:r>
      <w:r w:rsidR="005E27BE">
        <w:rPr>
          <w:b/>
          <w:sz w:val="21"/>
        </w:rPr>
        <w:t>SID</w:t>
      </w:r>
      <w:r>
        <w:rPr>
          <w:b/>
          <w:sz w:val="21"/>
        </w:rPr>
        <w:t>.</w:t>
      </w:r>
      <w:r>
        <w:rPr>
          <w:b/>
          <w:spacing w:val="-11"/>
          <w:sz w:val="21"/>
        </w:rPr>
        <w:t xml:space="preserve"> </w:t>
      </w:r>
      <w:r w:rsidR="005E27BE">
        <w:rPr>
          <w:color w:val="181818"/>
          <w:sz w:val="21"/>
        </w:rPr>
        <w:t>–</w:t>
      </w:r>
      <w:r>
        <w:rPr>
          <w:color w:val="181818"/>
          <w:spacing w:val="36"/>
          <w:sz w:val="21"/>
        </w:rPr>
        <w:t xml:space="preserve"> </w:t>
      </w:r>
      <w:r w:rsidR="005E27BE">
        <w:rPr>
          <w:color w:val="0F0F0F"/>
          <w:sz w:val="21"/>
        </w:rPr>
        <w:t>SID issued to any person whose Continuous Discharge Certificate or Certificate of Competency is suspended or cancelled shall also be suspended or the same period or cancelled as that of Continuous Discharge Certificate or Certificate of Competency.</w:t>
      </w:r>
    </w:p>
    <w:p w14:paraId="29474E97" w14:textId="7E21BA4E" w:rsidR="005E27BE" w:rsidRDefault="009832C4" w:rsidP="005E27BE">
      <w:pPr>
        <w:pStyle w:val="ListParagraph"/>
        <w:numPr>
          <w:ilvl w:val="0"/>
          <w:numId w:val="4"/>
        </w:numPr>
        <w:tabs>
          <w:tab w:val="left" w:pos="1998"/>
        </w:tabs>
        <w:spacing w:before="113" w:line="232" w:lineRule="auto"/>
        <w:ind w:left="1309" w:right="114" w:firstLine="13"/>
        <w:jc w:val="both"/>
      </w:pPr>
      <w:r>
        <w:rPr>
          <w:b/>
          <w:sz w:val="21"/>
        </w:rPr>
        <w:t xml:space="preserve">Issuance of duplicate SID. </w:t>
      </w:r>
      <w:r>
        <w:rPr>
          <w:color w:val="2F2F2F"/>
          <w:w w:val="80"/>
          <w:sz w:val="21"/>
        </w:rPr>
        <w:t xml:space="preserve">— </w:t>
      </w:r>
      <w:r>
        <w:rPr>
          <w:w w:val="80"/>
          <w:sz w:val="21"/>
        </w:rPr>
        <w:t>(I)</w:t>
      </w:r>
      <w:r>
        <w:rPr>
          <w:spacing w:val="40"/>
          <w:sz w:val="21"/>
        </w:rPr>
        <w:t xml:space="preserve"> </w:t>
      </w:r>
      <w:r w:rsidR="005E27BE">
        <w:rPr>
          <w:sz w:val="21"/>
        </w:rPr>
        <w:t xml:space="preserve">Where SID of a person issued under these rules is defaced, destroyed, lost, mutilated or torn, such </w:t>
      </w:r>
      <w:proofErr w:type="spellStart"/>
      <w:r w:rsidR="005E27BE">
        <w:rPr>
          <w:sz w:val="21"/>
        </w:rPr>
        <w:t>sefarer</w:t>
      </w:r>
      <w:proofErr w:type="spellEnd"/>
      <w:r w:rsidR="005E27BE">
        <w:rPr>
          <w:sz w:val="21"/>
        </w:rPr>
        <w:t xml:space="preserve"> may apply to the issuing authority for the issuance of duplicate SID.</w:t>
      </w:r>
    </w:p>
    <w:p w14:paraId="29474E98" w14:textId="68460738" w:rsidR="00151676" w:rsidRDefault="00151676" w:rsidP="005E27BE">
      <w:pPr>
        <w:pStyle w:val="BodyText"/>
        <w:spacing w:before="6"/>
        <w:jc w:val="both"/>
      </w:pPr>
    </w:p>
    <w:p w14:paraId="29474E99" w14:textId="2F34790E" w:rsidR="00151676" w:rsidRDefault="009832C4">
      <w:pPr>
        <w:pStyle w:val="ListParagraph"/>
        <w:numPr>
          <w:ilvl w:val="0"/>
          <w:numId w:val="3"/>
        </w:numPr>
        <w:tabs>
          <w:tab w:val="left" w:pos="1671"/>
        </w:tabs>
        <w:spacing w:before="114"/>
        <w:ind w:left="1671" w:hanging="370"/>
        <w:jc w:val="both"/>
        <w:rPr>
          <w:color w:val="161616"/>
          <w:sz w:val="21"/>
        </w:rPr>
      </w:pPr>
      <w:r>
        <w:rPr>
          <w:spacing w:val="-6"/>
          <w:sz w:val="21"/>
        </w:rPr>
        <w:t>An application</w:t>
      </w:r>
      <w:r>
        <w:rPr>
          <w:spacing w:val="-1"/>
          <w:sz w:val="21"/>
        </w:rPr>
        <w:t xml:space="preserve"> </w:t>
      </w:r>
      <w:r>
        <w:rPr>
          <w:color w:val="131313"/>
          <w:spacing w:val="-6"/>
          <w:sz w:val="21"/>
        </w:rPr>
        <w:t xml:space="preserve">for </w:t>
      </w:r>
      <w:r>
        <w:rPr>
          <w:spacing w:val="-6"/>
          <w:sz w:val="21"/>
        </w:rPr>
        <w:t>the</w:t>
      </w:r>
      <w:r>
        <w:rPr>
          <w:spacing w:val="-5"/>
          <w:sz w:val="21"/>
        </w:rPr>
        <w:t xml:space="preserve"> </w:t>
      </w:r>
      <w:r>
        <w:rPr>
          <w:spacing w:val="-6"/>
          <w:sz w:val="21"/>
        </w:rPr>
        <w:t>issue of</w:t>
      </w:r>
      <w:r w:rsidR="005E27BE">
        <w:rPr>
          <w:spacing w:val="-6"/>
          <w:sz w:val="21"/>
        </w:rPr>
        <w:t xml:space="preserve"> </w:t>
      </w:r>
      <w:r>
        <w:rPr>
          <w:spacing w:val="-6"/>
          <w:sz w:val="21"/>
        </w:rPr>
        <w:t>a duplicate</w:t>
      </w:r>
      <w:r>
        <w:rPr>
          <w:spacing w:val="2"/>
          <w:sz w:val="21"/>
        </w:rPr>
        <w:t xml:space="preserve"> </w:t>
      </w:r>
      <w:r>
        <w:rPr>
          <w:spacing w:val="-6"/>
          <w:sz w:val="21"/>
        </w:rPr>
        <w:t>S</w:t>
      </w:r>
      <w:r w:rsidR="005E27BE">
        <w:rPr>
          <w:spacing w:val="-6"/>
          <w:sz w:val="21"/>
        </w:rPr>
        <w:t>I</w:t>
      </w:r>
      <w:r>
        <w:rPr>
          <w:spacing w:val="-6"/>
          <w:sz w:val="21"/>
        </w:rPr>
        <w:t>D</w:t>
      </w:r>
      <w:r>
        <w:rPr>
          <w:spacing w:val="34"/>
          <w:sz w:val="21"/>
        </w:rPr>
        <w:t xml:space="preserve"> </w:t>
      </w:r>
      <w:r>
        <w:rPr>
          <w:spacing w:val="-6"/>
          <w:sz w:val="21"/>
        </w:rPr>
        <w:t>shall</w:t>
      </w:r>
      <w:r>
        <w:rPr>
          <w:spacing w:val="2"/>
          <w:sz w:val="21"/>
        </w:rPr>
        <w:t xml:space="preserve"> </w:t>
      </w:r>
      <w:r>
        <w:rPr>
          <w:color w:val="0E0E0E"/>
          <w:spacing w:val="-6"/>
          <w:sz w:val="21"/>
        </w:rPr>
        <w:t>b</w:t>
      </w:r>
      <w:r w:rsidR="005E27BE">
        <w:rPr>
          <w:color w:val="0E0E0E"/>
          <w:spacing w:val="-6"/>
          <w:sz w:val="21"/>
        </w:rPr>
        <w:t>e</w:t>
      </w:r>
      <w:r>
        <w:rPr>
          <w:color w:val="0E0E0E"/>
          <w:spacing w:val="-5"/>
          <w:sz w:val="21"/>
        </w:rPr>
        <w:t xml:space="preserve"> </w:t>
      </w:r>
      <w:r>
        <w:rPr>
          <w:spacing w:val="-6"/>
          <w:sz w:val="21"/>
        </w:rPr>
        <w:t>made</w:t>
      </w:r>
      <w:r>
        <w:rPr>
          <w:spacing w:val="5"/>
          <w:sz w:val="21"/>
        </w:rPr>
        <w:t xml:space="preserve"> </w:t>
      </w:r>
      <w:r>
        <w:rPr>
          <w:color w:val="131313"/>
          <w:spacing w:val="-6"/>
          <w:sz w:val="21"/>
        </w:rPr>
        <w:t>in</w:t>
      </w:r>
      <w:r>
        <w:rPr>
          <w:color w:val="131313"/>
          <w:spacing w:val="-5"/>
          <w:sz w:val="21"/>
        </w:rPr>
        <w:t xml:space="preserve"> </w:t>
      </w:r>
      <w:r>
        <w:rPr>
          <w:color w:val="0F0F0F"/>
          <w:spacing w:val="-6"/>
          <w:sz w:val="21"/>
        </w:rPr>
        <w:t xml:space="preserve">the </w:t>
      </w:r>
      <w:r>
        <w:rPr>
          <w:color w:val="1C1C1C"/>
          <w:spacing w:val="-6"/>
          <w:sz w:val="21"/>
        </w:rPr>
        <w:t>Form-2</w:t>
      </w:r>
      <w:r>
        <w:rPr>
          <w:color w:val="1C1C1C"/>
          <w:spacing w:val="-2"/>
          <w:sz w:val="21"/>
        </w:rPr>
        <w:t xml:space="preserve"> </w:t>
      </w:r>
      <w:r>
        <w:rPr>
          <w:spacing w:val="-6"/>
          <w:sz w:val="21"/>
        </w:rPr>
        <w:t>appended</w:t>
      </w:r>
      <w:r>
        <w:rPr>
          <w:spacing w:val="12"/>
          <w:sz w:val="21"/>
        </w:rPr>
        <w:t xml:space="preserve"> </w:t>
      </w:r>
      <w:r>
        <w:rPr>
          <w:color w:val="232323"/>
          <w:spacing w:val="-6"/>
          <w:sz w:val="21"/>
        </w:rPr>
        <w:t xml:space="preserve">to </w:t>
      </w:r>
      <w:r w:rsidR="005E27BE">
        <w:rPr>
          <w:color w:val="0C0C0C"/>
          <w:spacing w:val="-6"/>
          <w:sz w:val="21"/>
        </w:rPr>
        <w:t>these</w:t>
      </w:r>
      <w:r>
        <w:rPr>
          <w:color w:val="0C0C0C"/>
          <w:sz w:val="21"/>
        </w:rPr>
        <w:t xml:space="preserve"> </w:t>
      </w:r>
      <w:r w:rsidR="005E27BE">
        <w:rPr>
          <w:spacing w:val="-6"/>
          <w:sz w:val="21"/>
        </w:rPr>
        <w:t>rules</w:t>
      </w:r>
      <w:r>
        <w:rPr>
          <w:spacing w:val="-6"/>
          <w:sz w:val="21"/>
        </w:rPr>
        <w:t>.</w:t>
      </w:r>
    </w:p>
    <w:p w14:paraId="29474E9A" w14:textId="77777777" w:rsidR="00151676" w:rsidRDefault="00151676">
      <w:pPr>
        <w:pStyle w:val="ListParagraph"/>
        <w:jc w:val="both"/>
        <w:rPr>
          <w:sz w:val="21"/>
        </w:rPr>
        <w:sectPr w:rsidR="00151676">
          <w:pgSz w:w="11970" w:h="16970"/>
          <w:pgMar w:top="960" w:right="992" w:bottom="280" w:left="283" w:header="720" w:footer="720" w:gutter="0"/>
          <w:cols w:space="720"/>
        </w:sectPr>
      </w:pPr>
    </w:p>
    <w:p w14:paraId="29474E9B" w14:textId="1FF0F092" w:rsidR="00151676" w:rsidRDefault="00151676">
      <w:pPr>
        <w:pStyle w:val="BodyText"/>
        <w:ind w:left="1019"/>
        <w:rPr>
          <w:sz w:val="20"/>
        </w:rPr>
      </w:pPr>
    </w:p>
    <w:p w14:paraId="29474E9C" w14:textId="65E9C010" w:rsidR="00151676" w:rsidRDefault="009832C4">
      <w:pPr>
        <w:pStyle w:val="ListParagraph"/>
        <w:numPr>
          <w:ilvl w:val="0"/>
          <w:numId w:val="3"/>
        </w:numPr>
        <w:tabs>
          <w:tab w:val="left" w:pos="1110"/>
          <w:tab w:val="left" w:pos="1495"/>
        </w:tabs>
        <w:spacing w:before="208" w:line="242" w:lineRule="auto"/>
        <w:ind w:left="1110" w:right="195" w:hanging="10"/>
        <w:jc w:val="left"/>
        <w:rPr>
          <w:rFonts w:ascii="Times New Roman"/>
          <w:sz w:val="21"/>
        </w:rPr>
      </w:pPr>
      <w:r>
        <w:rPr>
          <w:rFonts w:ascii="Times New Roman"/>
          <w:sz w:val="21"/>
        </w:rPr>
        <w:t>ln</w:t>
      </w:r>
      <w:r>
        <w:rPr>
          <w:rFonts w:ascii="Times New Roman"/>
          <w:spacing w:val="20"/>
          <w:sz w:val="21"/>
        </w:rPr>
        <w:t xml:space="preserve"> </w:t>
      </w:r>
      <w:r>
        <w:rPr>
          <w:rFonts w:ascii="Times New Roman"/>
          <w:sz w:val="21"/>
        </w:rPr>
        <w:t>case</w:t>
      </w:r>
      <w:r>
        <w:rPr>
          <w:rFonts w:ascii="Times New Roman"/>
          <w:spacing w:val="28"/>
          <w:sz w:val="21"/>
        </w:rPr>
        <w:t xml:space="preserve"> </w:t>
      </w:r>
      <w:r>
        <w:rPr>
          <w:rFonts w:ascii="Times New Roman"/>
          <w:sz w:val="21"/>
        </w:rPr>
        <w:t>where S</w:t>
      </w:r>
      <w:r w:rsidR="002B47B8">
        <w:rPr>
          <w:rFonts w:ascii="Times New Roman"/>
          <w:sz w:val="21"/>
        </w:rPr>
        <w:t>ID</w:t>
      </w:r>
      <w:r>
        <w:rPr>
          <w:rFonts w:ascii="Times New Roman"/>
          <w:spacing w:val="25"/>
          <w:sz w:val="21"/>
        </w:rPr>
        <w:t xml:space="preserve"> </w:t>
      </w:r>
      <w:r>
        <w:rPr>
          <w:rFonts w:ascii="Times New Roman"/>
          <w:color w:val="0F0F0F"/>
          <w:sz w:val="21"/>
        </w:rPr>
        <w:t>is</w:t>
      </w:r>
      <w:r>
        <w:rPr>
          <w:rFonts w:ascii="Times New Roman"/>
          <w:color w:val="0F0F0F"/>
          <w:spacing w:val="19"/>
          <w:sz w:val="21"/>
        </w:rPr>
        <w:t xml:space="preserve"> </w:t>
      </w:r>
      <w:r>
        <w:rPr>
          <w:rFonts w:ascii="Times New Roman"/>
          <w:sz w:val="21"/>
        </w:rPr>
        <w:t>lost,</w:t>
      </w:r>
      <w:r>
        <w:rPr>
          <w:rFonts w:ascii="Times New Roman"/>
          <w:spacing w:val="22"/>
          <w:sz w:val="21"/>
        </w:rPr>
        <w:t xml:space="preserve"> </w:t>
      </w:r>
      <w:r>
        <w:rPr>
          <w:rFonts w:ascii="Times New Roman"/>
          <w:sz w:val="21"/>
        </w:rPr>
        <w:t>the applicant</w:t>
      </w:r>
      <w:r>
        <w:rPr>
          <w:rFonts w:ascii="Times New Roman"/>
          <w:spacing w:val="40"/>
          <w:sz w:val="21"/>
        </w:rPr>
        <w:t xml:space="preserve"> </w:t>
      </w:r>
      <w:r>
        <w:rPr>
          <w:rFonts w:ascii="Times New Roman"/>
          <w:color w:val="0E0E0E"/>
          <w:sz w:val="21"/>
        </w:rPr>
        <w:t>will</w:t>
      </w:r>
      <w:r>
        <w:rPr>
          <w:rFonts w:ascii="Times New Roman"/>
          <w:color w:val="0E0E0E"/>
          <w:spacing w:val="33"/>
          <w:sz w:val="21"/>
        </w:rPr>
        <w:t xml:space="preserve"> </w:t>
      </w:r>
      <w:r>
        <w:rPr>
          <w:rFonts w:ascii="Times New Roman"/>
          <w:sz w:val="21"/>
        </w:rPr>
        <w:t>require</w:t>
      </w:r>
      <w:r>
        <w:rPr>
          <w:rFonts w:ascii="Times New Roman"/>
          <w:spacing w:val="24"/>
          <w:sz w:val="21"/>
        </w:rPr>
        <w:t xml:space="preserve"> </w:t>
      </w:r>
      <w:r>
        <w:rPr>
          <w:rFonts w:ascii="Times New Roman"/>
          <w:sz w:val="21"/>
        </w:rPr>
        <w:t>registering</w:t>
      </w:r>
      <w:r>
        <w:rPr>
          <w:rFonts w:ascii="Times New Roman"/>
          <w:spacing w:val="25"/>
          <w:sz w:val="21"/>
        </w:rPr>
        <w:t xml:space="preserve"> </w:t>
      </w:r>
      <w:r>
        <w:rPr>
          <w:rFonts w:ascii="Times New Roman"/>
          <w:color w:val="0C0C0C"/>
          <w:sz w:val="21"/>
        </w:rPr>
        <w:t xml:space="preserve">a </w:t>
      </w:r>
      <w:r>
        <w:rPr>
          <w:rFonts w:ascii="Times New Roman"/>
          <w:sz w:val="21"/>
        </w:rPr>
        <w:t>First</w:t>
      </w:r>
      <w:r>
        <w:rPr>
          <w:rFonts w:ascii="Times New Roman"/>
          <w:spacing w:val="28"/>
          <w:sz w:val="21"/>
        </w:rPr>
        <w:t xml:space="preserve"> </w:t>
      </w:r>
      <w:r>
        <w:rPr>
          <w:rFonts w:ascii="Times New Roman"/>
          <w:sz w:val="21"/>
        </w:rPr>
        <w:t>Information</w:t>
      </w:r>
      <w:r>
        <w:rPr>
          <w:rFonts w:ascii="Times New Roman"/>
          <w:spacing w:val="39"/>
          <w:sz w:val="21"/>
        </w:rPr>
        <w:t xml:space="preserve"> </w:t>
      </w:r>
      <w:r>
        <w:rPr>
          <w:rFonts w:ascii="Times New Roman"/>
          <w:sz w:val="21"/>
        </w:rPr>
        <w:t>Report</w:t>
      </w:r>
      <w:r>
        <w:rPr>
          <w:rFonts w:ascii="Times New Roman"/>
          <w:spacing w:val="28"/>
          <w:sz w:val="21"/>
        </w:rPr>
        <w:t xml:space="preserve"> </w:t>
      </w:r>
      <w:r>
        <w:rPr>
          <w:rFonts w:ascii="Times New Roman"/>
          <w:color w:val="0C0C0C"/>
          <w:sz w:val="21"/>
        </w:rPr>
        <w:t>(FIR)</w:t>
      </w:r>
      <w:r>
        <w:rPr>
          <w:rFonts w:ascii="Times New Roman"/>
          <w:color w:val="0C0C0C"/>
          <w:spacing w:val="34"/>
          <w:sz w:val="21"/>
        </w:rPr>
        <w:t xml:space="preserve"> </w:t>
      </w:r>
      <w:r>
        <w:rPr>
          <w:rFonts w:ascii="Times New Roman"/>
          <w:color w:val="181818"/>
          <w:sz w:val="21"/>
        </w:rPr>
        <w:t>in</w:t>
      </w:r>
      <w:r>
        <w:rPr>
          <w:rFonts w:ascii="Times New Roman"/>
          <w:color w:val="181818"/>
          <w:spacing w:val="25"/>
          <w:sz w:val="21"/>
        </w:rPr>
        <w:t xml:space="preserve"> </w:t>
      </w:r>
      <w:r w:rsidR="002B47B8">
        <w:rPr>
          <w:rFonts w:ascii="Times New Roman"/>
          <w:color w:val="161616"/>
          <w:sz w:val="21"/>
        </w:rPr>
        <w:t>the</w:t>
      </w:r>
      <w:r>
        <w:rPr>
          <w:rFonts w:ascii="Times New Roman"/>
          <w:color w:val="161616"/>
          <w:sz w:val="21"/>
        </w:rPr>
        <w:t xml:space="preserve"> </w:t>
      </w:r>
      <w:r>
        <w:rPr>
          <w:rFonts w:ascii="Times New Roman"/>
          <w:sz w:val="21"/>
        </w:rPr>
        <w:t>police station and furnishing those details in the</w:t>
      </w:r>
      <w:r>
        <w:rPr>
          <w:rFonts w:ascii="Times New Roman"/>
          <w:spacing w:val="-3"/>
          <w:sz w:val="21"/>
        </w:rPr>
        <w:t xml:space="preserve"> </w:t>
      </w:r>
      <w:r>
        <w:rPr>
          <w:rFonts w:ascii="Times New Roman"/>
          <w:sz w:val="21"/>
        </w:rPr>
        <w:t xml:space="preserve">application </w:t>
      </w:r>
      <w:r>
        <w:rPr>
          <w:rFonts w:ascii="Times New Roman"/>
          <w:color w:val="0E0E0E"/>
          <w:sz w:val="21"/>
        </w:rPr>
        <w:t xml:space="preserve">for </w:t>
      </w:r>
      <w:r>
        <w:rPr>
          <w:rFonts w:ascii="Times New Roman"/>
          <w:sz w:val="21"/>
        </w:rPr>
        <w:t>duplicate SID.</w:t>
      </w:r>
    </w:p>
    <w:p w14:paraId="29474E9D" w14:textId="77777777" w:rsidR="00151676" w:rsidRDefault="009832C4">
      <w:pPr>
        <w:pStyle w:val="ListParagraph"/>
        <w:numPr>
          <w:ilvl w:val="0"/>
          <w:numId w:val="3"/>
        </w:numPr>
        <w:tabs>
          <w:tab w:val="left" w:pos="1112"/>
          <w:tab w:val="left" w:pos="1452"/>
        </w:tabs>
        <w:spacing w:before="117"/>
        <w:ind w:left="1112" w:right="201" w:hanging="12"/>
        <w:jc w:val="left"/>
        <w:rPr>
          <w:rFonts w:ascii="Times New Roman"/>
          <w:sz w:val="21"/>
        </w:rPr>
      </w:pPr>
      <w:r>
        <w:rPr>
          <w:rFonts w:ascii="Times New Roman"/>
          <w:sz w:val="21"/>
        </w:rPr>
        <w:t xml:space="preserve">The manner </w:t>
      </w:r>
      <w:r>
        <w:rPr>
          <w:rFonts w:ascii="Times New Roman"/>
          <w:color w:val="0F0F0F"/>
          <w:sz w:val="21"/>
        </w:rPr>
        <w:t>of</w:t>
      </w:r>
      <w:r>
        <w:rPr>
          <w:rFonts w:ascii="Times New Roman"/>
          <w:color w:val="0F0F0F"/>
          <w:spacing w:val="-6"/>
          <w:sz w:val="21"/>
        </w:rPr>
        <w:t xml:space="preserve"> </w:t>
      </w:r>
      <w:r>
        <w:rPr>
          <w:rFonts w:ascii="Times New Roman"/>
          <w:sz w:val="21"/>
        </w:rPr>
        <w:t>submission</w:t>
      </w:r>
      <w:r>
        <w:rPr>
          <w:rFonts w:ascii="Times New Roman"/>
          <w:spacing w:val="20"/>
          <w:sz w:val="21"/>
        </w:rPr>
        <w:t xml:space="preserve"> </w:t>
      </w:r>
      <w:r>
        <w:rPr>
          <w:rFonts w:ascii="Times New Roman"/>
          <w:sz w:val="21"/>
        </w:rPr>
        <w:t>of</w:t>
      </w:r>
      <w:r>
        <w:rPr>
          <w:rFonts w:ascii="Times New Roman"/>
          <w:spacing w:val="-1"/>
          <w:sz w:val="21"/>
        </w:rPr>
        <w:t xml:space="preserve"> </w:t>
      </w:r>
      <w:r>
        <w:rPr>
          <w:rFonts w:ascii="Times New Roman"/>
          <w:sz w:val="21"/>
        </w:rPr>
        <w:t>application for</w:t>
      </w:r>
      <w:r>
        <w:rPr>
          <w:rFonts w:ascii="Times New Roman"/>
          <w:spacing w:val="-4"/>
          <w:sz w:val="21"/>
        </w:rPr>
        <w:t xml:space="preserve"> </w:t>
      </w:r>
      <w:r>
        <w:rPr>
          <w:rFonts w:ascii="Times New Roman"/>
          <w:sz w:val="21"/>
        </w:rPr>
        <w:t>duplicate Seafarer Bio-metric</w:t>
      </w:r>
      <w:r>
        <w:rPr>
          <w:rFonts w:ascii="Times New Roman"/>
          <w:spacing w:val="23"/>
          <w:sz w:val="21"/>
        </w:rPr>
        <w:t xml:space="preserve"> </w:t>
      </w:r>
      <w:r>
        <w:rPr>
          <w:rFonts w:ascii="Times New Roman"/>
          <w:sz w:val="21"/>
        </w:rPr>
        <w:t>Identity</w:t>
      </w:r>
      <w:r>
        <w:rPr>
          <w:rFonts w:ascii="Times New Roman"/>
          <w:spacing w:val="17"/>
          <w:sz w:val="21"/>
        </w:rPr>
        <w:t xml:space="preserve"> </w:t>
      </w:r>
      <w:r>
        <w:rPr>
          <w:rFonts w:ascii="Times New Roman"/>
          <w:sz w:val="21"/>
        </w:rPr>
        <w:t>Document</w:t>
      </w:r>
      <w:r>
        <w:rPr>
          <w:rFonts w:ascii="Times New Roman"/>
          <w:spacing w:val="40"/>
          <w:sz w:val="21"/>
        </w:rPr>
        <w:t xml:space="preserve"> </w:t>
      </w:r>
      <w:r>
        <w:rPr>
          <w:rFonts w:ascii="Times New Roman"/>
          <w:sz w:val="21"/>
        </w:rPr>
        <w:t xml:space="preserve">(SID) </w:t>
      </w:r>
      <w:r>
        <w:rPr>
          <w:rFonts w:ascii="Times New Roman"/>
          <w:color w:val="0C0C0C"/>
          <w:sz w:val="21"/>
        </w:rPr>
        <w:t>and</w:t>
      </w:r>
      <w:r>
        <w:rPr>
          <w:rFonts w:ascii="Times New Roman"/>
          <w:color w:val="0C0C0C"/>
          <w:spacing w:val="-10"/>
          <w:sz w:val="21"/>
        </w:rPr>
        <w:t xml:space="preserve"> </w:t>
      </w:r>
      <w:r>
        <w:rPr>
          <w:rFonts w:ascii="Times New Roman"/>
          <w:sz w:val="21"/>
        </w:rPr>
        <w:t xml:space="preserve">its issuance </w:t>
      </w:r>
      <w:r>
        <w:rPr>
          <w:rFonts w:ascii="Times New Roman"/>
          <w:color w:val="111111"/>
          <w:sz w:val="21"/>
        </w:rPr>
        <w:t>shall</w:t>
      </w:r>
      <w:r>
        <w:rPr>
          <w:rFonts w:ascii="Times New Roman"/>
          <w:color w:val="111111"/>
          <w:spacing w:val="28"/>
          <w:sz w:val="21"/>
        </w:rPr>
        <w:t xml:space="preserve"> </w:t>
      </w:r>
      <w:r>
        <w:rPr>
          <w:rFonts w:ascii="Times New Roman"/>
          <w:color w:val="0C0C0C"/>
          <w:sz w:val="21"/>
        </w:rPr>
        <w:t xml:space="preserve">be </w:t>
      </w:r>
      <w:r>
        <w:rPr>
          <w:rFonts w:ascii="Times New Roman"/>
          <w:sz w:val="21"/>
        </w:rPr>
        <w:t>as prescribed</w:t>
      </w:r>
      <w:r>
        <w:rPr>
          <w:rFonts w:ascii="Times New Roman"/>
          <w:spacing w:val="39"/>
          <w:sz w:val="21"/>
        </w:rPr>
        <w:t xml:space="preserve"> </w:t>
      </w:r>
      <w:r>
        <w:rPr>
          <w:rFonts w:ascii="Times New Roman"/>
          <w:sz w:val="21"/>
        </w:rPr>
        <w:t xml:space="preserve">under sub-rules </w:t>
      </w:r>
      <w:r>
        <w:rPr>
          <w:rFonts w:ascii="Times New Roman"/>
          <w:color w:val="0C0C0C"/>
          <w:sz w:val="21"/>
        </w:rPr>
        <w:t>(3)</w:t>
      </w:r>
      <w:r>
        <w:rPr>
          <w:rFonts w:ascii="Times New Roman"/>
          <w:color w:val="0C0C0C"/>
          <w:spacing w:val="-1"/>
          <w:sz w:val="21"/>
        </w:rPr>
        <w:t xml:space="preserve"> </w:t>
      </w:r>
      <w:r>
        <w:rPr>
          <w:rFonts w:ascii="Times New Roman"/>
          <w:sz w:val="21"/>
        </w:rPr>
        <w:t>and (4)</w:t>
      </w:r>
      <w:r>
        <w:rPr>
          <w:rFonts w:ascii="Times New Roman"/>
          <w:spacing w:val="-1"/>
          <w:sz w:val="21"/>
        </w:rPr>
        <w:t xml:space="preserve"> </w:t>
      </w:r>
      <w:r>
        <w:rPr>
          <w:rFonts w:ascii="Times New Roman"/>
          <w:sz w:val="21"/>
        </w:rPr>
        <w:t>of rule 8.</w:t>
      </w:r>
    </w:p>
    <w:p w14:paraId="29474E9E" w14:textId="77777777" w:rsidR="00151676" w:rsidRDefault="009832C4">
      <w:pPr>
        <w:pStyle w:val="Heading1"/>
        <w:spacing w:before="122" w:line="241" w:lineRule="exact"/>
        <w:ind w:left="926"/>
      </w:pPr>
      <w:r>
        <w:rPr>
          <w:spacing w:val="-7"/>
        </w:rPr>
        <w:t>FORM-</w:t>
      </w:r>
      <w:r>
        <w:rPr>
          <w:spacing w:val="-10"/>
        </w:rPr>
        <w:t>1</w:t>
      </w:r>
    </w:p>
    <w:p w14:paraId="29474E9F" w14:textId="77777777" w:rsidR="00151676" w:rsidRDefault="009832C4">
      <w:pPr>
        <w:pStyle w:val="BodyText"/>
        <w:spacing w:line="241" w:lineRule="exact"/>
        <w:ind w:left="2017" w:right="1079"/>
        <w:jc w:val="center"/>
        <w:rPr>
          <w:rFonts w:ascii="Times New Roman"/>
        </w:rPr>
      </w:pPr>
      <w:r>
        <w:rPr>
          <w:rFonts w:ascii="Times New Roman"/>
          <w:w w:val="105"/>
        </w:rPr>
        <w:t>|see</w:t>
      </w:r>
      <w:r>
        <w:rPr>
          <w:rFonts w:ascii="Times New Roman"/>
          <w:spacing w:val="8"/>
          <w:w w:val="105"/>
        </w:rPr>
        <w:t xml:space="preserve"> </w:t>
      </w:r>
      <w:r>
        <w:rPr>
          <w:rFonts w:ascii="Times New Roman"/>
          <w:w w:val="105"/>
        </w:rPr>
        <w:t xml:space="preserve">rule </w:t>
      </w:r>
      <w:r>
        <w:rPr>
          <w:rFonts w:ascii="Times New Roman"/>
          <w:color w:val="0E0E0E"/>
          <w:w w:val="105"/>
        </w:rPr>
        <w:t>4</w:t>
      </w:r>
      <w:r>
        <w:rPr>
          <w:rFonts w:ascii="Times New Roman"/>
          <w:color w:val="0E0E0E"/>
          <w:spacing w:val="-1"/>
          <w:w w:val="105"/>
        </w:rPr>
        <w:t xml:space="preserve"> </w:t>
      </w:r>
      <w:r>
        <w:rPr>
          <w:rFonts w:ascii="Times New Roman"/>
          <w:spacing w:val="-4"/>
          <w:w w:val="105"/>
        </w:rPr>
        <w:t>(1)]</w:t>
      </w:r>
    </w:p>
    <w:p w14:paraId="29474EA0" w14:textId="77777777" w:rsidR="00151676" w:rsidRDefault="009832C4">
      <w:pPr>
        <w:pStyle w:val="BodyText"/>
        <w:spacing w:before="238"/>
        <w:ind w:left="3363"/>
        <w:rPr>
          <w:rFonts w:ascii="Times New Roman"/>
        </w:rPr>
      </w:pPr>
      <w:r>
        <w:rPr>
          <w:rFonts w:ascii="Times New Roman"/>
        </w:rPr>
        <w:t>Application</w:t>
      </w:r>
      <w:r>
        <w:rPr>
          <w:rFonts w:ascii="Times New Roman"/>
          <w:spacing w:val="-6"/>
        </w:rPr>
        <w:t xml:space="preserve"> </w:t>
      </w:r>
      <w:r>
        <w:rPr>
          <w:rFonts w:ascii="Times New Roman"/>
          <w:color w:val="0C0C0C"/>
        </w:rPr>
        <w:t>Form</w:t>
      </w:r>
      <w:r>
        <w:rPr>
          <w:rFonts w:ascii="Times New Roman"/>
          <w:color w:val="0C0C0C"/>
          <w:spacing w:val="-8"/>
        </w:rPr>
        <w:t xml:space="preserve"> </w:t>
      </w:r>
      <w:r>
        <w:rPr>
          <w:rFonts w:ascii="Times New Roman"/>
        </w:rPr>
        <w:t>for</w:t>
      </w:r>
      <w:r>
        <w:rPr>
          <w:rFonts w:ascii="Times New Roman"/>
          <w:spacing w:val="-14"/>
        </w:rPr>
        <w:t xml:space="preserve"> </w:t>
      </w:r>
      <w:r>
        <w:rPr>
          <w:rFonts w:ascii="Times New Roman"/>
        </w:rPr>
        <w:t>Seafarers</w:t>
      </w:r>
      <w:r>
        <w:rPr>
          <w:rFonts w:ascii="Times New Roman"/>
          <w:spacing w:val="-5"/>
        </w:rPr>
        <w:t xml:space="preserve"> </w:t>
      </w:r>
      <w:r>
        <w:rPr>
          <w:rFonts w:ascii="Times New Roman"/>
        </w:rPr>
        <w:t>Identify</w:t>
      </w:r>
      <w:r>
        <w:rPr>
          <w:rFonts w:ascii="Times New Roman"/>
          <w:spacing w:val="-5"/>
        </w:rPr>
        <w:t xml:space="preserve"> </w:t>
      </w:r>
      <w:r>
        <w:rPr>
          <w:rFonts w:ascii="Times New Roman"/>
        </w:rPr>
        <w:t>Document</w:t>
      </w:r>
      <w:r>
        <w:rPr>
          <w:rFonts w:ascii="Times New Roman"/>
          <w:spacing w:val="-1"/>
        </w:rPr>
        <w:t xml:space="preserve"> </w:t>
      </w:r>
      <w:r>
        <w:rPr>
          <w:rFonts w:ascii="Times New Roman"/>
          <w:spacing w:val="-4"/>
        </w:rPr>
        <w:t>(SID)</w:t>
      </w:r>
    </w:p>
    <w:p w14:paraId="29474EA1" w14:textId="77777777" w:rsidR="00151676" w:rsidRDefault="009832C4">
      <w:pPr>
        <w:pStyle w:val="ListParagraph"/>
        <w:numPr>
          <w:ilvl w:val="1"/>
          <w:numId w:val="3"/>
        </w:numPr>
        <w:tabs>
          <w:tab w:val="left" w:pos="1793"/>
        </w:tabs>
        <w:spacing w:before="4"/>
        <w:ind w:hanging="334"/>
        <w:rPr>
          <w:rFonts w:ascii="Times New Roman"/>
          <w:sz w:val="21"/>
        </w:rPr>
      </w:pPr>
      <w:r>
        <w:rPr>
          <w:rFonts w:ascii="Times New Roman"/>
          <w:sz w:val="21"/>
        </w:rPr>
        <w:t>Application</w:t>
      </w:r>
      <w:r>
        <w:rPr>
          <w:rFonts w:ascii="Times New Roman"/>
          <w:spacing w:val="9"/>
          <w:sz w:val="21"/>
        </w:rPr>
        <w:t xml:space="preserve"> </w:t>
      </w:r>
      <w:proofErr w:type="gramStart"/>
      <w:r>
        <w:rPr>
          <w:rFonts w:ascii="Times New Roman"/>
          <w:sz w:val="21"/>
        </w:rPr>
        <w:t>No.</w:t>
      </w:r>
      <w:r>
        <w:rPr>
          <w:rFonts w:ascii="Times New Roman"/>
          <w:spacing w:val="-13"/>
          <w:sz w:val="21"/>
        </w:rPr>
        <w:t xml:space="preserve"> </w:t>
      </w:r>
      <w:r>
        <w:rPr>
          <w:rFonts w:ascii="Times New Roman"/>
          <w:sz w:val="21"/>
        </w:rPr>
        <w:t>:</w:t>
      </w:r>
      <w:proofErr w:type="gramEnd"/>
      <w:r>
        <w:rPr>
          <w:rFonts w:ascii="Times New Roman"/>
          <w:spacing w:val="-8"/>
          <w:sz w:val="21"/>
        </w:rPr>
        <w:t xml:space="preserve"> </w:t>
      </w:r>
      <w:r>
        <w:rPr>
          <w:rFonts w:ascii="Times New Roman"/>
          <w:sz w:val="21"/>
        </w:rPr>
        <w:t>(online</w:t>
      </w:r>
      <w:r>
        <w:rPr>
          <w:rFonts w:ascii="Times New Roman"/>
          <w:spacing w:val="-4"/>
          <w:sz w:val="21"/>
        </w:rPr>
        <w:t xml:space="preserve"> </w:t>
      </w:r>
      <w:r>
        <w:rPr>
          <w:rFonts w:ascii="Times New Roman"/>
          <w:sz w:val="21"/>
        </w:rPr>
        <w:t>system</w:t>
      </w:r>
      <w:r>
        <w:rPr>
          <w:rFonts w:ascii="Times New Roman"/>
          <w:spacing w:val="-2"/>
          <w:sz w:val="21"/>
        </w:rPr>
        <w:t xml:space="preserve"> </w:t>
      </w:r>
      <w:r>
        <w:rPr>
          <w:rFonts w:ascii="Times New Roman"/>
          <w:sz w:val="21"/>
        </w:rPr>
        <w:t>generated</w:t>
      </w:r>
      <w:r>
        <w:rPr>
          <w:rFonts w:ascii="Times New Roman"/>
          <w:spacing w:val="14"/>
          <w:sz w:val="21"/>
        </w:rPr>
        <w:t xml:space="preserve"> </w:t>
      </w:r>
      <w:r>
        <w:rPr>
          <w:rFonts w:ascii="Times New Roman"/>
          <w:spacing w:val="-4"/>
          <w:sz w:val="21"/>
        </w:rPr>
        <w:t>No.)</w:t>
      </w:r>
    </w:p>
    <w:p w14:paraId="29474EA2" w14:textId="77777777" w:rsidR="00151676" w:rsidRDefault="009832C4">
      <w:pPr>
        <w:pStyle w:val="ListParagraph"/>
        <w:numPr>
          <w:ilvl w:val="1"/>
          <w:numId w:val="3"/>
        </w:numPr>
        <w:tabs>
          <w:tab w:val="left" w:pos="1796"/>
        </w:tabs>
        <w:spacing w:before="3" w:line="241" w:lineRule="exact"/>
        <w:ind w:left="1796" w:hanging="346"/>
        <w:rPr>
          <w:rFonts w:ascii="Times New Roman"/>
          <w:sz w:val="21"/>
        </w:rPr>
      </w:pPr>
      <w:r>
        <w:rPr>
          <w:rFonts w:ascii="Times New Roman"/>
          <w:sz w:val="21"/>
        </w:rPr>
        <w:t>Fee</w:t>
      </w:r>
      <w:r>
        <w:rPr>
          <w:rFonts w:ascii="Times New Roman"/>
          <w:spacing w:val="-13"/>
          <w:sz w:val="21"/>
        </w:rPr>
        <w:t xml:space="preserve"> </w:t>
      </w:r>
      <w:proofErr w:type="gramStart"/>
      <w:r>
        <w:rPr>
          <w:rFonts w:ascii="Times New Roman"/>
          <w:sz w:val="21"/>
        </w:rPr>
        <w:t>details</w:t>
      </w:r>
      <w:r>
        <w:rPr>
          <w:rFonts w:ascii="Times New Roman"/>
          <w:spacing w:val="-12"/>
          <w:sz w:val="21"/>
        </w:rPr>
        <w:t xml:space="preserve"> </w:t>
      </w:r>
      <w:r>
        <w:rPr>
          <w:rFonts w:ascii="Times New Roman"/>
          <w:color w:val="111111"/>
          <w:spacing w:val="-10"/>
          <w:sz w:val="21"/>
        </w:rPr>
        <w:t>:</w:t>
      </w:r>
      <w:proofErr w:type="gramEnd"/>
    </w:p>
    <w:p w14:paraId="29474EA3" w14:textId="1EA8220F" w:rsidR="00151676" w:rsidRDefault="009832C4">
      <w:pPr>
        <w:pStyle w:val="ListParagraph"/>
        <w:numPr>
          <w:ilvl w:val="1"/>
          <w:numId w:val="3"/>
        </w:numPr>
        <w:tabs>
          <w:tab w:val="left" w:pos="1793"/>
          <w:tab w:val="left" w:pos="1799"/>
        </w:tabs>
        <w:spacing w:line="242" w:lineRule="auto"/>
        <w:ind w:left="1799" w:right="4384" w:hanging="354"/>
        <w:rPr>
          <w:rFonts w:ascii="Times New Roman" w:hAnsi="Times New Roman"/>
          <w:color w:val="131313"/>
          <w:sz w:val="21"/>
        </w:rPr>
      </w:pPr>
      <w:r>
        <w:rPr>
          <w:rFonts w:ascii="Times New Roman" w:hAnsi="Times New Roman"/>
          <w:sz w:val="21"/>
        </w:rPr>
        <w:t>Indian</w:t>
      </w:r>
      <w:r>
        <w:rPr>
          <w:rFonts w:ascii="Times New Roman" w:hAnsi="Times New Roman"/>
          <w:spacing w:val="5"/>
          <w:sz w:val="21"/>
        </w:rPr>
        <w:t xml:space="preserve"> </w:t>
      </w:r>
      <w:r>
        <w:rPr>
          <w:rFonts w:ascii="Times New Roman" w:hAnsi="Times New Roman"/>
          <w:sz w:val="21"/>
        </w:rPr>
        <w:t>National</w:t>
      </w:r>
      <w:r>
        <w:rPr>
          <w:rFonts w:ascii="Times New Roman" w:hAnsi="Times New Roman"/>
          <w:spacing w:val="2"/>
          <w:sz w:val="21"/>
        </w:rPr>
        <w:t xml:space="preserve"> </w:t>
      </w:r>
      <w:r>
        <w:rPr>
          <w:rFonts w:ascii="Times New Roman" w:hAnsi="Times New Roman"/>
          <w:color w:val="0C0C0C"/>
          <w:sz w:val="21"/>
        </w:rPr>
        <w:t>Data</w:t>
      </w:r>
      <w:r>
        <w:rPr>
          <w:rFonts w:ascii="Times New Roman" w:hAnsi="Times New Roman"/>
          <w:color w:val="0C0C0C"/>
          <w:spacing w:val="-4"/>
          <w:sz w:val="21"/>
        </w:rPr>
        <w:t xml:space="preserve"> </w:t>
      </w:r>
      <w:r>
        <w:rPr>
          <w:rFonts w:ascii="Times New Roman" w:hAnsi="Times New Roman"/>
          <w:color w:val="0E0E0E"/>
          <w:sz w:val="21"/>
        </w:rPr>
        <w:t>Base</w:t>
      </w:r>
      <w:r>
        <w:rPr>
          <w:rFonts w:ascii="Times New Roman" w:hAnsi="Times New Roman"/>
          <w:color w:val="0E0E0E"/>
          <w:spacing w:val="-13"/>
          <w:sz w:val="21"/>
        </w:rPr>
        <w:t xml:space="preserve"> </w:t>
      </w:r>
      <w:r>
        <w:rPr>
          <w:rFonts w:ascii="Times New Roman" w:hAnsi="Times New Roman"/>
          <w:sz w:val="21"/>
        </w:rPr>
        <w:t>of</w:t>
      </w:r>
      <w:r>
        <w:rPr>
          <w:rFonts w:ascii="Times New Roman" w:hAnsi="Times New Roman"/>
          <w:spacing w:val="-13"/>
          <w:sz w:val="21"/>
        </w:rPr>
        <w:t xml:space="preserve"> </w:t>
      </w:r>
      <w:r>
        <w:rPr>
          <w:rFonts w:ascii="Times New Roman" w:hAnsi="Times New Roman"/>
          <w:sz w:val="21"/>
        </w:rPr>
        <w:t>Seafarer</w:t>
      </w:r>
      <w:r>
        <w:rPr>
          <w:rFonts w:ascii="Times New Roman" w:hAnsi="Times New Roman"/>
          <w:spacing w:val="-13"/>
          <w:sz w:val="21"/>
        </w:rPr>
        <w:t xml:space="preserve"> </w:t>
      </w:r>
      <w:r>
        <w:rPr>
          <w:rFonts w:ascii="Times New Roman" w:hAnsi="Times New Roman"/>
          <w:sz w:val="21"/>
        </w:rPr>
        <w:t>(INDOS)</w:t>
      </w:r>
      <w:r>
        <w:rPr>
          <w:rFonts w:ascii="Times New Roman" w:hAnsi="Times New Roman"/>
          <w:spacing w:val="-4"/>
          <w:sz w:val="21"/>
        </w:rPr>
        <w:t xml:space="preserve"> </w:t>
      </w:r>
      <w:r>
        <w:rPr>
          <w:rFonts w:ascii="Times New Roman" w:hAnsi="Times New Roman"/>
          <w:color w:val="0F0F0F"/>
          <w:sz w:val="21"/>
        </w:rPr>
        <w:t xml:space="preserve">No. </w:t>
      </w:r>
      <w:r w:rsidR="002B47B8">
        <w:rPr>
          <w:rFonts w:ascii="Times New Roman" w:hAnsi="Times New Roman"/>
          <w:sz w:val="21"/>
        </w:rPr>
        <w:t>Date of</w:t>
      </w:r>
      <w:r>
        <w:rPr>
          <w:rFonts w:ascii="Times New Roman" w:hAnsi="Times New Roman"/>
          <w:color w:val="111111"/>
          <w:sz w:val="21"/>
        </w:rPr>
        <w:t xml:space="preserve"> </w:t>
      </w:r>
      <w:r>
        <w:rPr>
          <w:rFonts w:ascii="Times New Roman" w:hAnsi="Times New Roman"/>
          <w:sz w:val="21"/>
        </w:rPr>
        <w:t>issue</w:t>
      </w:r>
    </w:p>
    <w:p w14:paraId="29474EA4" w14:textId="77777777" w:rsidR="00151676" w:rsidRDefault="00151676">
      <w:pPr>
        <w:pStyle w:val="ListParagraph"/>
        <w:spacing w:line="242" w:lineRule="auto"/>
        <w:rPr>
          <w:rFonts w:ascii="Times New Roman" w:hAnsi="Times New Roman"/>
          <w:sz w:val="21"/>
        </w:rPr>
        <w:sectPr w:rsidR="00151676">
          <w:pgSz w:w="12120" w:h="17000"/>
          <w:pgMar w:top="1000" w:right="992" w:bottom="280" w:left="566" w:header="720" w:footer="720" w:gutter="0"/>
          <w:cols w:space="720"/>
        </w:sectPr>
      </w:pPr>
    </w:p>
    <w:p w14:paraId="29474EA5" w14:textId="77777777" w:rsidR="00151676" w:rsidRDefault="00151676">
      <w:pPr>
        <w:pStyle w:val="ListParagraph"/>
        <w:numPr>
          <w:ilvl w:val="1"/>
          <w:numId w:val="3"/>
        </w:numPr>
        <w:tabs>
          <w:tab w:val="left" w:pos="1600"/>
        </w:tabs>
        <w:spacing w:before="1"/>
        <w:ind w:left="1600" w:hanging="154"/>
        <w:rPr>
          <w:rFonts w:ascii="Times New Roman"/>
          <w:color w:val="0E0E0E"/>
          <w:sz w:val="19"/>
        </w:rPr>
      </w:pPr>
    </w:p>
    <w:p w14:paraId="29474EA6" w14:textId="77777777" w:rsidR="00151676" w:rsidRDefault="00151676">
      <w:pPr>
        <w:pStyle w:val="BodyText"/>
        <w:rPr>
          <w:rFonts w:ascii="Times New Roman"/>
        </w:rPr>
      </w:pPr>
    </w:p>
    <w:p w14:paraId="29474EA7" w14:textId="77777777" w:rsidR="00151676" w:rsidRDefault="00151676">
      <w:pPr>
        <w:pStyle w:val="BodyText"/>
        <w:rPr>
          <w:rFonts w:ascii="Times New Roman"/>
        </w:rPr>
      </w:pPr>
    </w:p>
    <w:p w14:paraId="29474EA8" w14:textId="77777777" w:rsidR="00151676" w:rsidRDefault="00151676">
      <w:pPr>
        <w:pStyle w:val="BodyText"/>
        <w:spacing w:before="13"/>
        <w:rPr>
          <w:rFonts w:ascii="Times New Roman"/>
        </w:rPr>
      </w:pPr>
    </w:p>
    <w:p w14:paraId="29474EA9" w14:textId="77777777" w:rsidR="00151676" w:rsidRDefault="00151676">
      <w:pPr>
        <w:pStyle w:val="ListParagraph"/>
        <w:numPr>
          <w:ilvl w:val="1"/>
          <w:numId w:val="3"/>
        </w:numPr>
        <w:tabs>
          <w:tab w:val="left" w:pos="1600"/>
        </w:tabs>
        <w:spacing w:line="238" w:lineRule="exact"/>
        <w:ind w:left="1600" w:hanging="151"/>
        <w:rPr>
          <w:rFonts w:ascii="Times New Roman"/>
          <w:sz w:val="19"/>
        </w:rPr>
      </w:pPr>
    </w:p>
    <w:p w14:paraId="29474EAA" w14:textId="3A03800B" w:rsidR="00151676" w:rsidRDefault="009832C4">
      <w:pPr>
        <w:pStyle w:val="BodyText"/>
        <w:spacing w:line="237" w:lineRule="auto"/>
        <w:ind w:left="1451" w:right="-8" w:hanging="1"/>
        <w:rPr>
          <w:rFonts w:ascii="Times New Roman" w:hAnsi="Times New Roman"/>
        </w:rPr>
      </w:pPr>
      <w:r>
        <w:rPr>
          <w:rFonts w:ascii="Times New Roman" w:hAnsi="Times New Roman"/>
          <w:noProof/>
        </w:rPr>
        <w:drawing>
          <wp:anchor distT="0" distB="0" distL="0" distR="0" simplePos="0" relativeHeight="15752704" behindDoc="0" locked="0" layoutInCell="1" allowOverlap="1" wp14:anchorId="29474F67" wp14:editId="29474F68">
            <wp:simplePos x="0" y="0"/>
            <wp:positionH relativeFrom="page">
              <wp:posOffset>390143</wp:posOffset>
            </wp:positionH>
            <wp:positionV relativeFrom="paragraph">
              <wp:posOffset>31413</wp:posOffset>
            </wp:positionV>
            <wp:extent cx="222503" cy="112775"/>
            <wp:effectExtent l="0" t="0" r="0" b="0"/>
            <wp:wrapNone/>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11" cstate="print"/>
                    <a:stretch>
                      <a:fillRect/>
                    </a:stretch>
                  </pic:blipFill>
                  <pic:spPr>
                    <a:xfrm>
                      <a:off x="0" y="0"/>
                      <a:ext cx="222503" cy="112775"/>
                    </a:xfrm>
                    <a:prstGeom prst="rect">
                      <a:avLst/>
                    </a:prstGeom>
                  </pic:spPr>
                </pic:pic>
              </a:graphicData>
            </a:graphic>
          </wp:anchor>
        </w:drawing>
      </w:r>
      <w:r w:rsidR="00485DDA">
        <w:rPr>
          <w:rFonts w:ascii="Times New Roman" w:hAnsi="Times New Roman"/>
          <w:spacing w:val="-4"/>
          <w:w w:val="80"/>
        </w:rPr>
        <w:t>6.</w:t>
      </w:r>
      <w:r>
        <w:rPr>
          <w:rFonts w:ascii="Times New Roman" w:hAnsi="Times New Roman"/>
          <w:spacing w:val="-4"/>
          <w:w w:val="80"/>
        </w:rPr>
        <w:t>.</w:t>
      </w:r>
      <w:r>
        <w:rPr>
          <w:rFonts w:ascii="Times New Roman" w:hAnsi="Times New Roman"/>
          <w:spacing w:val="-4"/>
        </w:rPr>
        <w:t xml:space="preserve"> </w:t>
      </w:r>
      <w:r>
        <w:rPr>
          <w:rFonts w:ascii="Times New Roman" w:hAnsi="Times New Roman"/>
          <w:color w:val="0C0C0C"/>
          <w:spacing w:val="-7"/>
        </w:rPr>
        <w:t>7.</w:t>
      </w:r>
    </w:p>
    <w:p w14:paraId="29474EAB" w14:textId="77777777" w:rsidR="00151676" w:rsidRDefault="009832C4">
      <w:pPr>
        <w:pStyle w:val="BodyText"/>
        <w:spacing w:before="9" w:line="241" w:lineRule="exact"/>
        <w:ind w:left="1451"/>
        <w:rPr>
          <w:rFonts w:ascii="Times New Roman"/>
        </w:rPr>
      </w:pPr>
      <w:r>
        <w:rPr>
          <w:rFonts w:ascii="Times New Roman"/>
          <w:spacing w:val="-5"/>
          <w:w w:val="90"/>
        </w:rPr>
        <w:t>S.</w:t>
      </w:r>
    </w:p>
    <w:p w14:paraId="29474EAC" w14:textId="77777777" w:rsidR="00151676" w:rsidRDefault="009832C4">
      <w:pPr>
        <w:pStyle w:val="BodyText"/>
        <w:spacing w:line="241" w:lineRule="exact"/>
        <w:ind w:left="1451"/>
        <w:rPr>
          <w:rFonts w:ascii="Times New Roman"/>
        </w:rPr>
      </w:pPr>
      <w:r>
        <w:rPr>
          <w:rFonts w:ascii="Times New Roman"/>
          <w:color w:val="111111"/>
          <w:spacing w:val="-7"/>
        </w:rPr>
        <w:t>9.</w:t>
      </w:r>
    </w:p>
    <w:p w14:paraId="29474EAD" w14:textId="5FCA5255" w:rsidR="00151676" w:rsidRDefault="009832C4">
      <w:pPr>
        <w:pStyle w:val="BodyText"/>
        <w:spacing w:before="1"/>
        <w:ind w:left="57" w:right="4667" w:hanging="9"/>
        <w:rPr>
          <w:rFonts w:ascii="Times New Roman"/>
        </w:rPr>
      </w:pPr>
      <w:r>
        <w:br w:type="column"/>
      </w:r>
      <w:r>
        <w:rPr>
          <w:rFonts w:ascii="Times New Roman"/>
          <w:spacing w:val="-2"/>
        </w:rPr>
        <w:t>Continuous</w:t>
      </w:r>
      <w:r>
        <w:rPr>
          <w:rFonts w:ascii="Times New Roman"/>
          <w:spacing w:val="16"/>
        </w:rPr>
        <w:t xml:space="preserve"> </w:t>
      </w:r>
      <w:r>
        <w:rPr>
          <w:rFonts w:ascii="Times New Roman"/>
          <w:spacing w:val="-2"/>
        </w:rPr>
        <w:t xml:space="preserve">Discharge Certificate </w:t>
      </w:r>
      <w:r>
        <w:rPr>
          <w:rFonts w:ascii="Times New Roman"/>
          <w:color w:val="111111"/>
          <w:spacing w:val="-2"/>
        </w:rPr>
        <w:t xml:space="preserve">(CDC) </w:t>
      </w:r>
      <w:r>
        <w:rPr>
          <w:rFonts w:ascii="Times New Roman"/>
          <w:color w:val="161616"/>
          <w:spacing w:val="-2"/>
        </w:rPr>
        <w:t xml:space="preserve">No. </w:t>
      </w:r>
      <w:r>
        <w:rPr>
          <w:rFonts w:ascii="Times New Roman"/>
          <w:color w:val="0E0E0E"/>
        </w:rPr>
        <w:t xml:space="preserve">Date </w:t>
      </w:r>
      <w:r>
        <w:rPr>
          <w:rFonts w:ascii="Times New Roman"/>
          <w:color w:val="212121"/>
        </w:rPr>
        <w:t>o</w:t>
      </w:r>
      <w:r w:rsidR="002B47B8">
        <w:rPr>
          <w:rFonts w:ascii="Times New Roman"/>
          <w:color w:val="212121"/>
        </w:rPr>
        <w:t>f</w:t>
      </w:r>
      <w:r>
        <w:rPr>
          <w:rFonts w:ascii="Times New Roman"/>
          <w:color w:val="212121"/>
        </w:rPr>
        <w:t xml:space="preserve"> </w:t>
      </w:r>
      <w:r>
        <w:rPr>
          <w:rFonts w:ascii="Times New Roman"/>
          <w:color w:val="111111"/>
        </w:rPr>
        <w:t>issue:</w:t>
      </w:r>
    </w:p>
    <w:p w14:paraId="29474EAE" w14:textId="77777777" w:rsidR="00151676" w:rsidRDefault="009832C4">
      <w:pPr>
        <w:pStyle w:val="BodyText"/>
        <w:spacing w:before="2"/>
        <w:ind w:left="56" w:right="7312" w:firstLine="1"/>
        <w:rPr>
          <w:rFonts w:ascii="Times New Roman"/>
        </w:rPr>
      </w:pPr>
      <w:r>
        <w:rPr>
          <w:rFonts w:ascii="Times New Roman"/>
        </w:rPr>
        <w:t>Date</w:t>
      </w:r>
      <w:r>
        <w:rPr>
          <w:rFonts w:ascii="Times New Roman"/>
          <w:spacing w:val="-8"/>
        </w:rPr>
        <w:t xml:space="preserve"> </w:t>
      </w:r>
      <w:r>
        <w:rPr>
          <w:rFonts w:ascii="Times New Roman"/>
          <w:color w:val="161616"/>
        </w:rPr>
        <w:t>of</w:t>
      </w:r>
      <w:r>
        <w:rPr>
          <w:rFonts w:ascii="Times New Roman"/>
          <w:color w:val="161616"/>
          <w:spacing w:val="-14"/>
        </w:rPr>
        <w:t xml:space="preserve"> </w:t>
      </w:r>
      <w:r>
        <w:rPr>
          <w:rFonts w:ascii="Times New Roman"/>
          <w:spacing w:val="-2"/>
        </w:rPr>
        <w:t>expiry:</w:t>
      </w:r>
    </w:p>
    <w:p w14:paraId="29474EAF" w14:textId="77777777" w:rsidR="00151676" w:rsidRDefault="009832C4">
      <w:pPr>
        <w:pStyle w:val="BodyText"/>
        <w:spacing w:before="3"/>
        <w:ind w:left="56" w:right="7312"/>
        <w:rPr>
          <w:rFonts w:ascii="Times New Roman"/>
        </w:rPr>
      </w:pPr>
      <w:r>
        <w:rPr>
          <w:rFonts w:ascii="Times New Roman"/>
          <w:spacing w:val="-2"/>
        </w:rPr>
        <w:t>Issuing</w:t>
      </w:r>
      <w:r>
        <w:rPr>
          <w:rFonts w:ascii="Times New Roman"/>
          <w:spacing w:val="-1"/>
        </w:rPr>
        <w:t xml:space="preserve"> </w:t>
      </w:r>
      <w:r>
        <w:rPr>
          <w:rFonts w:ascii="Times New Roman"/>
          <w:spacing w:val="-2"/>
        </w:rPr>
        <w:t>authority:</w:t>
      </w:r>
    </w:p>
    <w:p w14:paraId="29474EB0" w14:textId="787C7E09" w:rsidR="00151676" w:rsidRDefault="009832C4">
      <w:pPr>
        <w:pStyle w:val="BodyText"/>
        <w:spacing w:before="3"/>
        <w:ind w:left="56" w:right="7312"/>
        <w:rPr>
          <w:rFonts w:ascii="Times New Roman"/>
        </w:rPr>
      </w:pPr>
      <w:r>
        <w:rPr>
          <w:rFonts w:ascii="Times New Roman"/>
          <w:spacing w:val="-4"/>
        </w:rPr>
        <w:t>Nam</w:t>
      </w:r>
      <w:r w:rsidR="00485DDA">
        <w:rPr>
          <w:rFonts w:ascii="Times New Roman"/>
          <w:spacing w:val="-4"/>
        </w:rPr>
        <w:t>e</w:t>
      </w:r>
    </w:p>
    <w:p w14:paraId="29474EB1" w14:textId="77777777" w:rsidR="00151676" w:rsidRDefault="009832C4">
      <w:pPr>
        <w:pStyle w:val="BodyText"/>
        <w:spacing w:before="1" w:line="237" w:lineRule="auto"/>
        <w:ind w:left="48" w:right="7582" w:firstLine="14"/>
        <w:rPr>
          <w:rFonts w:ascii="Times New Roman"/>
        </w:rPr>
      </w:pPr>
      <w:r>
        <w:rPr>
          <w:rFonts w:ascii="Times New Roman"/>
        </w:rPr>
        <w:t>Father's</w:t>
      </w:r>
      <w:r>
        <w:rPr>
          <w:rFonts w:ascii="Times New Roman"/>
          <w:spacing w:val="-5"/>
        </w:rPr>
        <w:t xml:space="preserve"> </w:t>
      </w:r>
      <w:r>
        <w:rPr>
          <w:rFonts w:ascii="Times New Roman"/>
        </w:rPr>
        <w:t xml:space="preserve">name </w:t>
      </w:r>
      <w:r>
        <w:rPr>
          <w:rFonts w:ascii="Times New Roman"/>
          <w:color w:val="0E0E0E"/>
          <w:spacing w:val="-4"/>
        </w:rPr>
        <w:t>Sex</w:t>
      </w:r>
    </w:p>
    <w:p w14:paraId="29474EB2" w14:textId="77777777" w:rsidR="00151676" w:rsidRDefault="009832C4">
      <w:pPr>
        <w:pStyle w:val="BodyText"/>
        <w:spacing w:before="9"/>
        <w:ind w:left="53" w:right="7525" w:firstLine="4"/>
        <w:rPr>
          <w:rFonts w:ascii="Times New Roman"/>
        </w:rPr>
      </w:pPr>
      <w:r>
        <w:rPr>
          <w:rFonts w:ascii="Times New Roman"/>
        </w:rPr>
        <w:t xml:space="preserve">Date of </w:t>
      </w:r>
      <w:proofErr w:type="gramStart"/>
      <w:r>
        <w:rPr>
          <w:rFonts w:ascii="Times New Roman"/>
        </w:rPr>
        <w:t xml:space="preserve">birth </w:t>
      </w:r>
      <w:r>
        <w:rPr>
          <w:rFonts w:ascii="Times New Roman"/>
          <w:color w:val="0C0C0C"/>
        </w:rPr>
        <w:t>:</w:t>
      </w:r>
      <w:proofErr w:type="gramEnd"/>
      <w:r>
        <w:rPr>
          <w:rFonts w:ascii="Times New Roman"/>
          <w:color w:val="0C0C0C"/>
        </w:rPr>
        <w:t xml:space="preserve"> </w:t>
      </w:r>
      <w:r>
        <w:rPr>
          <w:rFonts w:ascii="Times New Roman"/>
        </w:rPr>
        <w:t>Place</w:t>
      </w:r>
      <w:r>
        <w:rPr>
          <w:rFonts w:ascii="Times New Roman"/>
          <w:spacing w:val="-8"/>
        </w:rPr>
        <w:t xml:space="preserve"> </w:t>
      </w:r>
      <w:r>
        <w:rPr>
          <w:rFonts w:ascii="Times New Roman"/>
        </w:rPr>
        <w:t>of</w:t>
      </w:r>
      <w:r>
        <w:rPr>
          <w:rFonts w:ascii="Times New Roman"/>
          <w:spacing w:val="2"/>
        </w:rPr>
        <w:t xml:space="preserve"> </w:t>
      </w:r>
      <w:r>
        <w:rPr>
          <w:rFonts w:ascii="Times New Roman"/>
        </w:rPr>
        <w:t>birth</w:t>
      </w:r>
      <w:r>
        <w:rPr>
          <w:rFonts w:ascii="Times New Roman"/>
          <w:spacing w:val="-2"/>
        </w:rPr>
        <w:t xml:space="preserve"> </w:t>
      </w:r>
      <w:r>
        <w:rPr>
          <w:rFonts w:ascii="Times New Roman"/>
          <w:spacing w:val="-10"/>
        </w:rPr>
        <w:t>:</w:t>
      </w:r>
    </w:p>
    <w:p w14:paraId="29474EB3" w14:textId="77777777" w:rsidR="00151676" w:rsidRDefault="00151676">
      <w:pPr>
        <w:pStyle w:val="BodyText"/>
        <w:rPr>
          <w:rFonts w:ascii="Times New Roman"/>
        </w:rPr>
        <w:sectPr w:rsidR="00151676">
          <w:type w:val="continuous"/>
          <w:pgSz w:w="12120" w:h="17000"/>
          <w:pgMar w:top="1340" w:right="992" w:bottom="280" w:left="566" w:header="720" w:footer="720" w:gutter="0"/>
          <w:cols w:num="2" w:space="720" w:equalWidth="0">
            <w:col w:w="1607" w:space="132"/>
            <w:col w:w="8823"/>
          </w:cols>
        </w:sectPr>
      </w:pPr>
    </w:p>
    <w:p w14:paraId="29474EB4" w14:textId="77777777" w:rsidR="00151676" w:rsidRDefault="009832C4">
      <w:pPr>
        <w:pStyle w:val="BodyText"/>
        <w:spacing w:before="2"/>
        <w:ind w:left="1464"/>
        <w:rPr>
          <w:rFonts w:ascii="Times New Roman"/>
        </w:rPr>
      </w:pPr>
      <w:r>
        <w:rPr>
          <w:rFonts w:ascii="Times New Roman"/>
        </w:rPr>
        <w:t>10.</w:t>
      </w:r>
      <w:r>
        <w:rPr>
          <w:rFonts w:ascii="Times New Roman"/>
          <w:spacing w:val="14"/>
        </w:rPr>
        <w:t xml:space="preserve"> </w:t>
      </w:r>
      <w:proofErr w:type="gramStart"/>
      <w:r>
        <w:rPr>
          <w:rFonts w:ascii="Times New Roman"/>
        </w:rPr>
        <w:t>Nationality</w:t>
      </w:r>
      <w:r>
        <w:rPr>
          <w:rFonts w:ascii="Times New Roman"/>
          <w:spacing w:val="-3"/>
        </w:rPr>
        <w:t xml:space="preserve"> </w:t>
      </w:r>
      <w:r>
        <w:rPr>
          <w:rFonts w:ascii="Times New Roman"/>
          <w:spacing w:val="-10"/>
        </w:rPr>
        <w:t>:</w:t>
      </w:r>
      <w:proofErr w:type="gramEnd"/>
    </w:p>
    <w:p w14:paraId="29474EB5" w14:textId="77777777" w:rsidR="00151676" w:rsidRDefault="009832C4">
      <w:pPr>
        <w:pStyle w:val="BodyText"/>
        <w:spacing w:before="4"/>
        <w:ind w:left="1468"/>
        <w:rPr>
          <w:rFonts w:ascii="Times New Roman"/>
        </w:rPr>
      </w:pPr>
      <w:r>
        <w:rPr>
          <w:rFonts w:ascii="Times New Roman"/>
          <w:w w:val="85"/>
        </w:rPr>
        <w:t>1</w:t>
      </w:r>
      <w:r>
        <w:rPr>
          <w:rFonts w:ascii="Times New Roman"/>
          <w:spacing w:val="-5"/>
          <w:w w:val="85"/>
        </w:rPr>
        <w:t xml:space="preserve"> </w:t>
      </w:r>
      <w:r>
        <w:rPr>
          <w:rFonts w:ascii="Times New Roman"/>
          <w:color w:val="0E0E0E"/>
          <w:w w:val="95"/>
        </w:rPr>
        <w:t>1.</w:t>
      </w:r>
      <w:r>
        <w:rPr>
          <w:rFonts w:ascii="Times New Roman"/>
          <w:color w:val="0E0E0E"/>
          <w:spacing w:val="16"/>
        </w:rPr>
        <w:t xml:space="preserve"> </w:t>
      </w:r>
      <w:r>
        <w:rPr>
          <w:rFonts w:ascii="Times New Roman"/>
          <w:w w:val="95"/>
        </w:rPr>
        <w:t>E-mail</w:t>
      </w:r>
      <w:r>
        <w:rPr>
          <w:rFonts w:ascii="Times New Roman"/>
          <w:spacing w:val="-1"/>
        </w:rPr>
        <w:t xml:space="preserve"> </w:t>
      </w:r>
      <w:r>
        <w:rPr>
          <w:rFonts w:ascii="Times New Roman"/>
          <w:spacing w:val="-2"/>
          <w:w w:val="95"/>
        </w:rPr>
        <w:t>address</w:t>
      </w:r>
    </w:p>
    <w:p w14:paraId="29474EB6" w14:textId="3F2DB94E" w:rsidR="00151676" w:rsidRDefault="009832C4">
      <w:pPr>
        <w:pStyle w:val="BodyText"/>
        <w:spacing w:line="240" w:lineRule="exact"/>
        <w:ind w:left="1473"/>
        <w:rPr>
          <w:rFonts w:ascii="Times New Roman"/>
        </w:rPr>
      </w:pPr>
      <w:r>
        <w:rPr>
          <w:rFonts w:ascii="Times New Roman"/>
          <w:w w:val="85"/>
        </w:rPr>
        <w:t>1</w:t>
      </w:r>
      <w:r>
        <w:rPr>
          <w:rFonts w:ascii="Times New Roman"/>
          <w:spacing w:val="-6"/>
          <w:w w:val="85"/>
        </w:rPr>
        <w:t xml:space="preserve"> </w:t>
      </w:r>
      <w:r>
        <w:rPr>
          <w:rFonts w:ascii="Times New Roman"/>
          <w:color w:val="0C0C0C"/>
          <w:w w:val="85"/>
        </w:rPr>
        <w:t>2.</w:t>
      </w:r>
      <w:r>
        <w:rPr>
          <w:rFonts w:ascii="Times New Roman"/>
          <w:color w:val="0C0C0C"/>
          <w:spacing w:val="18"/>
        </w:rPr>
        <w:t xml:space="preserve"> </w:t>
      </w:r>
      <w:r w:rsidR="00485DDA">
        <w:rPr>
          <w:rFonts w:ascii="Times New Roman"/>
          <w:w w:val="85"/>
        </w:rPr>
        <w:t>Mobile</w:t>
      </w:r>
      <w:r>
        <w:rPr>
          <w:rFonts w:ascii="Times New Roman"/>
          <w:spacing w:val="9"/>
        </w:rPr>
        <w:t xml:space="preserve"> </w:t>
      </w:r>
      <w:r>
        <w:rPr>
          <w:rFonts w:ascii="Times New Roman"/>
          <w:spacing w:val="-5"/>
          <w:w w:val="85"/>
        </w:rPr>
        <w:t>No.</w:t>
      </w:r>
    </w:p>
    <w:p w14:paraId="29474EB7" w14:textId="77777777" w:rsidR="00151676" w:rsidRDefault="009832C4">
      <w:pPr>
        <w:pStyle w:val="ListParagraph"/>
        <w:numPr>
          <w:ilvl w:val="0"/>
          <w:numId w:val="2"/>
        </w:numPr>
        <w:tabs>
          <w:tab w:val="left" w:pos="1800"/>
        </w:tabs>
        <w:spacing w:before="3" w:line="241" w:lineRule="exact"/>
        <w:ind w:left="1800" w:hanging="332"/>
        <w:rPr>
          <w:rFonts w:ascii="Times New Roman"/>
          <w:sz w:val="21"/>
        </w:rPr>
      </w:pPr>
      <w:proofErr w:type="gramStart"/>
      <w:r>
        <w:rPr>
          <w:rFonts w:ascii="Times New Roman"/>
          <w:spacing w:val="-2"/>
          <w:sz w:val="21"/>
        </w:rPr>
        <w:t>Height</w:t>
      </w:r>
      <w:r>
        <w:rPr>
          <w:rFonts w:ascii="Times New Roman"/>
          <w:spacing w:val="2"/>
          <w:sz w:val="21"/>
        </w:rPr>
        <w:t xml:space="preserve"> </w:t>
      </w:r>
      <w:r>
        <w:rPr>
          <w:rFonts w:ascii="Times New Roman"/>
          <w:color w:val="333333"/>
          <w:spacing w:val="-10"/>
          <w:sz w:val="21"/>
        </w:rPr>
        <w:t>:</w:t>
      </w:r>
      <w:proofErr w:type="gramEnd"/>
    </w:p>
    <w:p w14:paraId="29474EB8" w14:textId="77777777" w:rsidR="00151676" w:rsidRDefault="009832C4">
      <w:pPr>
        <w:pStyle w:val="ListParagraph"/>
        <w:numPr>
          <w:ilvl w:val="0"/>
          <w:numId w:val="2"/>
        </w:numPr>
        <w:tabs>
          <w:tab w:val="left" w:pos="1803"/>
        </w:tabs>
        <w:spacing w:line="240" w:lineRule="exact"/>
        <w:ind w:left="1803" w:hanging="330"/>
        <w:rPr>
          <w:rFonts w:ascii="Times New Roman"/>
          <w:sz w:val="21"/>
        </w:rPr>
      </w:pPr>
      <w:r>
        <w:rPr>
          <w:rFonts w:ascii="Times New Roman"/>
          <w:sz w:val="21"/>
        </w:rPr>
        <w:t>Identification</w:t>
      </w:r>
      <w:r>
        <w:rPr>
          <w:rFonts w:ascii="Times New Roman"/>
          <w:spacing w:val="2"/>
          <w:sz w:val="21"/>
        </w:rPr>
        <w:t xml:space="preserve"> </w:t>
      </w:r>
      <w:r>
        <w:rPr>
          <w:rFonts w:ascii="Times New Roman"/>
          <w:sz w:val="21"/>
        </w:rPr>
        <w:t>mark</w:t>
      </w:r>
      <w:r>
        <w:rPr>
          <w:rFonts w:ascii="Times New Roman"/>
          <w:spacing w:val="-2"/>
          <w:sz w:val="21"/>
        </w:rPr>
        <w:t xml:space="preserve"> </w:t>
      </w:r>
      <w:r>
        <w:rPr>
          <w:rFonts w:ascii="Times New Roman"/>
          <w:color w:val="0E0E0E"/>
          <w:sz w:val="21"/>
        </w:rPr>
        <w:t>(if</w:t>
      </w:r>
      <w:r>
        <w:rPr>
          <w:rFonts w:ascii="Times New Roman"/>
          <w:color w:val="0E0E0E"/>
          <w:spacing w:val="1"/>
          <w:sz w:val="21"/>
        </w:rPr>
        <w:t xml:space="preserve"> </w:t>
      </w:r>
      <w:r>
        <w:rPr>
          <w:rFonts w:ascii="Times New Roman"/>
          <w:sz w:val="21"/>
        </w:rPr>
        <w:t>any</w:t>
      </w:r>
      <w:proofErr w:type="gramStart"/>
      <w:r>
        <w:rPr>
          <w:rFonts w:ascii="Times New Roman"/>
          <w:sz w:val="21"/>
        </w:rPr>
        <w:t>)</w:t>
      </w:r>
      <w:r>
        <w:rPr>
          <w:rFonts w:ascii="Times New Roman"/>
          <w:spacing w:val="-4"/>
          <w:sz w:val="21"/>
        </w:rPr>
        <w:t xml:space="preserve"> </w:t>
      </w:r>
      <w:r>
        <w:rPr>
          <w:rFonts w:ascii="Times New Roman"/>
          <w:spacing w:val="-10"/>
          <w:sz w:val="21"/>
        </w:rPr>
        <w:t>:</w:t>
      </w:r>
      <w:proofErr w:type="gramEnd"/>
    </w:p>
    <w:p w14:paraId="29474EB9" w14:textId="77777777" w:rsidR="00151676" w:rsidRDefault="009832C4">
      <w:pPr>
        <w:pStyle w:val="ListParagraph"/>
        <w:numPr>
          <w:ilvl w:val="0"/>
          <w:numId w:val="2"/>
        </w:numPr>
        <w:tabs>
          <w:tab w:val="left" w:pos="1807"/>
        </w:tabs>
        <w:spacing w:line="241" w:lineRule="exact"/>
        <w:ind w:left="1807" w:hanging="339"/>
        <w:rPr>
          <w:rFonts w:ascii="Times New Roman"/>
          <w:sz w:val="21"/>
        </w:rPr>
      </w:pPr>
      <w:r>
        <w:rPr>
          <w:rFonts w:ascii="Times New Roman"/>
          <w:spacing w:val="-2"/>
          <w:sz w:val="21"/>
        </w:rPr>
        <w:t>Address:</w:t>
      </w:r>
    </w:p>
    <w:p w14:paraId="29474EBA" w14:textId="77777777" w:rsidR="00151676" w:rsidRDefault="009832C4">
      <w:pPr>
        <w:pStyle w:val="BodyText"/>
        <w:spacing w:before="3"/>
        <w:ind w:left="1796"/>
        <w:rPr>
          <w:rFonts w:ascii="Times New Roman"/>
        </w:rPr>
      </w:pPr>
      <w:proofErr w:type="gramStart"/>
      <w:r>
        <w:rPr>
          <w:rFonts w:ascii="Times New Roman"/>
        </w:rPr>
        <w:t>Street</w:t>
      </w:r>
      <w:r>
        <w:rPr>
          <w:rFonts w:ascii="Times New Roman"/>
          <w:spacing w:val="-5"/>
        </w:rPr>
        <w:t xml:space="preserve"> </w:t>
      </w:r>
      <w:r>
        <w:rPr>
          <w:rFonts w:ascii="Times New Roman"/>
          <w:spacing w:val="-10"/>
        </w:rPr>
        <w:t>:</w:t>
      </w:r>
      <w:proofErr w:type="gramEnd"/>
    </w:p>
    <w:p w14:paraId="29474EBB" w14:textId="77777777" w:rsidR="00151676" w:rsidRDefault="009832C4">
      <w:pPr>
        <w:pStyle w:val="BodyText"/>
        <w:spacing w:before="8"/>
        <w:ind w:left="1808"/>
        <w:rPr>
          <w:rFonts w:ascii="Times New Roman"/>
        </w:rPr>
      </w:pPr>
      <w:r>
        <w:rPr>
          <w:rFonts w:ascii="Times New Roman"/>
          <w:spacing w:val="-2"/>
        </w:rPr>
        <w:t>Village/Post/Tehsil</w:t>
      </w:r>
    </w:p>
    <w:p w14:paraId="29474EBC" w14:textId="77777777" w:rsidR="00151676" w:rsidRDefault="00151676">
      <w:pPr>
        <w:pStyle w:val="BodyText"/>
        <w:spacing w:before="2"/>
        <w:rPr>
          <w:rFonts w:ascii="Times New Roman"/>
        </w:rPr>
      </w:pPr>
    </w:p>
    <w:p w14:paraId="29474EBD" w14:textId="77777777" w:rsidR="00151676" w:rsidRDefault="009832C4">
      <w:pPr>
        <w:pStyle w:val="BodyText"/>
        <w:spacing w:line="242" w:lineRule="auto"/>
        <w:ind w:left="1816" w:right="7756" w:hanging="5"/>
        <w:rPr>
          <w:rFonts w:ascii="Times New Roman"/>
        </w:rPr>
      </w:pPr>
      <w:r>
        <w:rPr>
          <w:rFonts w:ascii="Times New Roman"/>
          <w:color w:val="181818"/>
        </w:rPr>
        <w:t xml:space="preserve">Pin </w:t>
      </w:r>
      <w:r>
        <w:rPr>
          <w:rFonts w:ascii="Times New Roman"/>
        </w:rPr>
        <w:t xml:space="preserve">code </w:t>
      </w:r>
      <w:r>
        <w:rPr>
          <w:rFonts w:ascii="Times New Roman"/>
          <w:spacing w:val="-2"/>
        </w:rPr>
        <w:t>Phone</w:t>
      </w:r>
      <w:r>
        <w:rPr>
          <w:rFonts w:ascii="Times New Roman"/>
          <w:spacing w:val="1"/>
        </w:rPr>
        <w:t xml:space="preserve"> </w:t>
      </w:r>
      <w:proofErr w:type="gramStart"/>
      <w:r>
        <w:rPr>
          <w:rFonts w:ascii="Times New Roman"/>
          <w:color w:val="161616"/>
          <w:spacing w:val="-2"/>
        </w:rPr>
        <w:t>No.</w:t>
      </w:r>
      <w:r>
        <w:rPr>
          <w:rFonts w:ascii="Times New Roman"/>
          <w:color w:val="161616"/>
          <w:spacing w:val="-11"/>
        </w:rPr>
        <w:t xml:space="preserve"> </w:t>
      </w:r>
      <w:r>
        <w:rPr>
          <w:rFonts w:ascii="Times New Roman"/>
          <w:spacing w:val="-2"/>
        </w:rPr>
        <w:t>:</w:t>
      </w:r>
      <w:proofErr w:type="gramEnd"/>
    </w:p>
    <w:p w14:paraId="29474EBE" w14:textId="77777777" w:rsidR="00151676" w:rsidRDefault="009832C4">
      <w:pPr>
        <w:pStyle w:val="BodyText"/>
        <w:spacing w:before="2"/>
        <w:ind w:left="1812"/>
        <w:rPr>
          <w:rFonts w:ascii="Times New Roman"/>
        </w:rPr>
      </w:pPr>
      <w:r>
        <w:rPr>
          <w:rFonts w:ascii="Times New Roman"/>
          <w:spacing w:val="-2"/>
        </w:rPr>
        <w:t>Nearest</w:t>
      </w:r>
      <w:r>
        <w:rPr>
          <w:rFonts w:ascii="Times New Roman"/>
          <w:spacing w:val="8"/>
        </w:rPr>
        <w:t xml:space="preserve"> </w:t>
      </w:r>
      <w:r>
        <w:rPr>
          <w:rFonts w:ascii="Times New Roman"/>
          <w:spacing w:val="-2"/>
        </w:rPr>
        <w:t>Police</w:t>
      </w:r>
      <w:r>
        <w:rPr>
          <w:rFonts w:ascii="Times New Roman"/>
          <w:spacing w:val="-3"/>
        </w:rPr>
        <w:t xml:space="preserve"> </w:t>
      </w:r>
      <w:r>
        <w:rPr>
          <w:rFonts w:ascii="Times New Roman"/>
          <w:spacing w:val="-2"/>
        </w:rPr>
        <w:t>Station</w:t>
      </w:r>
    </w:p>
    <w:p w14:paraId="29474EBF" w14:textId="77777777" w:rsidR="00151676" w:rsidRDefault="009832C4">
      <w:pPr>
        <w:pStyle w:val="ListParagraph"/>
        <w:numPr>
          <w:ilvl w:val="0"/>
          <w:numId w:val="2"/>
        </w:numPr>
        <w:tabs>
          <w:tab w:val="left" w:pos="1815"/>
        </w:tabs>
        <w:spacing w:before="3"/>
        <w:ind w:left="1815" w:hanging="337"/>
        <w:rPr>
          <w:rFonts w:ascii="Times New Roman"/>
          <w:sz w:val="21"/>
        </w:rPr>
      </w:pPr>
      <w:r>
        <w:rPr>
          <w:rFonts w:ascii="Times New Roman"/>
          <w:sz w:val="21"/>
        </w:rPr>
        <w:t>Have you</w:t>
      </w:r>
      <w:r>
        <w:rPr>
          <w:rFonts w:ascii="Times New Roman"/>
          <w:spacing w:val="-1"/>
          <w:sz w:val="21"/>
        </w:rPr>
        <w:t xml:space="preserve"> </w:t>
      </w:r>
      <w:r>
        <w:rPr>
          <w:rFonts w:ascii="Times New Roman"/>
          <w:sz w:val="21"/>
        </w:rPr>
        <w:t>ever</w:t>
      </w:r>
      <w:r>
        <w:rPr>
          <w:rFonts w:ascii="Times New Roman"/>
          <w:spacing w:val="-8"/>
          <w:sz w:val="21"/>
        </w:rPr>
        <w:t xml:space="preserve"> </w:t>
      </w:r>
      <w:r>
        <w:rPr>
          <w:rFonts w:ascii="Times New Roman"/>
          <w:sz w:val="21"/>
        </w:rPr>
        <w:t>applied</w:t>
      </w:r>
      <w:r>
        <w:rPr>
          <w:rFonts w:ascii="Times New Roman"/>
          <w:spacing w:val="7"/>
          <w:sz w:val="21"/>
        </w:rPr>
        <w:t xml:space="preserve"> </w:t>
      </w:r>
      <w:r>
        <w:rPr>
          <w:rFonts w:ascii="Times New Roman"/>
          <w:sz w:val="21"/>
        </w:rPr>
        <w:t>for</w:t>
      </w:r>
      <w:r>
        <w:rPr>
          <w:rFonts w:ascii="Times New Roman"/>
          <w:spacing w:val="-5"/>
          <w:sz w:val="21"/>
        </w:rPr>
        <w:t xml:space="preserve"> </w:t>
      </w:r>
      <w:r>
        <w:rPr>
          <w:rFonts w:ascii="Times New Roman"/>
          <w:sz w:val="21"/>
        </w:rPr>
        <w:t>SID</w:t>
      </w:r>
      <w:r>
        <w:rPr>
          <w:rFonts w:ascii="Times New Roman"/>
          <w:spacing w:val="3"/>
          <w:sz w:val="21"/>
        </w:rPr>
        <w:t xml:space="preserve"> </w:t>
      </w:r>
      <w:r>
        <w:rPr>
          <w:rFonts w:ascii="Times New Roman"/>
          <w:spacing w:val="-2"/>
          <w:sz w:val="21"/>
        </w:rPr>
        <w:t>before</w:t>
      </w:r>
    </w:p>
    <w:p w14:paraId="29474EC0" w14:textId="77777777" w:rsidR="00151676" w:rsidRDefault="009832C4">
      <w:pPr>
        <w:pStyle w:val="ListParagraph"/>
        <w:numPr>
          <w:ilvl w:val="0"/>
          <w:numId w:val="2"/>
        </w:numPr>
        <w:tabs>
          <w:tab w:val="left" w:pos="1805"/>
        </w:tabs>
        <w:spacing w:before="4"/>
        <w:ind w:left="1805" w:hanging="327"/>
        <w:rPr>
          <w:rFonts w:ascii="Times New Roman"/>
          <w:sz w:val="21"/>
        </w:rPr>
      </w:pPr>
      <w:r>
        <w:rPr>
          <w:rFonts w:ascii="Times New Roman"/>
          <w:sz w:val="21"/>
        </w:rPr>
        <w:t>Have</w:t>
      </w:r>
      <w:r>
        <w:rPr>
          <w:rFonts w:ascii="Times New Roman"/>
          <w:spacing w:val="2"/>
          <w:sz w:val="21"/>
        </w:rPr>
        <w:t xml:space="preserve"> </w:t>
      </w:r>
      <w:r>
        <w:rPr>
          <w:rFonts w:ascii="Times New Roman"/>
          <w:sz w:val="21"/>
        </w:rPr>
        <w:t>you</w:t>
      </w:r>
      <w:r>
        <w:rPr>
          <w:rFonts w:ascii="Times New Roman"/>
          <w:spacing w:val="5"/>
          <w:sz w:val="21"/>
        </w:rPr>
        <w:t xml:space="preserve"> </w:t>
      </w:r>
      <w:r>
        <w:rPr>
          <w:rFonts w:ascii="Times New Roman"/>
          <w:sz w:val="21"/>
        </w:rPr>
        <w:t>ever</w:t>
      </w:r>
      <w:r>
        <w:rPr>
          <w:rFonts w:ascii="Times New Roman"/>
          <w:spacing w:val="-5"/>
          <w:sz w:val="21"/>
        </w:rPr>
        <w:t xml:space="preserve"> </w:t>
      </w:r>
      <w:r>
        <w:rPr>
          <w:rFonts w:ascii="Times New Roman"/>
          <w:color w:val="0F0F0F"/>
          <w:sz w:val="21"/>
        </w:rPr>
        <w:t xml:space="preserve">been </w:t>
      </w:r>
      <w:r>
        <w:rPr>
          <w:rFonts w:ascii="Times New Roman"/>
          <w:sz w:val="21"/>
        </w:rPr>
        <w:t>at</w:t>
      </w:r>
      <w:r>
        <w:rPr>
          <w:rFonts w:ascii="Times New Roman"/>
          <w:spacing w:val="-10"/>
          <w:sz w:val="21"/>
        </w:rPr>
        <w:t xml:space="preserve"> </w:t>
      </w:r>
      <w:r>
        <w:rPr>
          <w:rFonts w:ascii="Times New Roman"/>
          <w:sz w:val="21"/>
        </w:rPr>
        <w:t>any</w:t>
      </w:r>
      <w:r>
        <w:rPr>
          <w:rFonts w:ascii="Times New Roman"/>
          <w:spacing w:val="4"/>
          <w:sz w:val="21"/>
        </w:rPr>
        <w:t xml:space="preserve"> </w:t>
      </w:r>
      <w:r>
        <w:rPr>
          <w:rFonts w:ascii="Times New Roman"/>
          <w:sz w:val="21"/>
        </w:rPr>
        <w:t>time</w:t>
      </w:r>
      <w:r>
        <w:rPr>
          <w:rFonts w:ascii="Times New Roman"/>
          <w:spacing w:val="-5"/>
          <w:sz w:val="21"/>
        </w:rPr>
        <w:t xml:space="preserve"> </w:t>
      </w:r>
      <w:r>
        <w:rPr>
          <w:rFonts w:ascii="Times New Roman"/>
          <w:sz w:val="21"/>
        </w:rPr>
        <w:t>debarred</w:t>
      </w:r>
      <w:r>
        <w:rPr>
          <w:rFonts w:ascii="Times New Roman"/>
          <w:spacing w:val="9"/>
          <w:sz w:val="21"/>
        </w:rPr>
        <w:t xml:space="preserve"> </w:t>
      </w:r>
      <w:r>
        <w:rPr>
          <w:rFonts w:ascii="Times New Roman"/>
          <w:sz w:val="21"/>
        </w:rPr>
        <w:t>for</w:t>
      </w:r>
      <w:r>
        <w:rPr>
          <w:rFonts w:ascii="Times New Roman"/>
          <w:spacing w:val="-8"/>
          <w:sz w:val="21"/>
        </w:rPr>
        <w:t xml:space="preserve"> </w:t>
      </w:r>
      <w:proofErr w:type="gramStart"/>
      <w:r>
        <w:rPr>
          <w:rFonts w:ascii="Times New Roman"/>
          <w:spacing w:val="-2"/>
          <w:sz w:val="21"/>
        </w:rPr>
        <w:t>obtaining</w:t>
      </w:r>
      <w:proofErr w:type="gramEnd"/>
    </w:p>
    <w:p w14:paraId="29474EC1" w14:textId="77777777" w:rsidR="00151676" w:rsidRDefault="009832C4">
      <w:pPr>
        <w:pStyle w:val="ListParagraph"/>
        <w:numPr>
          <w:ilvl w:val="1"/>
          <w:numId w:val="2"/>
        </w:numPr>
        <w:tabs>
          <w:tab w:val="left" w:pos="2141"/>
        </w:tabs>
        <w:spacing w:before="3" w:line="241" w:lineRule="exact"/>
        <w:ind w:left="2141" w:hanging="335"/>
        <w:rPr>
          <w:rFonts w:ascii="Times New Roman"/>
          <w:color w:val="0F0F0F"/>
          <w:sz w:val="21"/>
        </w:rPr>
      </w:pPr>
      <w:proofErr w:type="gramStart"/>
      <w:r>
        <w:rPr>
          <w:rFonts w:ascii="Times New Roman"/>
          <w:sz w:val="21"/>
        </w:rPr>
        <w:t>CDC</w:t>
      </w:r>
      <w:r>
        <w:rPr>
          <w:rFonts w:ascii="Times New Roman"/>
          <w:spacing w:val="-3"/>
          <w:sz w:val="21"/>
        </w:rPr>
        <w:t xml:space="preserve"> </w:t>
      </w:r>
      <w:r>
        <w:rPr>
          <w:rFonts w:ascii="Times New Roman"/>
          <w:spacing w:val="-10"/>
          <w:sz w:val="21"/>
        </w:rPr>
        <w:t>:</w:t>
      </w:r>
      <w:proofErr w:type="gramEnd"/>
    </w:p>
    <w:p w14:paraId="29474EC2" w14:textId="77777777" w:rsidR="00151676" w:rsidRDefault="009832C4">
      <w:pPr>
        <w:pStyle w:val="ListParagraph"/>
        <w:numPr>
          <w:ilvl w:val="1"/>
          <w:numId w:val="2"/>
        </w:numPr>
        <w:tabs>
          <w:tab w:val="left" w:pos="2141"/>
        </w:tabs>
        <w:spacing w:line="241" w:lineRule="exact"/>
        <w:ind w:left="2141" w:hanging="335"/>
        <w:rPr>
          <w:rFonts w:ascii="Times New Roman"/>
          <w:color w:val="0E0E0E"/>
          <w:sz w:val="21"/>
        </w:rPr>
      </w:pPr>
      <w:r>
        <w:rPr>
          <w:rFonts w:ascii="Times New Roman"/>
          <w:noProof/>
          <w:sz w:val="21"/>
        </w:rPr>
        <w:drawing>
          <wp:anchor distT="0" distB="0" distL="0" distR="0" simplePos="0" relativeHeight="15753216" behindDoc="0" locked="0" layoutInCell="1" allowOverlap="1" wp14:anchorId="29474F69" wp14:editId="29474F6A">
            <wp:simplePos x="0" y="0"/>
            <wp:positionH relativeFrom="page">
              <wp:posOffset>384047</wp:posOffset>
            </wp:positionH>
            <wp:positionV relativeFrom="paragraph">
              <wp:posOffset>8439</wp:posOffset>
            </wp:positionV>
            <wp:extent cx="228599" cy="106679"/>
            <wp:effectExtent l="0" t="0" r="0" b="0"/>
            <wp:wrapNone/>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12" cstate="print"/>
                    <a:stretch>
                      <a:fillRect/>
                    </a:stretch>
                  </pic:blipFill>
                  <pic:spPr>
                    <a:xfrm>
                      <a:off x="0" y="0"/>
                      <a:ext cx="228599" cy="106679"/>
                    </a:xfrm>
                    <a:prstGeom prst="rect">
                      <a:avLst/>
                    </a:prstGeom>
                  </pic:spPr>
                </pic:pic>
              </a:graphicData>
            </a:graphic>
          </wp:anchor>
        </w:drawing>
      </w:r>
      <w:proofErr w:type="spellStart"/>
      <w:proofErr w:type="gramStart"/>
      <w:r>
        <w:rPr>
          <w:rFonts w:ascii="Times New Roman"/>
          <w:color w:val="111111"/>
          <w:w w:val="105"/>
          <w:sz w:val="21"/>
        </w:rPr>
        <w:t>SlD</w:t>
      </w:r>
      <w:proofErr w:type="spellEnd"/>
      <w:r>
        <w:rPr>
          <w:rFonts w:ascii="Times New Roman"/>
          <w:color w:val="111111"/>
          <w:spacing w:val="-8"/>
          <w:w w:val="105"/>
          <w:sz w:val="21"/>
        </w:rPr>
        <w:t xml:space="preserve"> </w:t>
      </w:r>
      <w:r>
        <w:rPr>
          <w:rFonts w:ascii="Times New Roman"/>
          <w:color w:val="181818"/>
          <w:spacing w:val="-10"/>
          <w:w w:val="105"/>
          <w:sz w:val="21"/>
        </w:rPr>
        <w:t>:</w:t>
      </w:r>
      <w:proofErr w:type="gramEnd"/>
    </w:p>
    <w:p w14:paraId="29474EC3" w14:textId="77777777" w:rsidR="00151676" w:rsidRDefault="00151676">
      <w:pPr>
        <w:pStyle w:val="BodyText"/>
        <w:spacing w:before="7"/>
        <w:rPr>
          <w:rFonts w:ascii="Times New Roman"/>
        </w:rPr>
      </w:pPr>
    </w:p>
    <w:p w14:paraId="29474EC4" w14:textId="77777777" w:rsidR="00151676" w:rsidRDefault="009832C4">
      <w:pPr>
        <w:pStyle w:val="BodyText"/>
        <w:tabs>
          <w:tab w:val="left" w:pos="6227"/>
        </w:tabs>
        <w:ind w:left="2147"/>
        <w:rPr>
          <w:rFonts w:ascii="Times New Roman"/>
        </w:rPr>
      </w:pPr>
      <w:proofErr w:type="gramStart"/>
      <w:r>
        <w:rPr>
          <w:rFonts w:ascii="Times New Roman"/>
        </w:rPr>
        <w:t>Signature</w:t>
      </w:r>
      <w:r>
        <w:rPr>
          <w:rFonts w:ascii="Times New Roman"/>
          <w:spacing w:val="-8"/>
        </w:rPr>
        <w:t xml:space="preserve"> </w:t>
      </w:r>
      <w:r>
        <w:rPr>
          <w:rFonts w:ascii="Times New Roman"/>
          <w:color w:val="333333"/>
          <w:spacing w:val="-10"/>
        </w:rPr>
        <w:t>;</w:t>
      </w:r>
      <w:proofErr w:type="gramEnd"/>
      <w:r>
        <w:rPr>
          <w:rFonts w:ascii="Times New Roman"/>
          <w:color w:val="333333"/>
        </w:rPr>
        <w:tab/>
      </w:r>
      <w:r>
        <w:rPr>
          <w:rFonts w:ascii="Times New Roman"/>
          <w:spacing w:val="-2"/>
        </w:rPr>
        <w:t>Date:</w:t>
      </w:r>
    </w:p>
    <w:p w14:paraId="29474EC5" w14:textId="77777777" w:rsidR="00151676" w:rsidRDefault="00151676">
      <w:pPr>
        <w:pStyle w:val="BodyText"/>
        <w:spacing w:before="6"/>
        <w:rPr>
          <w:rFonts w:ascii="Times New Roman"/>
        </w:rPr>
      </w:pPr>
    </w:p>
    <w:p w14:paraId="29474EC6" w14:textId="77777777" w:rsidR="00151676" w:rsidRDefault="009832C4">
      <w:pPr>
        <w:pStyle w:val="BodyText"/>
        <w:ind w:left="2017"/>
        <w:jc w:val="center"/>
        <w:rPr>
          <w:rFonts w:ascii="Times New Roman"/>
        </w:rPr>
      </w:pPr>
      <w:r>
        <w:rPr>
          <w:rFonts w:ascii="Times New Roman"/>
          <w:spacing w:val="-2"/>
          <w:u w:val="single" w:color="606060"/>
        </w:rPr>
        <w:t>Declaration</w:t>
      </w:r>
    </w:p>
    <w:p w14:paraId="29474EC7" w14:textId="77777777" w:rsidR="00151676" w:rsidRDefault="009832C4">
      <w:pPr>
        <w:pStyle w:val="BodyText"/>
        <w:spacing w:before="4"/>
        <w:ind w:left="2501" w:right="137" w:hanging="314"/>
        <w:jc w:val="both"/>
        <w:rPr>
          <w:rFonts w:ascii="Times New Roman"/>
        </w:rPr>
      </w:pPr>
      <w:r>
        <w:rPr>
          <w:rFonts w:ascii="Times New Roman"/>
          <w:color w:val="151515"/>
          <w:spacing w:val="19"/>
          <w:w w:val="95"/>
        </w:rPr>
        <w:t>I</w:t>
      </w:r>
      <w:r>
        <w:rPr>
          <w:rFonts w:ascii="Times New Roman"/>
          <w:color w:val="363636"/>
          <w:spacing w:val="19"/>
          <w:w w:val="95"/>
        </w:rPr>
        <w:t>.</w:t>
      </w:r>
      <w:r>
        <w:rPr>
          <w:rFonts w:ascii="Times New Roman"/>
          <w:color w:val="363636"/>
          <w:spacing w:val="80"/>
        </w:rPr>
        <w:t xml:space="preserve"> </w:t>
      </w:r>
      <w:r>
        <w:rPr>
          <w:rFonts w:ascii="Times New Roman"/>
          <w:color w:val="0F0F0F"/>
          <w:w w:val="95"/>
        </w:rPr>
        <w:t xml:space="preserve">I </w:t>
      </w:r>
      <w:r>
        <w:rPr>
          <w:rFonts w:ascii="Times New Roman"/>
          <w:color w:val="0F0F0F"/>
        </w:rPr>
        <w:t xml:space="preserve">hereby </w:t>
      </w:r>
      <w:r>
        <w:rPr>
          <w:rFonts w:ascii="Times New Roman"/>
        </w:rPr>
        <w:t xml:space="preserve">declare that all the statements made in this application are true and complete </w:t>
      </w:r>
      <w:r>
        <w:rPr>
          <w:rFonts w:ascii="Times New Roman"/>
          <w:color w:val="0C0C0C"/>
        </w:rPr>
        <w:t xml:space="preserve">to </w:t>
      </w:r>
      <w:r>
        <w:rPr>
          <w:rFonts w:ascii="Times New Roman"/>
          <w:color w:val="1A1A1A"/>
        </w:rPr>
        <w:t xml:space="preserve">the </w:t>
      </w:r>
      <w:r>
        <w:rPr>
          <w:rFonts w:ascii="Times New Roman"/>
        </w:rPr>
        <w:t xml:space="preserve">best of </w:t>
      </w:r>
      <w:r>
        <w:rPr>
          <w:rFonts w:ascii="Times New Roman"/>
          <w:b/>
          <w:color w:val="181818"/>
        </w:rPr>
        <w:t xml:space="preserve">my </w:t>
      </w:r>
      <w:r>
        <w:rPr>
          <w:rFonts w:ascii="Times New Roman"/>
          <w:b/>
        </w:rPr>
        <w:t xml:space="preserve">knowledge </w:t>
      </w:r>
      <w:r>
        <w:rPr>
          <w:rFonts w:ascii="Times New Roman"/>
        </w:rPr>
        <w:t>and belief</w:t>
      </w:r>
      <w:r>
        <w:rPr>
          <w:rFonts w:ascii="Times New Roman"/>
          <w:spacing w:val="-1"/>
        </w:rPr>
        <w:t xml:space="preserve"> </w:t>
      </w:r>
      <w:r>
        <w:rPr>
          <w:rFonts w:ascii="Times New Roman"/>
        </w:rPr>
        <w:t xml:space="preserve">and nothing </w:t>
      </w:r>
      <w:r>
        <w:rPr>
          <w:rFonts w:ascii="Times New Roman"/>
          <w:color w:val="111111"/>
        </w:rPr>
        <w:t xml:space="preserve">has </w:t>
      </w:r>
      <w:r>
        <w:rPr>
          <w:rFonts w:ascii="Times New Roman"/>
          <w:color w:val="0F0F0F"/>
        </w:rPr>
        <w:t xml:space="preserve">been </w:t>
      </w:r>
      <w:r>
        <w:rPr>
          <w:rFonts w:ascii="Times New Roman"/>
        </w:rPr>
        <w:t>concealed or</w:t>
      </w:r>
      <w:r>
        <w:rPr>
          <w:rFonts w:ascii="Times New Roman"/>
          <w:spacing w:val="-5"/>
        </w:rPr>
        <w:t xml:space="preserve"> </w:t>
      </w:r>
      <w:r>
        <w:rPr>
          <w:rFonts w:ascii="Times New Roman"/>
        </w:rPr>
        <w:t>distorted.</w:t>
      </w:r>
    </w:p>
    <w:p w14:paraId="29474EC8" w14:textId="73C0FE44" w:rsidR="00151676" w:rsidRDefault="009832C4">
      <w:pPr>
        <w:pStyle w:val="BodyText"/>
        <w:spacing w:line="230" w:lineRule="auto"/>
        <w:ind w:left="2498" w:right="141" w:hanging="355"/>
        <w:jc w:val="both"/>
        <w:rPr>
          <w:rFonts w:ascii="Times New Roman"/>
        </w:rPr>
      </w:pPr>
      <w:r>
        <w:rPr>
          <w:rFonts w:ascii="Courier New"/>
          <w:sz w:val="25"/>
        </w:rPr>
        <w:t xml:space="preserve">2 </w:t>
      </w:r>
      <w:r>
        <w:rPr>
          <w:rFonts w:ascii="Times New Roman"/>
          <w:color w:val="0F0F0F"/>
        </w:rPr>
        <w:t xml:space="preserve">l </w:t>
      </w:r>
      <w:r>
        <w:rPr>
          <w:rFonts w:ascii="Times New Roman"/>
        </w:rPr>
        <w:t xml:space="preserve">also affirm </w:t>
      </w:r>
      <w:r>
        <w:rPr>
          <w:rFonts w:ascii="Times New Roman"/>
          <w:color w:val="0E0E0E"/>
        </w:rPr>
        <w:t xml:space="preserve">and </w:t>
      </w:r>
      <w:r>
        <w:rPr>
          <w:rFonts w:ascii="Times New Roman"/>
        </w:rPr>
        <w:t>declare that 1 have not</w:t>
      </w:r>
      <w:r>
        <w:rPr>
          <w:rFonts w:ascii="Times New Roman"/>
          <w:spacing w:val="40"/>
        </w:rPr>
        <w:t xml:space="preserve"> </w:t>
      </w:r>
      <w:r>
        <w:rPr>
          <w:rFonts w:ascii="Times New Roman"/>
        </w:rPr>
        <w:t xml:space="preserve">previously been issued with </w:t>
      </w:r>
      <w:r w:rsidR="00570FC3">
        <w:rPr>
          <w:rFonts w:ascii="Times New Roman"/>
        </w:rPr>
        <w:t>Seafarers</w:t>
      </w:r>
      <w:r>
        <w:rPr>
          <w:rFonts w:ascii="Times New Roman"/>
        </w:rPr>
        <w:t xml:space="preserve"> Identify Document (SID) and </w:t>
      </w:r>
      <w:r>
        <w:rPr>
          <w:rFonts w:ascii="Times New Roman"/>
          <w:color w:val="0E0E0E"/>
        </w:rPr>
        <w:t xml:space="preserve">I </w:t>
      </w:r>
      <w:r>
        <w:rPr>
          <w:rFonts w:ascii="Times New Roman"/>
        </w:rPr>
        <w:t xml:space="preserve">have </w:t>
      </w:r>
      <w:r>
        <w:rPr>
          <w:rFonts w:ascii="Times New Roman"/>
          <w:color w:val="0C0C0C"/>
        </w:rPr>
        <w:t xml:space="preserve">not </w:t>
      </w:r>
      <w:proofErr w:type="gramStart"/>
      <w:r>
        <w:rPr>
          <w:rFonts w:ascii="Times New Roman"/>
        </w:rPr>
        <w:t xml:space="preserve">submitted </w:t>
      </w:r>
      <w:r>
        <w:rPr>
          <w:rFonts w:ascii="Times New Roman"/>
          <w:color w:val="161616"/>
        </w:rPr>
        <w:t xml:space="preserve">an </w:t>
      </w:r>
      <w:r>
        <w:rPr>
          <w:rFonts w:ascii="Times New Roman"/>
        </w:rPr>
        <w:t>application</w:t>
      </w:r>
      <w:proofErr w:type="gramEnd"/>
      <w:r>
        <w:rPr>
          <w:rFonts w:ascii="Times New Roman"/>
        </w:rPr>
        <w:t xml:space="preserve"> for S</w:t>
      </w:r>
      <w:r w:rsidR="00570FC3">
        <w:rPr>
          <w:rFonts w:ascii="Times New Roman"/>
        </w:rPr>
        <w:t>I</w:t>
      </w:r>
      <w:r>
        <w:rPr>
          <w:rFonts w:ascii="Times New Roman"/>
        </w:rPr>
        <w:t xml:space="preserve">D to any </w:t>
      </w:r>
      <w:r>
        <w:rPr>
          <w:rFonts w:ascii="Times New Roman"/>
          <w:color w:val="0E0E0E"/>
        </w:rPr>
        <w:t xml:space="preserve">other </w:t>
      </w:r>
      <w:r>
        <w:rPr>
          <w:rFonts w:ascii="Times New Roman"/>
        </w:rPr>
        <w:t>issuing</w:t>
      </w:r>
      <w:r>
        <w:rPr>
          <w:rFonts w:ascii="Times New Roman"/>
          <w:spacing w:val="40"/>
        </w:rPr>
        <w:t xml:space="preserve"> </w:t>
      </w:r>
      <w:r>
        <w:rPr>
          <w:rFonts w:ascii="Times New Roman"/>
        </w:rPr>
        <w:t xml:space="preserve">authority </w:t>
      </w:r>
      <w:r>
        <w:rPr>
          <w:rFonts w:ascii="Times New Roman"/>
          <w:color w:val="131313"/>
        </w:rPr>
        <w:t xml:space="preserve">in </w:t>
      </w:r>
      <w:r>
        <w:rPr>
          <w:rFonts w:ascii="Times New Roman"/>
        </w:rPr>
        <w:t>India.</w:t>
      </w:r>
    </w:p>
    <w:p w14:paraId="29474EC9" w14:textId="358C01E0" w:rsidR="00151676" w:rsidRDefault="009832C4">
      <w:pPr>
        <w:pStyle w:val="BodyText"/>
        <w:spacing w:line="242" w:lineRule="auto"/>
        <w:ind w:left="2503" w:right="142" w:hanging="8"/>
        <w:jc w:val="both"/>
        <w:rPr>
          <w:rFonts w:ascii="Times New Roman"/>
        </w:rPr>
      </w:pPr>
      <w:r>
        <w:rPr>
          <w:rFonts w:ascii="Times New Roman"/>
          <w:noProof/>
        </w:rPr>
        <w:drawing>
          <wp:anchor distT="0" distB="0" distL="0" distR="0" simplePos="0" relativeHeight="15752192" behindDoc="0" locked="0" layoutInCell="1" allowOverlap="1" wp14:anchorId="29474F6B" wp14:editId="29474F6C">
            <wp:simplePos x="0" y="0"/>
            <wp:positionH relativeFrom="page">
              <wp:posOffset>1740407</wp:posOffset>
            </wp:positionH>
            <wp:positionV relativeFrom="paragraph">
              <wp:posOffset>33501</wp:posOffset>
            </wp:positionV>
            <wp:extent cx="79248" cy="97536"/>
            <wp:effectExtent l="0" t="0" r="0" b="0"/>
            <wp:wrapNone/>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13" cstate="print"/>
                    <a:stretch>
                      <a:fillRect/>
                    </a:stretch>
                  </pic:blipFill>
                  <pic:spPr>
                    <a:xfrm>
                      <a:off x="0" y="0"/>
                      <a:ext cx="79248" cy="97536"/>
                    </a:xfrm>
                    <a:prstGeom prst="rect">
                      <a:avLst/>
                    </a:prstGeom>
                  </pic:spPr>
                </pic:pic>
              </a:graphicData>
            </a:graphic>
          </wp:anchor>
        </w:drawing>
      </w:r>
      <w:r>
        <w:rPr>
          <w:rFonts w:ascii="Times New Roman"/>
          <w:w w:val="90"/>
        </w:rPr>
        <w:t>1</w:t>
      </w:r>
      <w:r>
        <w:rPr>
          <w:rFonts w:ascii="Times New Roman"/>
          <w:spacing w:val="73"/>
        </w:rPr>
        <w:t xml:space="preserve"> </w:t>
      </w:r>
      <w:r w:rsidR="00570FC3">
        <w:rPr>
          <w:rFonts w:ascii="Times New Roman"/>
          <w:color w:val="0F0F0F"/>
          <w:w w:val="95"/>
        </w:rPr>
        <w:t>am aware that</w:t>
      </w:r>
      <w:r>
        <w:rPr>
          <w:rFonts w:ascii="Times New Roman"/>
          <w:spacing w:val="80"/>
        </w:rPr>
        <w:t xml:space="preserve"> </w:t>
      </w:r>
      <w:r>
        <w:rPr>
          <w:rFonts w:ascii="Times New Roman"/>
          <w:w w:val="95"/>
        </w:rPr>
        <w:t>if</w:t>
      </w:r>
      <w:r>
        <w:rPr>
          <w:rFonts w:ascii="Times New Roman"/>
          <w:spacing w:val="54"/>
        </w:rPr>
        <w:t xml:space="preserve"> </w:t>
      </w:r>
      <w:r>
        <w:rPr>
          <w:rFonts w:ascii="Times New Roman"/>
          <w:color w:val="161616"/>
          <w:w w:val="95"/>
        </w:rPr>
        <w:t>any</w:t>
      </w:r>
      <w:r>
        <w:rPr>
          <w:rFonts w:ascii="Times New Roman"/>
          <w:color w:val="161616"/>
          <w:spacing w:val="73"/>
        </w:rPr>
        <w:t xml:space="preserve"> </w:t>
      </w:r>
      <w:r>
        <w:rPr>
          <w:rFonts w:ascii="Times New Roman"/>
          <w:w w:val="95"/>
        </w:rPr>
        <w:t>time</w:t>
      </w:r>
      <w:r>
        <w:rPr>
          <w:rFonts w:ascii="Times New Roman"/>
          <w:spacing w:val="63"/>
        </w:rPr>
        <w:t xml:space="preserve"> </w:t>
      </w:r>
      <w:r w:rsidR="00570FC3">
        <w:rPr>
          <w:rFonts w:ascii="Times New Roman"/>
          <w:color w:val="111111"/>
          <w:w w:val="95"/>
        </w:rPr>
        <w:t>I am</w:t>
      </w:r>
      <w:r>
        <w:rPr>
          <w:rFonts w:ascii="Times New Roman"/>
          <w:color w:val="111111"/>
          <w:spacing w:val="66"/>
        </w:rPr>
        <w:t xml:space="preserve"> </w:t>
      </w:r>
      <w:r>
        <w:rPr>
          <w:rFonts w:ascii="Times New Roman"/>
          <w:w w:val="95"/>
        </w:rPr>
        <w:t>found</w:t>
      </w:r>
      <w:r>
        <w:rPr>
          <w:rFonts w:ascii="Times New Roman"/>
          <w:spacing w:val="80"/>
        </w:rPr>
        <w:t xml:space="preserve"> </w:t>
      </w:r>
      <w:r>
        <w:rPr>
          <w:rFonts w:ascii="Times New Roman"/>
          <w:color w:val="0C0C0C"/>
          <w:w w:val="95"/>
        </w:rPr>
        <w:t>to</w:t>
      </w:r>
      <w:r>
        <w:rPr>
          <w:rFonts w:ascii="Times New Roman"/>
          <w:color w:val="0C0C0C"/>
          <w:spacing w:val="67"/>
        </w:rPr>
        <w:t xml:space="preserve"> </w:t>
      </w:r>
      <w:r>
        <w:rPr>
          <w:rFonts w:ascii="Times New Roman"/>
          <w:w w:val="95"/>
        </w:rPr>
        <w:t>have</w:t>
      </w:r>
      <w:r>
        <w:rPr>
          <w:rFonts w:ascii="Times New Roman"/>
          <w:spacing w:val="59"/>
        </w:rPr>
        <w:t xml:space="preserve"> </w:t>
      </w:r>
      <w:r>
        <w:rPr>
          <w:rFonts w:ascii="Times New Roman"/>
          <w:w w:val="95"/>
        </w:rPr>
        <w:t>concealed</w:t>
      </w:r>
      <w:r>
        <w:rPr>
          <w:rFonts w:ascii="Times New Roman"/>
          <w:spacing w:val="80"/>
        </w:rPr>
        <w:t xml:space="preserve"> </w:t>
      </w:r>
      <w:r>
        <w:rPr>
          <w:rFonts w:ascii="Times New Roman"/>
          <w:w w:val="95"/>
        </w:rPr>
        <w:t>or</w:t>
      </w:r>
      <w:r>
        <w:rPr>
          <w:rFonts w:ascii="Times New Roman"/>
          <w:spacing w:val="58"/>
        </w:rPr>
        <w:t xml:space="preserve"> </w:t>
      </w:r>
      <w:r>
        <w:rPr>
          <w:rFonts w:ascii="Times New Roman"/>
          <w:w w:val="95"/>
        </w:rPr>
        <w:t>distorted</w:t>
      </w:r>
      <w:r>
        <w:rPr>
          <w:rFonts w:ascii="Times New Roman"/>
          <w:spacing w:val="65"/>
        </w:rPr>
        <w:t xml:space="preserve"> </w:t>
      </w:r>
      <w:r>
        <w:rPr>
          <w:rFonts w:ascii="Times New Roman"/>
          <w:w w:val="95"/>
        </w:rPr>
        <w:t>any</w:t>
      </w:r>
      <w:r>
        <w:rPr>
          <w:rFonts w:ascii="Times New Roman"/>
          <w:spacing w:val="74"/>
        </w:rPr>
        <w:t xml:space="preserve"> </w:t>
      </w:r>
      <w:r>
        <w:rPr>
          <w:rFonts w:ascii="Times New Roman"/>
          <w:w w:val="95"/>
        </w:rPr>
        <w:t xml:space="preserve">material </w:t>
      </w:r>
      <w:r>
        <w:rPr>
          <w:rFonts w:ascii="Times New Roman"/>
          <w:color w:val="131313"/>
          <w:w w:val="95"/>
        </w:rPr>
        <w:t>in</w:t>
      </w:r>
      <w:r>
        <w:rPr>
          <w:rFonts w:ascii="Times New Roman"/>
          <w:color w:val="131313"/>
          <w:spacing w:val="-11"/>
          <w:w w:val="95"/>
        </w:rPr>
        <w:t xml:space="preserve"> </w:t>
      </w:r>
      <w:r>
        <w:rPr>
          <w:rFonts w:ascii="Times New Roman"/>
          <w:w w:val="95"/>
        </w:rPr>
        <w:t xml:space="preserve">formation and </w:t>
      </w:r>
      <w:r w:rsidR="00570FC3">
        <w:rPr>
          <w:rFonts w:ascii="Times New Roman"/>
          <w:color w:val="161616"/>
          <w:w w:val="95"/>
        </w:rPr>
        <w:t>the</w:t>
      </w:r>
      <w:r>
        <w:rPr>
          <w:rFonts w:ascii="Times New Roman"/>
          <w:color w:val="161616"/>
          <w:w w:val="95"/>
        </w:rPr>
        <w:t xml:space="preserve"> </w:t>
      </w:r>
      <w:r>
        <w:rPr>
          <w:rFonts w:ascii="Times New Roman"/>
          <w:color w:val="0F0F0F"/>
          <w:w w:val="95"/>
        </w:rPr>
        <w:t xml:space="preserve">issuing </w:t>
      </w:r>
      <w:r>
        <w:rPr>
          <w:rFonts w:ascii="Times New Roman"/>
          <w:w w:val="95"/>
        </w:rPr>
        <w:t xml:space="preserve">authority </w:t>
      </w:r>
      <w:r>
        <w:rPr>
          <w:rFonts w:ascii="Times New Roman"/>
          <w:color w:val="111111"/>
          <w:w w:val="95"/>
        </w:rPr>
        <w:t xml:space="preserve">has </w:t>
      </w:r>
      <w:r>
        <w:rPr>
          <w:rFonts w:ascii="Times New Roman"/>
          <w:w w:val="95"/>
        </w:rPr>
        <w:t xml:space="preserve">reason </w:t>
      </w:r>
      <w:r>
        <w:rPr>
          <w:rFonts w:ascii="Times New Roman"/>
          <w:color w:val="151515"/>
          <w:w w:val="95"/>
        </w:rPr>
        <w:t xml:space="preserve">to </w:t>
      </w:r>
      <w:r>
        <w:rPr>
          <w:rFonts w:ascii="Times New Roman"/>
          <w:w w:val="95"/>
        </w:rPr>
        <w:t xml:space="preserve">believe that </w:t>
      </w:r>
      <w:r w:rsidR="00570FC3">
        <w:rPr>
          <w:rFonts w:ascii="Times New Roman"/>
          <w:w w:val="95"/>
        </w:rPr>
        <w:t>I</w:t>
      </w:r>
      <w:r>
        <w:rPr>
          <w:rFonts w:ascii="Times New Roman"/>
          <w:color w:val="0E0E0E"/>
          <w:w w:val="95"/>
        </w:rPr>
        <w:t xml:space="preserve"> </w:t>
      </w:r>
      <w:r>
        <w:rPr>
          <w:rFonts w:ascii="Times New Roman"/>
          <w:w w:val="95"/>
        </w:rPr>
        <w:t xml:space="preserve">have obtained </w:t>
      </w:r>
      <w:r>
        <w:rPr>
          <w:rFonts w:ascii="Times New Roman"/>
          <w:color w:val="181818"/>
          <w:w w:val="95"/>
        </w:rPr>
        <w:t xml:space="preserve">the </w:t>
      </w:r>
      <w:r>
        <w:rPr>
          <w:rFonts w:ascii="Times New Roman"/>
          <w:color w:val="2F2F2F"/>
          <w:w w:val="95"/>
        </w:rPr>
        <w:t>S</w:t>
      </w:r>
      <w:r w:rsidR="00570FC3">
        <w:rPr>
          <w:rFonts w:ascii="Times New Roman"/>
          <w:color w:val="2F2F2F"/>
          <w:w w:val="95"/>
        </w:rPr>
        <w:t>I</w:t>
      </w:r>
      <w:r>
        <w:rPr>
          <w:rFonts w:ascii="Times New Roman"/>
          <w:color w:val="232323"/>
          <w:w w:val="95"/>
        </w:rPr>
        <w:t xml:space="preserve">D </w:t>
      </w:r>
      <w:r>
        <w:rPr>
          <w:rFonts w:ascii="Times New Roman"/>
          <w:color w:val="282828"/>
          <w:w w:val="95"/>
        </w:rPr>
        <w:t xml:space="preserve">by </w:t>
      </w:r>
      <w:r>
        <w:rPr>
          <w:rFonts w:ascii="Times New Roman"/>
          <w:w w:val="95"/>
        </w:rPr>
        <w:t>presenting</w:t>
      </w:r>
      <w:r>
        <w:rPr>
          <w:rFonts w:ascii="Times New Roman"/>
          <w:spacing w:val="40"/>
        </w:rPr>
        <w:t xml:space="preserve"> </w:t>
      </w:r>
      <w:r>
        <w:rPr>
          <w:rFonts w:ascii="Times New Roman"/>
          <w:w w:val="95"/>
        </w:rPr>
        <w:t>false</w:t>
      </w:r>
      <w:r>
        <w:rPr>
          <w:rFonts w:ascii="Times New Roman"/>
          <w:spacing w:val="24"/>
        </w:rPr>
        <w:t xml:space="preserve"> </w:t>
      </w:r>
      <w:r>
        <w:rPr>
          <w:rFonts w:ascii="Times New Roman"/>
          <w:color w:val="111111"/>
          <w:w w:val="95"/>
        </w:rPr>
        <w:t>or</w:t>
      </w:r>
      <w:r>
        <w:rPr>
          <w:rFonts w:ascii="Times New Roman"/>
          <w:color w:val="111111"/>
          <w:spacing w:val="24"/>
        </w:rPr>
        <w:t xml:space="preserve"> </w:t>
      </w:r>
      <w:r>
        <w:rPr>
          <w:rFonts w:ascii="Times New Roman"/>
          <w:w w:val="95"/>
        </w:rPr>
        <w:t>erroneous</w:t>
      </w:r>
      <w:r>
        <w:rPr>
          <w:rFonts w:ascii="Times New Roman"/>
          <w:spacing w:val="40"/>
        </w:rPr>
        <w:t xml:space="preserve"> </w:t>
      </w:r>
      <w:r w:rsidR="0038252B">
        <w:rPr>
          <w:rFonts w:ascii="Times New Roman"/>
          <w:w w:val="95"/>
        </w:rPr>
        <w:t>information</w:t>
      </w:r>
      <w:r>
        <w:rPr>
          <w:rFonts w:ascii="Times New Roman"/>
          <w:w w:val="95"/>
        </w:rPr>
        <w:t>,</w:t>
      </w:r>
      <w:r>
        <w:rPr>
          <w:rFonts w:ascii="Times New Roman"/>
          <w:spacing w:val="30"/>
        </w:rPr>
        <w:t xml:space="preserve"> </w:t>
      </w:r>
      <w:r>
        <w:rPr>
          <w:rFonts w:ascii="Times New Roman"/>
          <w:w w:val="95"/>
        </w:rPr>
        <w:t>my</w:t>
      </w:r>
      <w:r>
        <w:rPr>
          <w:rFonts w:ascii="Times New Roman"/>
          <w:spacing w:val="37"/>
        </w:rPr>
        <w:t xml:space="preserve"> </w:t>
      </w:r>
      <w:r>
        <w:rPr>
          <w:rFonts w:ascii="Times New Roman"/>
          <w:color w:val="181818"/>
          <w:w w:val="95"/>
        </w:rPr>
        <w:t>SID</w:t>
      </w:r>
      <w:r>
        <w:rPr>
          <w:rFonts w:ascii="Times New Roman"/>
          <w:color w:val="181818"/>
          <w:spacing w:val="40"/>
        </w:rPr>
        <w:t xml:space="preserve"> </w:t>
      </w:r>
      <w:r>
        <w:rPr>
          <w:rFonts w:ascii="Times New Roman"/>
          <w:color w:val="0C0C0C"/>
          <w:w w:val="95"/>
        </w:rPr>
        <w:t>will</w:t>
      </w:r>
      <w:r>
        <w:rPr>
          <w:rFonts w:ascii="Times New Roman"/>
          <w:color w:val="0C0C0C"/>
          <w:spacing w:val="40"/>
        </w:rPr>
        <w:t xml:space="preserve"> </w:t>
      </w:r>
      <w:r>
        <w:rPr>
          <w:rFonts w:ascii="Times New Roman"/>
          <w:w w:val="95"/>
        </w:rPr>
        <w:t>be</w:t>
      </w:r>
      <w:r>
        <w:rPr>
          <w:rFonts w:ascii="Times New Roman"/>
          <w:spacing w:val="23"/>
        </w:rPr>
        <w:t xml:space="preserve"> </w:t>
      </w:r>
      <w:r>
        <w:rPr>
          <w:rFonts w:ascii="Times New Roman"/>
          <w:w w:val="95"/>
        </w:rPr>
        <w:t>cancelled</w:t>
      </w:r>
      <w:r>
        <w:rPr>
          <w:rFonts w:ascii="Times New Roman"/>
          <w:spacing w:val="40"/>
        </w:rPr>
        <w:t xml:space="preserve"> </w:t>
      </w:r>
      <w:r>
        <w:rPr>
          <w:rFonts w:ascii="Times New Roman"/>
          <w:w w:val="95"/>
        </w:rPr>
        <w:t>or</w:t>
      </w:r>
      <w:r>
        <w:rPr>
          <w:rFonts w:ascii="Times New Roman"/>
          <w:spacing w:val="20"/>
        </w:rPr>
        <w:t xml:space="preserve"> </w:t>
      </w:r>
      <w:r w:rsidR="0038252B">
        <w:rPr>
          <w:rFonts w:ascii="Times New Roman"/>
          <w:w w:val="95"/>
        </w:rPr>
        <w:t>suspended</w:t>
      </w:r>
      <w:r>
        <w:rPr>
          <w:rFonts w:ascii="Times New Roman"/>
          <w:spacing w:val="40"/>
        </w:rPr>
        <w:t xml:space="preserve"> </w:t>
      </w:r>
      <w:r w:rsidR="0038252B">
        <w:rPr>
          <w:rFonts w:ascii="Times New Roman"/>
          <w:color w:val="0C0C0C"/>
          <w:w w:val="95"/>
        </w:rPr>
        <w:t>forthwith</w:t>
      </w:r>
      <w:r>
        <w:rPr>
          <w:rFonts w:ascii="Times New Roman"/>
          <w:color w:val="181818"/>
          <w:w w:val="95"/>
        </w:rPr>
        <w:t xml:space="preserve"> </w:t>
      </w:r>
      <w:r>
        <w:rPr>
          <w:rFonts w:ascii="Times New Roman"/>
          <w:color w:val="111111"/>
          <w:w w:val="95"/>
        </w:rPr>
        <w:t>as</w:t>
      </w:r>
      <w:r>
        <w:rPr>
          <w:rFonts w:ascii="Times New Roman"/>
          <w:color w:val="111111"/>
        </w:rPr>
        <w:t xml:space="preserve"> </w:t>
      </w:r>
      <w:r>
        <w:rPr>
          <w:rFonts w:ascii="Times New Roman"/>
          <w:w w:val="95"/>
        </w:rPr>
        <w:t>per</w:t>
      </w:r>
      <w:r>
        <w:rPr>
          <w:rFonts w:ascii="Times New Roman"/>
          <w:spacing w:val="40"/>
        </w:rPr>
        <w:t xml:space="preserve"> </w:t>
      </w:r>
      <w:r w:rsidR="0038252B">
        <w:rPr>
          <w:rFonts w:ascii="Times New Roman"/>
          <w:w w:val="95"/>
        </w:rPr>
        <w:t>the</w:t>
      </w:r>
      <w:r>
        <w:rPr>
          <w:rFonts w:ascii="Times New Roman"/>
        </w:rPr>
        <w:t xml:space="preserve"> </w:t>
      </w:r>
      <w:r>
        <w:rPr>
          <w:rFonts w:ascii="Times New Roman"/>
          <w:w w:val="95"/>
        </w:rPr>
        <w:t>provisions</w:t>
      </w:r>
      <w:r>
        <w:rPr>
          <w:rFonts w:ascii="Times New Roman"/>
        </w:rPr>
        <w:t xml:space="preserve"> </w:t>
      </w:r>
      <w:r>
        <w:rPr>
          <w:rFonts w:ascii="Times New Roman"/>
          <w:w w:val="95"/>
        </w:rPr>
        <w:t>contained</w:t>
      </w:r>
      <w:r>
        <w:rPr>
          <w:rFonts w:ascii="Times New Roman"/>
          <w:spacing w:val="40"/>
        </w:rPr>
        <w:t xml:space="preserve"> </w:t>
      </w:r>
      <w:r>
        <w:rPr>
          <w:rFonts w:ascii="Times New Roman"/>
          <w:w w:val="95"/>
        </w:rPr>
        <w:t>in</w:t>
      </w:r>
      <w:r>
        <w:rPr>
          <w:rFonts w:ascii="Times New Roman"/>
          <w:spacing w:val="40"/>
        </w:rPr>
        <w:t xml:space="preserve"> </w:t>
      </w:r>
      <w:r w:rsidR="0038252B">
        <w:rPr>
          <w:rFonts w:ascii="Times New Roman"/>
          <w:w w:val="95"/>
        </w:rPr>
        <w:t>the</w:t>
      </w:r>
      <w:r>
        <w:rPr>
          <w:rFonts w:ascii="Times New Roman"/>
          <w:spacing w:val="40"/>
        </w:rPr>
        <w:t xml:space="preserve"> </w:t>
      </w:r>
      <w:r>
        <w:rPr>
          <w:rFonts w:ascii="Times New Roman"/>
          <w:w w:val="95"/>
        </w:rPr>
        <w:t>Merchant</w:t>
      </w:r>
      <w:r>
        <w:rPr>
          <w:rFonts w:ascii="Times New Roman"/>
          <w:spacing w:val="40"/>
        </w:rPr>
        <w:t xml:space="preserve"> </w:t>
      </w:r>
      <w:r>
        <w:rPr>
          <w:rFonts w:ascii="Times New Roman"/>
          <w:w w:val="95"/>
        </w:rPr>
        <w:t xml:space="preserve">Shipping </w:t>
      </w:r>
      <w:r>
        <w:rPr>
          <w:rFonts w:ascii="Times New Roman"/>
          <w:color w:val="2F2F2F"/>
          <w:w w:val="95"/>
        </w:rPr>
        <w:t>(</w:t>
      </w:r>
      <w:r>
        <w:rPr>
          <w:rFonts w:ascii="Times New Roman"/>
          <w:w w:val="95"/>
        </w:rPr>
        <w:t>Biometric</w:t>
      </w:r>
      <w:r>
        <w:rPr>
          <w:rFonts w:ascii="Times New Roman"/>
        </w:rPr>
        <w:t xml:space="preserve"> </w:t>
      </w:r>
      <w:r w:rsidR="0038252B">
        <w:rPr>
          <w:rFonts w:ascii="Times New Roman"/>
          <w:color w:val="0F0F0F"/>
          <w:w w:val="95"/>
        </w:rPr>
        <w:t>Seafarers</w:t>
      </w:r>
      <w:r>
        <w:rPr>
          <w:rFonts w:ascii="Times New Roman"/>
          <w:color w:val="0F0F0F"/>
          <w:spacing w:val="40"/>
        </w:rPr>
        <w:t xml:space="preserve"> </w:t>
      </w:r>
      <w:r>
        <w:rPr>
          <w:rFonts w:ascii="Times New Roman"/>
          <w:color w:val="111111"/>
          <w:w w:val="95"/>
        </w:rPr>
        <w:t xml:space="preserve">Identify </w:t>
      </w:r>
      <w:r w:rsidR="0038252B">
        <w:rPr>
          <w:rFonts w:ascii="Times New Roman"/>
          <w:w w:val="95"/>
        </w:rPr>
        <w:t>Document)</w:t>
      </w:r>
      <w:r>
        <w:rPr>
          <w:rFonts w:ascii="Times New Roman"/>
          <w:w w:val="95"/>
        </w:rPr>
        <w:t xml:space="preserve"> Rules, </w:t>
      </w:r>
      <w:del w:id="18" w:author="Admin" w:date="2025-10-21T16:40:00Z">
        <w:r w:rsidDel="00EB6A33">
          <w:rPr>
            <w:rFonts w:ascii="Times New Roman"/>
            <w:w w:val="95"/>
          </w:rPr>
          <w:delText xml:space="preserve">2016 </w:delText>
        </w:r>
      </w:del>
      <w:proofErr w:type="spellStart"/>
      <w:ins w:id="19" w:author="Admin" w:date="2025-10-21T16:40:00Z">
        <w:r w:rsidR="00EB6A33">
          <w:rPr>
            <w:rFonts w:ascii="Times New Roman"/>
            <w:w w:val="95"/>
          </w:rPr>
          <w:t>xxxx</w:t>
        </w:r>
        <w:proofErr w:type="spellEnd"/>
        <w:r w:rsidR="00EB6A33">
          <w:rPr>
            <w:rFonts w:ascii="Times New Roman"/>
            <w:w w:val="95"/>
          </w:rPr>
          <w:t xml:space="preserve"> </w:t>
        </w:r>
      </w:ins>
      <w:r>
        <w:rPr>
          <w:rFonts w:ascii="Times New Roman"/>
          <w:color w:val="0C0C0C"/>
          <w:w w:val="95"/>
        </w:rPr>
        <w:t xml:space="preserve">as </w:t>
      </w:r>
      <w:r>
        <w:rPr>
          <w:rFonts w:ascii="Times New Roman"/>
          <w:w w:val="95"/>
        </w:rPr>
        <w:t>amended.</w:t>
      </w:r>
    </w:p>
    <w:p w14:paraId="29474ECA" w14:textId="77777777" w:rsidR="00151676" w:rsidRDefault="00151676">
      <w:pPr>
        <w:pStyle w:val="BodyText"/>
        <w:spacing w:before="11"/>
        <w:rPr>
          <w:rFonts w:ascii="Times New Roman"/>
          <w:sz w:val="12"/>
        </w:rPr>
      </w:pPr>
    </w:p>
    <w:p w14:paraId="29474ECB" w14:textId="77777777" w:rsidR="00151676" w:rsidRDefault="00151676">
      <w:pPr>
        <w:pStyle w:val="BodyText"/>
        <w:rPr>
          <w:rFonts w:ascii="Times New Roman"/>
          <w:sz w:val="12"/>
        </w:rPr>
        <w:sectPr w:rsidR="00151676">
          <w:type w:val="continuous"/>
          <w:pgSz w:w="12120" w:h="17000"/>
          <w:pgMar w:top="1340" w:right="992" w:bottom="280" w:left="566" w:header="720" w:footer="720" w:gutter="0"/>
          <w:cols w:space="720"/>
        </w:sectPr>
      </w:pPr>
    </w:p>
    <w:p w14:paraId="29474ECC" w14:textId="77777777" w:rsidR="00151676" w:rsidRDefault="009832C4">
      <w:pPr>
        <w:pStyle w:val="BodyText"/>
        <w:spacing w:before="91" w:line="242" w:lineRule="auto"/>
        <w:ind w:left="2521" w:right="38" w:hanging="5"/>
        <w:jc w:val="right"/>
        <w:rPr>
          <w:rFonts w:ascii="Times New Roman"/>
        </w:rPr>
      </w:pPr>
      <w:r>
        <w:rPr>
          <w:rFonts w:ascii="Times New Roman"/>
          <w:spacing w:val="-4"/>
        </w:rPr>
        <w:t xml:space="preserve">Place: </w:t>
      </w:r>
      <w:r>
        <w:rPr>
          <w:rFonts w:ascii="Times New Roman"/>
          <w:spacing w:val="-2"/>
        </w:rPr>
        <w:t>Date:</w:t>
      </w:r>
    </w:p>
    <w:p w14:paraId="29474ECD" w14:textId="77777777" w:rsidR="00151676" w:rsidRDefault="009832C4">
      <w:pPr>
        <w:pStyle w:val="BodyText"/>
        <w:spacing w:before="91"/>
        <w:ind w:left="2532" w:right="2292" w:hanging="16"/>
        <w:rPr>
          <w:rFonts w:ascii="Times New Roman"/>
        </w:rPr>
      </w:pPr>
      <w:r>
        <w:br w:type="column"/>
      </w:r>
      <w:r>
        <w:rPr>
          <w:rFonts w:ascii="Times New Roman"/>
        </w:rPr>
        <w:t>Signature</w:t>
      </w:r>
      <w:r>
        <w:rPr>
          <w:rFonts w:ascii="Times New Roman"/>
          <w:spacing w:val="-9"/>
        </w:rPr>
        <w:t xml:space="preserve"> </w:t>
      </w:r>
      <w:r>
        <w:rPr>
          <w:rFonts w:ascii="Times New Roman"/>
        </w:rPr>
        <w:t>of</w:t>
      </w:r>
      <w:r>
        <w:rPr>
          <w:rFonts w:ascii="Times New Roman"/>
          <w:spacing w:val="-10"/>
        </w:rPr>
        <w:t xml:space="preserve"> </w:t>
      </w:r>
      <w:r>
        <w:rPr>
          <w:rFonts w:ascii="Times New Roman"/>
        </w:rPr>
        <w:t>the</w:t>
      </w:r>
      <w:r>
        <w:rPr>
          <w:rFonts w:ascii="Times New Roman"/>
          <w:spacing w:val="-13"/>
        </w:rPr>
        <w:t xml:space="preserve"> </w:t>
      </w:r>
      <w:r>
        <w:rPr>
          <w:rFonts w:ascii="Times New Roman"/>
        </w:rPr>
        <w:t>applicant Name of the applicant</w:t>
      </w:r>
    </w:p>
    <w:p w14:paraId="29474ECE" w14:textId="77777777" w:rsidR="00151676" w:rsidRDefault="00151676">
      <w:pPr>
        <w:pStyle w:val="BodyText"/>
        <w:rPr>
          <w:rFonts w:ascii="Times New Roman"/>
        </w:rPr>
        <w:sectPr w:rsidR="00151676">
          <w:type w:val="continuous"/>
          <w:pgSz w:w="12120" w:h="17000"/>
          <w:pgMar w:top="1340" w:right="992" w:bottom="280" w:left="566" w:header="720" w:footer="720" w:gutter="0"/>
          <w:cols w:num="2" w:space="720" w:equalWidth="0">
            <w:col w:w="3054" w:space="551"/>
            <w:col w:w="6957"/>
          </w:cols>
        </w:sectPr>
      </w:pPr>
    </w:p>
    <w:p w14:paraId="29474ECF" w14:textId="50F99609" w:rsidR="00151676" w:rsidRDefault="009832C4">
      <w:pPr>
        <w:pStyle w:val="BodyText"/>
        <w:tabs>
          <w:tab w:val="left" w:pos="9092"/>
        </w:tabs>
        <w:spacing w:before="79"/>
        <w:ind w:left="3805"/>
        <w:rPr>
          <w:rFonts w:ascii="Times New Roman" w:hAnsi="Times New Roman"/>
          <w:position w:val="-2"/>
        </w:rPr>
      </w:pPr>
      <w:r>
        <w:rPr>
          <w:rFonts w:ascii="Times New Roman" w:hAnsi="Times New Roman"/>
        </w:rPr>
        <w:lastRenderedPageBreak/>
        <w:tab/>
      </w:r>
    </w:p>
    <w:p w14:paraId="29474ED0" w14:textId="77777777" w:rsidR="00151676" w:rsidRDefault="009832C4">
      <w:pPr>
        <w:pStyle w:val="Heading1"/>
        <w:spacing w:before="237"/>
        <w:ind w:right="950"/>
      </w:pPr>
      <w:r>
        <w:rPr>
          <w:spacing w:val="-4"/>
        </w:rPr>
        <w:t>FORM-</w:t>
      </w:r>
      <w:r>
        <w:rPr>
          <w:spacing w:val="-10"/>
        </w:rPr>
        <w:t>2</w:t>
      </w:r>
    </w:p>
    <w:p w14:paraId="29474ED1" w14:textId="77777777" w:rsidR="00151676" w:rsidRDefault="009832C4">
      <w:pPr>
        <w:pStyle w:val="BodyText"/>
        <w:spacing w:before="3"/>
        <w:ind w:left="2118" w:right="956"/>
        <w:jc w:val="center"/>
        <w:rPr>
          <w:rFonts w:ascii="Times New Roman"/>
        </w:rPr>
      </w:pPr>
      <w:r>
        <w:rPr>
          <w:rFonts w:ascii="Times New Roman"/>
        </w:rPr>
        <w:t>[see rule</w:t>
      </w:r>
      <w:r>
        <w:rPr>
          <w:rFonts w:ascii="Times New Roman"/>
          <w:spacing w:val="-4"/>
        </w:rPr>
        <w:t xml:space="preserve"> </w:t>
      </w:r>
      <w:r>
        <w:rPr>
          <w:rFonts w:ascii="Times New Roman"/>
        </w:rPr>
        <w:t>8</w:t>
      </w:r>
      <w:r>
        <w:rPr>
          <w:rFonts w:ascii="Times New Roman"/>
          <w:spacing w:val="-12"/>
        </w:rPr>
        <w:t xml:space="preserve"> </w:t>
      </w:r>
      <w:r>
        <w:rPr>
          <w:rFonts w:ascii="Times New Roman"/>
          <w:color w:val="111111"/>
        </w:rPr>
        <w:t>(2)</w:t>
      </w:r>
      <w:r>
        <w:rPr>
          <w:rFonts w:ascii="Times New Roman"/>
          <w:color w:val="111111"/>
          <w:spacing w:val="-8"/>
        </w:rPr>
        <w:t xml:space="preserve"> </w:t>
      </w:r>
      <w:r>
        <w:rPr>
          <w:rFonts w:ascii="Times New Roman"/>
        </w:rPr>
        <w:t>and</w:t>
      </w:r>
      <w:r>
        <w:rPr>
          <w:rFonts w:ascii="Times New Roman"/>
          <w:spacing w:val="9"/>
        </w:rPr>
        <w:t xml:space="preserve"> </w:t>
      </w:r>
      <w:r>
        <w:rPr>
          <w:rFonts w:ascii="Times New Roman"/>
        </w:rPr>
        <w:t>rule</w:t>
      </w:r>
      <w:r>
        <w:rPr>
          <w:rFonts w:ascii="Times New Roman"/>
          <w:spacing w:val="7"/>
        </w:rPr>
        <w:t xml:space="preserve"> </w:t>
      </w:r>
      <w:r>
        <w:rPr>
          <w:rFonts w:ascii="Times New Roman"/>
          <w:color w:val="0E0E0E"/>
        </w:rPr>
        <w:t>10</w:t>
      </w:r>
      <w:r>
        <w:rPr>
          <w:rFonts w:ascii="Times New Roman"/>
          <w:color w:val="0E0E0E"/>
          <w:spacing w:val="-9"/>
        </w:rPr>
        <w:t xml:space="preserve"> </w:t>
      </w:r>
      <w:r>
        <w:rPr>
          <w:rFonts w:ascii="Times New Roman"/>
          <w:color w:val="0F0F0F"/>
          <w:spacing w:val="-4"/>
        </w:rPr>
        <w:t>(2)]</w:t>
      </w:r>
    </w:p>
    <w:p w14:paraId="29474ED2" w14:textId="77777777" w:rsidR="00151676" w:rsidRDefault="009832C4">
      <w:pPr>
        <w:pStyle w:val="BodyText"/>
        <w:spacing w:before="229" w:line="256" w:lineRule="exact"/>
        <w:ind w:left="2326"/>
        <w:rPr>
          <w:rFonts w:ascii="Times New Roman"/>
          <w:position w:val="-3"/>
        </w:rPr>
      </w:pPr>
      <w:r>
        <w:rPr>
          <w:rFonts w:ascii="Times New Roman"/>
        </w:rPr>
        <w:t>Application</w:t>
      </w:r>
      <w:r>
        <w:rPr>
          <w:rFonts w:ascii="Times New Roman"/>
          <w:spacing w:val="6"/>
        </w:rPr>
        <w:t xml:space="preserve"> </w:t>
      </w:r>
      <w:r>
        <w:rPr>
          <w:rFonts w:ascii="Times New Roman"/>
        </w:rPr>
        <w:t>Form</w:t>
      </w:r>
      <w:r>
        <w:rPr>
          <w:rFonts w:ascii="Times New Roman"/>
          <w:spacing w:val="-4"/>
        </w:rPr>
        <w:t xml:space="preserve"> </w:t>
      </w:r>
      <w:r>
        <w:rPr>
          <w:rFonts w:ascii="Times New Roman"/>
          <w:color w:val="0F0F0F"/>
        </w:rPr>
        <w:t>for</w:t>
      </w:r>
      <w:r>
        <w:rPr>
          <w:rFonts w:ascii="Times New Roman"/>
          <w:color w:val="0F0F0F"/>
          <w:spacing w:val="-9"/>
        </w:rPr>
        <w:t xml:space="preserve"> </w:t>
      </w:r>
      <w:r>
        <w:rPr>
          <w:rFonts w:ascii="Times New Roman"/>
        </w:rPr>
        <w:t>issue</w:t>
      </w:r>
      <w:r>
        <w:rPr>
          <w:rFonts w:ascii="Times New Roman"/>
          <w:spacing w:val="-11"/>
        </w:rPr>
        <w:t xml:space="preserve"> </w:t>
      </w:r>
      <w:r>
        <w:rPr>
          <w:rFonts w:ascii="Times New Roman"/>
          <w:color w:val="131313"/>
        </w:rPr>
        <w:t>of</w:t>
      </w:r>
      <w:r>
        <w:rPr>
          <w:rFonts w:ascii="Times New Roman"/>
          <w:color w:val="131313"/>
          <w:spacing w:val="-5"/>
        </w:rPr>
        <w:t xml:space="preserve"> </w:t>
      </w:r>
      <w:r>
        <w:rPr>
          <w:rFonts w:ascii="Times New Roman"/>
        </w:rPr>
        <w:t>renewal</w:t>
      </w:r>
      <w:r>
        <w:rPr>
          <w:rFonts w:ascii="Times New Roman"/>
          <w:spacing w:val="3"/>
        </w:rPr>
        <w:t xml:space="preserve"> </w:t>
      </w:r>
      <w:r>
        <w:rPr>
          <w:rFonts w:ascii="Times New Roman"/>
        </w:rPr>
        <w:t>or</w:t>
      </w:r>
      <w:r>
        <w:rPr>
          <w:rFonts w:ascii="Times New Roman"/>
          <w:spacing w:val="-13"/>
        </w:rPr>
        <w:t xml:space="preserve"> </w:t>
      </w:r>
      <w:r>
        <w:rPr>
          <w:rFonts w:ascii="Times New Roman"/>
        </w:rPr>
        <w:t>duplicate</w:t>
      </w:r>
      <w:r>
        <w:rPr>
          <w:rFonts w:ascii="Times New Roman"/>
          <w:spacing w:val="-8"/>
        </w:rPr>
        <w:t xml:space="preserve"> </w:t>
      </w:r>
      <w:r>
        <w:rPr>
          <w:rFonts w:ascii="Times New Roman"/>
          <w:position w:val="-3"/>
        </w:rPr>
        <w:t>Seafarers</w:t>
      </w:r>
      <w:r>
        <w:rPr>
          <w:rFonts w:ascii="Times New Roman"/>
          <w:spacing w:val="-1"/>
          <w:position w:val="-3"/>
        </w:rPr>
        <w:t xml:space="preserve"> </w:t>
      </w:r>
      <w:r>
        <w:rPr>
          <w:rFonts w:ascii="Times New Roman"/>
          <w:position w:val="-3"/>
        </w:rPr>
        <w:t>Identity</w:t>
      </w:r>
      <w:r>
        <w:rPr>
          <w:rFonts w:ascii="Times New Roman"/>
          <w:spacing w:val="-5"/>
          <w:position w:val="-3"/>
        </w:rPr>
        <w:t xml:space="preserve"> </w:t>
      </w:r>
      <w:r>
        <w:rPr>
          <w:rFonts w:ascii="Times New Roman"/>
          <w:position w:val="-3"/>
        </w:rPr>
        <w:t>Document</w:t>
      </w:r>
      <w:r>
        <w:rPr>
          <w:rFonts w:ascii="Times New Roman"/>
          <w:spacing w:val="3"/>
          <w:position w:val="-3"/>
        </w:rPr>
        <w:t xml:space="preserve"> </w:t>
      </w:r>
      <w:r>
        <w:rPr>
          <w:rFonts w:ascii="Times New Roman"/>
          <w:spacing w:val="-2"/>
          <w:position w:val="-3"/>
        </w:rPr>
        <w:t>(</w:t>
      </w:r>
      <w:proofErr w:type="spellStart"/>
      <w:r>
        <w:rPr>
          <w:rFonts w:ascii="Times New Roman"/>
          <w:spacing w:val="-2"/>
          <w:position w:val="-3"/>
        </w:rPr>
        <w:t>SlD</w:t>
      </w:r>
      <w:proofErr w:type="spellEnd"/>
      <w:r>
        <w:rPr>
          <w:rFonts w:ascii="Times New Roman"/>
          <w:spacing w:val="-2"/>
          <w:position w:val="-3"/>
        </w:rPr>
        <w:t>)</w:t>
      </w:r>
    </w:p>
    <w:p w14:paraId="29474ED3" w14:textId="77777777" w:rsidR="00151676" w:rsidRDefault="009832C4">
      <w:pPr>
        <w:pStyle w:val="ListParagraph"/>
        <w:numPr>
          <w:ilvl w:val="0"/>
          <w:numId w:val="1"/>
        </w:numPr>
        <w:tabs>
          <w:tab w:val="left" w:pos="1859"/>
        </w:tabs>
        <w:spacing w:line="208" w:lineRule="exact"/>
        <w:ind w:left="1859" w:hanging="204"/>
        <w:rPr>
          <w:rFonts w:ascii="Times New Roman"/>
          <w:color w:val="131313"/>
          <w:sz w:val="21"/>
        </w:rPr>
      </w:pPr>
      <w:r>
        <w:rPr>
          <w:rFonts w:ascii="Times New Roman"/>
          <w:sz w:val="21"/>
        </w:rPr>
        <w:t>Application</w:t>
      </w:r>
      <w:r>
        <w:rPr>
          <w:rFonts w:ascii="Times New Roman"/>
          <w:spacing w:val="12"/>
          <w:sz w:val="21"/>
        </w:rPr>
        <w:t xml:space="preserve"> </w:t>
      </w:r>
      <w:proofErr w:type="gramStart"/>
      <w:r>
        <w:rPr>
          <w:rFonts w:ascii="Times New Roman"/>
          <w:sz w:val="21"/>
        </w:rPr>
        <w:t>No.</w:t>
      </w:r>
      <w:r>
        <w:rPr>
          <w:rFonts w:ascii="Times New Roman"/>
          <w:spacing w:val="-5"/>
          <w:sz w:val="21"/>
        </w:rPr>
        <w:t xml:space="preserve"> </w:t>
      </w:r>
      <w:r>
        <w:rPr>
          <w:rFonts w:ascii="Times New Roman"/>
          <w:sz w:val="21"/>
        </w:rPr>
        <w:t>:</w:t>
      </w:r>
      <w:proofErr w:type="gramEnd"/>
      <w:r>
        <w:rPr>
          <w:rFonts w:ascii="Times New Roman"/>
          <w:spacing w:val="-10"/>
          <w:sz w:val="21"/>
        </w:rPr>
        <w:t xml:space="preserve"> </w:t>
      </w:r>
      <w:r>
        <w:rPr>
          <w:rFonts w:ascii="Times New Roman"/>
          <w:sz w:val="21"/>
        </w:rPr>
        <w:t>(online</w:t>
      </w:r>
      <w:r>
        <w:rPr>
          <w:rFonts w:ascii="Times New Roman"/>
          <w:spacing w:val="-7"/>
          <w:sz w:val="21"/>
        </w:rPr>
        <w:t xml:space="preserve"> </w:t>
      </w:r>
      <w:r>
        <w:rPr>
          <w:rFonts w:ascii="Times New Roman"/>
          <w:sz w:val="21"/>
        </w:rPr>
        <w:t>system</w:t>
      </w:r>
      <w:r>
        <w:rPr>
          <w:rFonts w:ascii="Times New Roman"/>
          <w:spacing w:val="-4"/>
          <w:sz w:val="21"/>
        </w:rPr>
        <w:t xml:space="preserve"> </w:t>
      </w:r>
      <w:r>
        <w:rPr>
          <w:rFonts w:ascii="Times New Roman"/>
          <w:sz w:val="21"/>
        </w:rPr>
        <w:t>generated</w:t>
      </w:r>
      <w:r>
        <w:rPr>
          <w:rFonts w:ascii="Times New Roman"/>
          <w:spacing w:val="15"/>
          <w:sz w:val="21"/>
        </w:rPr>
        <w:t xml:space="preserve"> </w:t>
      </w:r>
      <w:r>
        <w:rPr>
          <w:rFonts w:ascii="Times New Roman"/>
          <w:spacing w:val="-4"/>
          <w:sz w:val="21"/>
        </w:rPr>
        <w:t>No.)</w:t>
      </w:r>
    </w:p>
    <w:p w14:paraId="29474ED4" w14:textId="77777777" w:rsidR="00151676" w:rsidRDefault="009832C4">
      <w:pPr>
        <w:pStyle w:val="ListParagraph"/>
        <w:numPr>
          <w:ilvl w:val="0"/>
          <w:numId w:val="1"/>
        </w:numPr>
        <w:tabs>
          <w:tab w:val="left" w:pos="1854"/>
        </w:tabs>
        <w:spacing w:line="234" w:lineRule="exact"/>
        <w:ind w:left="1854" w:hanging="208"/>
        <w:rPr>
          <w:rFonts w:ascii="Times New Roman"/>
          <w:sz w:val="21"/>
        </w:rPr>
      </w:pPr>
      <w:r>
        <w:rPr>
          <w:rFonts w:ascii="Times New Roman"/>
          <w:spacing w:val="-2"/>
          <w:sz w:val="21"/>
        </w:rPr>
        <w:t>Application</w:t>
      </w:r>
      <w:r>
        <w:rPr>
          <w:rFonts w:ascii="Times New Roman"/>
          <w:spacing w:val="8"/>
          <w:sz w:val="21"/>
        </w:rPr>
        <w:t xml:space="preserve"> </w:t>
      </w:r>
      <w:r>
        <w:rPr>
          <w:rFonts w:ascii="Times New Roman"/>
          <w:spacing w:val="-4"/>
          <w:sz w:val="21"/>
        </w:rPr>
        <w:t>for:</w:t>
      </w:r>
    </w:p>
    <w:p w14:paraId="29474ED5" w14:textId="77777777" w:rsidR="00151676" w:rsidRDefault="009832C4">
      <w:pPr>
        <w:pStyle w:val="ListParagraph"/>
        <w:numPr>
          <w:ilvl w:val="1"/>
          <w:numId w:val="1"/>
        </w:numPr>
        <w:tabs>
          <w:tab w:val="left" w:pos="2259"/>
        </w:tabs>
        <w:spacing w:before="4"/>
        <w:ind w:left="2259" w:hanging="281"/>
        <w:rPr>
          <w:rFonts w:ascii="Times New Roman"/>
          <w:sz w:val="21"/>
        </w:rPr>
      </w:pPr>
      <w:r>
        <w:rPr>
          <w:rFonts w:ascii="Times New Roman"/>
          <w:sz w:val="21"/>
        </w:rPr>
        <w:t>Renewal</w:t>
      </w:r>
      <w:r>
        <w:rPr>
          <w:rFonts w:ascii="Times New Roman"/>
          <w:spacing w:val="3"/>
          <w:sz w:val="21"/>
        </w:rPr>
        <w:t xml:space="preserve"> </w:t>
      </w:r>
      <w:r>
        <w:rPr>
          <w:rFonts w:ascii="Times New Roman"/>
          <w:sz w:val="21"/>
        </w:rPr>
        <w:t>of</w:t>
      </w:r>
      <w:r>
        <w:rPr>
          <w:rFonts w:ascii="Times New Roman"/>
          <w:spacing w:val="-11"/>
          <w:sz w:val="21"/>
        </w:rPr>
        <w:t xml:space="preserve"> </w:t>
      </w:r>
      <w:r>
        <w:rPr>
          <w:rFonts w:ascii="Times New Roman"/>
          <w:spacing w:val="-4"/>
          <w:sz w:val="21"/>
        </w:rPr>
        <w:t>SID:</w:t>
      </w:r>
    </w:p>
    <w:p w14:paraId="29474ED6" w14:textId="77777777" w:rsidR="00151676" w:rsidRDefault="009832C4">
      <w:pPr>
        <w:pStyle w:val="ListParagraph"/>
        <w:numPr>
          <w:ilvl w:val="1"/>
          <w:numId w:val="1"/>
        </w:numPr>
        <w:tabs>
          <w:tab w:val="left" w:pos="2274"/>
        </w:tabs>
        <w:spacing w:before="3"/>
        <w:ind w:left="2274" w:hanging="296"/>
        <w:rPr>
          <w:rFonts w:ascii="Times New Roman"/>
          <w:sz w:val="21"/>
        </w:rPr>
      </w:pPr>
      <w:r>
        <w:rPr>
          <w:rFonts w:ascii="Times New Roman"/>
          <w:spacing w:val="-2"/>
          <w:sz w:val="21"/>
        </w:rPr>
        <w:t>Duplicate</w:t>
      </w:r>
      <w:r>
        <w:rPr>
          <w:rFonts w:ascii="Times New Roman"/>
          <w:spacing w:val="6"/>
          <w:sz w:val="21"/>
        </w:rPr>
        <w:t xml:space="preserve"> </w:t>
      </w:r>
      <w:r>
        <w:rPr>
          <w:rFonts w:ascii="Times New Roman"/>
          <w:spacing w:val="-4"/>
          <w:sz w:val="21"/>
        </w:rPr>
        <w:t>SID:</w:t>
      </w:r>
    </w:p>
    <w:p w14:paraId="29474ED7" w14:textId="77777777" w:rsidR="00151676" w:rsidRDefault="009832C4">
      <w:pPr>
        <w:pStyle w:val="ListParagraph"/>
        <w:numPr>
          <w:ilvl w:val="0"/>
          <w:numId w:val="1"/>
        </w:numPr>
        <w:tabs>
          <w:tab w:val="left" w:pos="1983"/>
        </w:tabs>
        <w:spacing w:before="3"/>
        <w:ind w:left="1983" w:hanging="345"/>
        <w:rPr>
          <w:rFonts w:ascii="Times New Roman"/>
          <w:sz w:val="21"/>
        </w:rPr>
      </w:pPr>
      <w:r>
        <w:rPr>
          <w:rFonts w:ascii="Times New Roman"/>
          <w:sz w:val="21"/>
        </w:rPr>
        <w:t>Fee</w:t>
      </w:r>
      <w:r>
        <w:rPr>
          <w:rFonts w:ascii="Times New Roman"/>
          <w:spacing w:val="-10"/>
          <w:sz w:val="21"/>
        </w:rPr>
        <w:t xml:space="preserve"> </w:t>
      </w:r>
      <w:proofErr w:type="gramStart"/>
      <w:r>
        <w:rPr>
          <w:rFonts w:ascii="Times New Roman"/>
          <w:sz w:val="21"/>
        </w:rPr>
        <w:t>details</w:t>
      </w:r>
      <w:r>
        <w:rPr>
          <w:rFonts w:ascii="Times New Roman"/>
          <w:spacing w:val="-11"/>
          <w:sz w:val="21"/>
        </w:rPr>
        <w:t xml:space="preserve"> </w:t>
      </w:r>
      <w:r>
        <w:rPr>
          <w:rFonts w:ascii="Times New Roman"/>
          <w:spacing w:val="-10"/>
          <w:sz w:val="21"/>
        </w:rPr>
        <w:t>:</w:t>
      </w:r>
      <w:proofErr w:type="gramEnd"/>
    </w:p>
    <w:p w14:paraId="29474ED8" w14:textId="77777777" w:rsidR="00151676" w:rsidRDefault="009832C4">
      <w:pPr>
        <w:pStyle w:val="ListParagraph"/>
        <w:numPr>
          <w:ilvl w:val="0"/>
          <w:numId w:val="1"/>
        </w:numPr>
        <w:tabs>
          <w:tab w:val="left" w:pos="1979"/>
          <w:tab w:val="left" w:pos="1985"/>
        </w:tabs>
        <w:spacing w:before="29" w:line="232" w:lineRule="auto"/>
        <w:ind w:left="1979" w:right="4274" w:hanging="346"/>
        <w:rPr>
          <w:rFonts w:ascii="Times New Roman"/>
          <w:color w:val="0C0C0C"/>
          <w:sz w:val="21"/>
        </w:rPr>
      </w:pPr>
      <w:r>
        <w:rPr>
          <w:rFonts w:ascii="Times New Roman"/>
          <w:sz w:val="21"/>
        </w:rPr>
        <w:t>Indian</w:t>
      </w:r>
      <w:r>
        <w:rPr>
          <w:rFonts w:ascii="Times New Roman"/>
          <w:spacing w:val="5"/>
          <w:sz w:val="21"/>
        </w:rPr>
        <w:t xml:space="preserve"> </w:t>
      </w:r>
      <w:r>
        <w:rPr>
          <w:rFonts w:ascii="Times New Roman"/>
          <w:sz w:val="21"/>
        </w:rPr>
        <w:t>National</w:t>
      </w:r>
      <w:r>
        <w:rPr>
          <w:rFonts w:ascii="Times New Roman"/>
          <w:spacing w:val="4"/>
          <w:sz w:val="21"/>
        </w:rPr>
        <w:t xml:space="preserve"> </w:t>
      </w:r>
      <w:r>
        <w:rPr>
          <w:rFonts w:ascii="Times New Roman"/>
          <w:sz w:val="21"/>
        </w:rPr>
        <w:t>Data</w:t>
      </w:r>
      <w:r>
        <w:rPr>
          <w:rFonts w:ascii="Times New Roman"/>
          <w:spacing w:val="1"/>
          <w:sz w:val="21"/>
        </w:rPr>
        <w:t xml:space="preserve"> </w:t>
      </w:r>
      <w:r>
        <w:rPr>
          <w:rFonts w:ascii="Times New Roman"/>
          <w:sz w:val="21"/>
        </w:rPr>
        <w:t>Base</w:t>
      </w:r>
      <w:r>
        <w:rPr>
          <w:rFonts w:ascii="Times New Roman"/>
          <w:spacing w:val="-13"/>
          <w:sz w:val="21"/>
        </w:rPr>
        <w:t xml:space="preserve"> </w:t>
      </w:r>
      <w:proofErr w:type="gramStart"/>
      <w:r>
        <w:rPr>
          <w:rFonts w:ascii="Times New Roman"/>
          <w:sz w:val="21"/>
        </w:rPr>
        <w:t>Of</w:t>
      </w:r>
      <w:proofErr w:type="gramEnd"/>
      <w:r>
        <w:rPr>
          <w:rFonts w:ascii="Times New Roman"/>
          <w:spacing w:val="-13"/>
          <w:sz w:val="21"/>
        </w:rPr>
        <w:t xml:space="preserve"> </w:t>
      </w:r>
      <w:r>
        <w:rPr>
          <w:rFonts w:ascii="Times New Roman"/>
          <w:sz w:val="21"/>
        </w:rPr>
        <w:t>Seafarer</w:t>
      </w:r>
      <w:r>
        <w:rPr>
          <w:rFonts w:ascii="Times New Roman"/>
          <w:spacing w:val="-9"/>
          <w:sz w:val="21"/>
        </w:rPr>
        <w:t xml:space="preserve"> </w:t>
      </w:r>
      <w:r>
        <w:rPr>
          <w:rFonts w:ascii="Times New Roman"/>
          <w:sz w:val="21"/>
        </w:rPr>
        <w:t>(INDOS)</w:t>
      </w:r>
      <w:r>
        <w:rPr>
          <w:rFonts w:ascii="Times New Roman"/>
          <w:spacing w:val="36"/>
          <w:sz w:val="21"/>
        </w:rPr>
        <w:t xml:space="preserve"> </w:t>
      </w:r>
      <w:r>
        <w:rPr>
          <w:rFonts w:ascii="Times New Roman"/>
          <w:sz w:val="21"/>
        </w:rPr>
        <w:t>No. Date of issue</w:t>
      </w:r>
    </w:p>
    <w:p w14:paraId="29474ED9" w14:textId="556833E7" w:rsidR="00151676" w:rsidRDefault="0038252B">
      <w:pPr>
        <w:pStyle w:val="ListParagraph"/>
        <w:numPr>
          <w:ilvl w:val="0"/>
          <w:numId w:val="1"/>
        </w:numPr>
        <w:tabs>
          <w:tab w:val="left" w:pos="1886"/>
        </w:tabs>
        <w:spacing w:line="238" w:lineRule="exact"/>
        <w:ind w:left="1886" w:hanging="255"/>
        <w:rPr>
          <w:rFonts w:ascii="Times New Roman" w:hAnsi="Times New Roman"/>
          <w:sz w:val="21"/>
        </w:rPr>
      </w:pPr>
      <w:r>
        <w:rPr>
          <w:rFonts w:ascii="Times New Roman" w:hAnsi="Times New Roman"/>
          <w:w w:val="85"/>
          <w:sz w:val="21"/>
        </w:rPr>
        <w:t>SID No.:</w:t>
      </w:r>
    </w:p>
    <w:p w14:paraId="29474EDA" w14:textId="22DF352E" w:rsidR="00151676" w:rsidRDefault="0038252B">
      <w:pPr>
        <w:pStyle w:val="BodyText"/>
        <w:spacing w:before="13" w:line="238" w:lineRule="exact"/>
        <w:ind w:left="1977"/>
        <w:rPr>
          <w:rFonts w:ascii="Times New Roman" w:hAnsi="Times New Roman"/>
        </w:rPr>
      </w:pPr>
      <w:r>
        <w:rPr>
          <w:rFonts w:ascii="Times New Roman" w:hAnsi="Times New Roman"/>
          <w:w w:val="90"/>
        </w:rPr>
        <w:t>Date</w:t>
      </w:r>
      <w:r w:rsidR="009832C4">
        <w:rPr>
          <w:rFonts w:ascii="Times New Roman" w:hAnsi="Times New Roman"/>
          <w:spacing w:val="-1"/>
          <w:w w:val="90"/>
        </w:rPr>
        <w:t xml:space="preserve"> </w:t>
      </w:r>
      <w:r>
        <w:rPr>
          <w:rFonts w:ascii="Times New Roman" w:hAnsi="Times New Roman"/>
          <w:w w:val="90"/>
        </w:rPr>
        <w:t>o</w:t>
      </w:r>
      <w:r w:rsidR="009832C4">
        <w:rPr>
          <w:rFonts w:ascii="Times New Roman" w:hAnsi="Times New Roman"/>
          <w:w w:val="90"/>
        </w:rPr>
        <w:t>f</w:t>
      </w:r>
      <w:r w:rsidR="009832C4">
        <w:rPr>
          <w:rFonts w:ascii="Times New Roman" w:hAnsi="Times New Roman"/>
          <w:spacing w:val="1"/>
        </w:rPr>
        <w:t xml:space="preserve"> </w:t>
      </w:r>
      <w:r>
        <w:rPr>
          <w:rFonts w:ascii="Times New Roman" w:hAnsi="Times New Roman"/>
          <w:color w:val="0F0F0F"/>
          <w:spacing w:val="-2"/>
          <w:w w:val="90"/>
        </w:rPr>
        <w:t>issue</w:t>
      </w:r>
      <w:r w:rsidR="009832C4">
        <w:rPr>
          <w:rFonts w:ascii="Times New Roman" w:hAnsi="Times New Roman"/>
          <w:color w:val="0F0F0F"/>
          <w:spacing w:val="-2"/>
          <w:w w:val="90"/>
        </w:rPr>
        <w:t>:</w:t>
      </w:r>
    </w:p>
    <w:p w14:paraId="29474EDB" w14:textId="77777777" w:rsidR="00151676" w:rsidRDefault="009832C4">
      <w:pPr>
        <w:pStyle w:val="BodyText"/>
        <w:spacing w:line="238" w:lineRule="exact"/>
        <w:ind w:left="1974"/>
        <w:rPr>
          <w:rFonts w:ascii="Times New Roman"/>
        </w:rPr>
      </w:pPr>
      <w:r>
        <w:rPr>
          <w:rFonts w:ascii="Times New Roman"/>
        </w:rPr>
        <w:t>Date</w:t>
      </w:r>
      <w:r>
        <w:rPr>
          <w:rFonts w:ascii="Times New Roman"/>
          <w:spacing w:val="-6"/>
        </w:rPr>
        <w:t xml:space="preserve"> </w:t>
      </w:r>
      <w:r>
        <w:rPr>
          <w:rFonts w:ascii="Times New Roman"/>
          <w:color w:val="0C0C0C"/>
        </w:rPr>
        <w:t>of</w:t>
      </w:r>
      <w:r>
        <w:rPr>
          <w:rFonts w:ascii="Times New Roman"/>
          <w:color w:val="0C0C0C"/>
          <w:spacing w:val="-11"/>
        </w:rPr>
        <w:t xml:space="preserve"> </w:t>
      </w:r>
      <w:r>
        <w:rPr>
          <w:rFonts w:ascii="Times New Roman"/>
          <w:spacing w:val="-2"/>
        </w:rPr>
        <w:t>expiry:</w:t>
      </w:r>
    </w:p>
    <w:p w14:paraId="29474EDC" w14:textId="77777777" w:rsidR="00151676" w:rsidRDefault="009832C4">
      <w:pPr>
        <w:pStyle w:val="BodyText"/>
        <w:spacing w:before="4" w:line="243" w:lineRule="exact"/>
        <w:ind w:left="1965"/>
      </w:pPr>
      <w:r>
        <w:rPr>
          <w:w w:val="90"/>
        </w:rPr>
        <w:t>Issuing</w:t>
      </w:r>
      <w:r>
        <w:rPr>
          <w:spacing w:val="15"/>
        </w:rPr>
        <w:t xml:space="preserve"> </w:t>
      </w:r>
      <w:r>
        <w:rPr>
          <w:spacing w:val="-2"/>
        </w:rPr>
        <w:t>authority:</w:t>
      </w:r>
    </w:p>
    <w:p w14:paraId="29474EDD" w14:textId="77777777" w:rsidR="00151676" w:rsidRDefault="009832C4">
      <w:pPr>
        <w:pStyle w:val="ListParagraph"/>
        <w:numPr>
          <w:ilvl w:val="0"/>
          <w:numId w:val="1"/>
        </w:numPr>
        <w:tabs>
          <w:tab w:val="left" w:pos="1872"/>
        </w:tabs>
        <w:spacing w:line="243" w:lineRule="exact"/>
        <w:ind w:left="1872" w:hanging="258"/>
        <w:rPr>
          <w:sz w:val="21"/>
        </w:rPr>
      </w:pPr>
      <w:r>
        <w:rPr>
          <w:spacing w:val="-4"/>
          <w:sz w:val="21"/>
        </w:rPr>
        <w:t>Name</w:t>
      </w:r>
    </w:p>
    <w:p w14:paraId="29474EDE" w14:textId="77777777" w:rsidR="00151676" w:rsidRDefault="009832C4">
      <w:pPr>
        <w:pStyle w:val="ListParagraph"/>
        <w:numPr>
          <w:ilvl w:val="0"/>
          <w:numId w:val="1"/>
        </w:numPr>
        <w:tabs>
          <w:tab w:val="left" w:pos="1877"/>
        </w:tabs>
        <w:spacing w:before="13" w:line="241" w:lineRule="exact"/>
        <w:ind w:left="1877" w:hanging="260"/>
        <w:rPr>
          <w:sz w:val="21"/>
        </w:rPr>
      </w:pPr>
      <w:r>
        <w:rPr>
          <w:spacing w:val="-8"/>
          <w:sz w:val="21"/>
        </w:rPr>
        <w:t>Have</w:t>
      </w:r>
      <w:r>
        <w:rPr>
          <w:spacing w:val="6"/>
          <w:sz w:val="21"/>
        </w:rPr>
        <w:t xml:space="preserve"> </w:t>
      </w:r>
      <w:r>
        <w:rPr>
          <w:spacing w:val="-8"/>
          <w:sz w:val="21"/>
        </w:rPr>
        <w:t>you</w:t>
      </w:r>
      <w:r>
        <w:rPr>
          <w:sz w:val="21"/>
        </w:rPr>
        <w:t xml:space="preserve"> </w:t>
      </w:r>
      <w:r>
        <w:rPr>
          <w:spacing w:val="-8"/>
          <w:sz w:val="21"/>
        </w:rPr>
        <w:t>ever</w:t>
      </w:r>
      <w:r>
        <w:rPr>
          <w:sz w:val="21"/>
        </w:rPr>
        <w:t xml:space="preserve"> </w:t>
      </w:r>
      <w:r>
        <w:rPr>
          <w:spacing w:val="-8"/>
          <w:sz w:val="21"/>
        </w:rPr>
        <w:t>been</w:t>
      </w:r>
      <w:r>
        <w:rPr>
          <w:spacing w:val="-3"/>
          <w:sz w:val="21"/>
        </w:rPr>
        <w:t xml:space="preserve"> </w:t>
      </w:r>
      <w:r>
        <w:rPr>
          <w:color w:val="151515"/>
          <w:spacing w:val="-8"/>
          <w:sz w:val="21"/>
        </w:rPr>
        <w:t>at</w:t>
      </w:r>
      <w:r>
        <w:rPr>
          <w:color w:val="151515"/>
          <w:spacing w:val="3"/>
          <w:sz w:val="21"/>
        </w:rPr>
        <w:t xml:space="preserve"> </w:t>
      </w:r>
      <w:r>
        <w:rPr>
          <w:spacing w:val="-8"/>
          <w:sz w:val="21"/>
        </w:rPr>
        <w:t>any</w:t>
      </w:r>
      <w:r>
        <w:rPr>
          <w:spacing w:val="12"/>
          <w:sz w:val="21"/>
        </w:rPr>
        <w:t xml:space="preserve"> </w:t>
      </w:r>
      <w:r>
        <w:rPr>
          <w:spacing w:val="-8"/>
          <w:sz w:val="21"/>
        </w:rPr>
        <w:t>time</w:t>
      </w:r>
      <w:r>
        <w:rPr>
          <w:spacing w:val="-3"/>
          <w:sz w:val="21"/>
        </w:rPr>
        <w:t xml:space="preserve"> </w:t>
      </w:r>
      <w:r>
        <w:rPr>
          <w:spacing w:val="-8"/>
          <w:sz w:val="21"/>
        </w:rPr>
        <w:t>debarred</w:t>
      </w:r>
      <w:r>
        <w:rPr>
          <w:spacing w:val="7"/>
          <w:sz w:val="21"/>
        </w:rPr>
        <w:t xml:space="preserve"> </w:t>
      </w:r>
      <w:r>
        <w:rPr>
          <w:spacing w:val="-8"/>
          <w:sz w:val="21"/>
        </w:rPr>
        <w:t>for</w:t>
      </w:r>
      <w:r>
        <w:rPr>
          <w:spacing w:val="-3"/>
          <w:sz w:val="21"/>
        </w:rPr>
        <w:t xml:space="preserve"> </w:t>
      </w:r>
      <w:proofErr w:type="gramStart"/>
      <w:r>
        <w:rPr>
          <w:spacing w:val="-8"/>
          <w:sz w:val="21"/>
        </w:rPr>
        <w:t>obtaining-</w:t>
      </w:r>
      <w:proofErr w:type="gramEnd"/>
    </w:p>
    <w:p w14:paraId="29474EDF" w14:textId="77777777" w:rsidR="00151676" w:rsidRDefault="009832C4">
      <w:pPr>
        <w:pStyle w:val="ListParagraph"/>
        <w:numPr>
          <w:ilvl w:val="1"/>
          <w:numId w:val="1"/>
        </w:numPr>
        <w:tabs>
          <w:tab w:val="left" w:pos="2240"/>
        </w:tabs>
        <w:spacing w:line="240" w:lineRule="exact"/>
        <w:ind w:left="2240" w:hanging="291"/>
        <w:rPr>
          <w:sz w:val="21"/>
        </w:rPr>
      </w:pPr>
      <w:r>
        <w:rPr>
          <w:color w:val="111111"/>
          <w:spacing w:val="-4"/>
          <w:w w:val="115"/>
          <w:sz w:val="21"/>
        </w:rPr>
        <w:t>CDC:</w:t>
      </w:r>
    </w:p>
    <w:p w14:paraId="29474EE0" w14:textId="77777777" w:rsidR="00151676" w:rsidRDefault="009832C4">
      <w:pPr>
        <w:pStyle w:val="ListParagraph"/>
        <w:numPr>
          <w:ilvl w:val="1"/>
          <w:numId w:val="1"/>
        </w:numPr>
        <w:tabs>
          <w:tab w:val="left" w:pos="2255"/>
        </w:tabs>
        <w:spacing w:line="245" w:lineRule="exact"/>
        <w:ind w:left="2255" w:hanging="306"/>
        <w:rPr>
          <w:color w:val="0C0C0C"/>
          <w:sz w:val="21"/>
        </w:rPr>
      </w:pPr>
      <w:r>
        <w:rPr>
          <w:noProof/>
          <w:sz w:val="21"/>
        </w:rPr>
        <w:drawing>
          <wp:anchor distT="0" distB="0" distL="0" distR="0" simplePos="0" relativeHeight="15754240" behindDoc="0" locked="0" layoutInCell="1" allowOverlap="1" wp14:anchorId="29474F6D" wp14:editId="29474F6E">
            <wp:simplePos x="0" y="0"/>
            <wp:positionH relativeFrom="page">
              <wp:posOffset>310895</wp:posOffset>
            </wp:positionH>
            <wp:positionV relativeFrom="paragraph">
              <wp:posOffset>35224</wp:posOffset>
            </wp:positionV>
            <wp:extent cx="222504" cy="118872"/>
            <wp:effectExtent l="0" t="0" r="0" b="0"/>
            <wp:wrapNone/>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14" cstate="print"/>
                    <a:stretch>
                      <a:fillRect/>
                    </a:stretch>
                  </pic:blipFill>
                  <pic:spPr>
                    <a:xfrm>
                      <a:off x="0" y="0"/>
                      <a:ext cx="222504" cy="118872"/>
                    </a:xfrm>
                    <a:prstGeom prst="rect">
                      <a:avLst/>
                    </a:prstGeom>
                  </pic:spPr>
                </pic:pic>
              </a:graphicData>
            </a:graphic>
          </wp:anchor>
        </w:drawing>
      </w:r>
      <w:r>
        <w:rPr>
          <w:spacing w:val="-4"/>
          <w:w w:val="105"/>
          <w:sz w:val="21"/>
        </w:rPr>
        <w:t>SID:</w:t>
      </w:r>
    </w:p>
    <w:p w14:paraId="29474EE1" w14:textId="77777777" w:rsidR="00151676" w:rsidRDefault="009832C4">
      <w:pPr>
        <w:pStyle w:val="ListParagraph"/>
        <w:numPr>
          <w:ilvl w:val="0"/>
          <w:numId w:val="1"/>
        </w:numPr>
        <w:tabs>
          <w:tab w:val="left" w:pos="1871"/>
        </w:tabs>
        <w:spacing w:before="18" w:line="238" w:lineRule="exact"/>
        <w:ind w:left="1871" w:hanging="251"/>
        <w:rPr>
          <w:sz w:val="21"/>
        </w:rPr>
      </w:pPr>
      <w:r>
        <w:rPr>
          <w:w w:val="90"/>
          <w:sz w:val="21"/>
        </w:rPr>
        <w:t>Has</w:t>
      </w:r>
      <w:r>
        <w:rPr>
          <w:spacing w:val="12"/>
          <w:sz w:val="21"/>
        </w:rPr>
        <w:t xml:space="preserve"> </w:t>
      </w:r>
      <w:r>
        <w:rPr>
          <w:w w:val="90"/>
          <w:sz w:val="21"/>
        </w:rPr>
        <w:t>your</w:t>
      </w:r>
      <w:r>
        <w:rPr>
          <w:spacing w:val="9"/>
          <w:sz w:val="21"/>
        </w:rPr>
        <w:t xml:space="preserve"> </w:t>
      </w:r>
      <w:r>
        <w:rPr>
          <w:w w:val="90"/>
          <w:sz w:val="21"/>
        </w:rPr>
        <w:t>SID</w:t>
      </w:r>
      <w:r>
        <w:rPr>
          <w:spacing w:val="10"/>
          <w:sz w:val="21"/>
        </w:rPr>
        <w:t xml:space="preserve"> </w:t>
      </w:r>
      <w:r>
        <w:rPr>
          <w:w w:val="90"/>
          <w:sz w:val="21"/>
        </w:rPr>
        <w:t>been</w:t>
      </w:r>
      <w:r>
        <w:rPr>
          <w:spacing w:val="11"/>
          <w:sz w:val="21"/>
        </w:rPr>
        <w:t xml:space="preserve"> </w:t>
      </w:r>
      <w:r>
        <w:rPr>
          <w:w w:val="90"/>
          <w:sz w:val="21"/>
        </w:rPr>
        <w:t>cancelled</w:t>
      </w:r>
      <w:r>
        <w:rPr>
          <w:spacing w:val="16"/>
          <w:sz w:val="21"/>
        </w:rPr>
        <w:t xml:space="preserve"> </w:t>
      </w:r>
      <w:r>
        <w:rPr>
          <w:color w:val="151515"/>
          <w:w w:val="90"/>
          <w:sz w:val="21"/>
        </w:rPr>
        <w:t>or</w:t>
      </w:r>
      <w:r>
        <w:rPr>
          <w:color w:val="151515"/>
          <w:spacing w:val="10"/>
          <w:sz w:val="21"/>
        </w:rPr>
        <w:t xml:space="preserve"> </w:t>
      </w:r>
      <w:r>
        <w:rPr>
          <w:w w:val="90"/>
          <w:sz w:val="21"/>
        </w:rPr>
        <w:t>withdrawn</w:t>
      </w:r>
      <w:r>
        <w:rPr>
          <w:spacing w:val="19"/>
          <w:sz w:val="21"/>
        </w:rPr>
        <w:t xml:space="preserve"> </w:t>
      </w:r>
      <w:r>
        <w:rPr>
          <w:w w:val="90"/>
          <w:sz w:val="21"/>
        </w:rPr>
        <w:t>or</w:t>
      </w:r>
      <w:r>
        <w:rPr>
          <w:spacing w:val="-1"/>
          <w:sz w:val="21"/>
        </w:rPr>
        <w:t xml:space="preserve"> </w:t>
      </w:r>
      <w:r>
        <w:rPr>
          <w:w w:val="90"/>
          <w:sz w:val="21"/>
        </w:rPr>
        <w:t>suspended</w:t>
      </w:r>
      <w:r>
        <w:rPr>
          <w:spacing w:val="28"/>
          <w:sz w:val="21"/>
        </w:rPr>
        <w:t xml:space="preserve"> </w:t>
      </w:r>
      <w:r>
        <w:rPr>
          <w:w w:val="90"/>
          <w:sz w:val="21"/>
        </w:rPr>
        <w:t>under</w:t>
      </w:r>
      <w:r>
        <w:rPr>
          <w:spacing w:val="13"/>
          <w:sz w:val="21"/>
        </w:rPr>
        <w:t xml:space="preserve"> </w:t>
      </w:r>
      <w:r>
        <w:rPr>
          <w:w w:val="90"/>
          <w:sz w:val="21"/>
        </w:rPr>
        <w:t>these</w:t>
      </w:r>
      <w:r>
        <w:rPr>
          <w:spacing w:val="12"/>
          <w:sz w:val="21"/>
        </w:rPr>
        <w:t xml:space="preserve"> </w:t>
      </w:r>
      <w:proofErr w:type="gramStart"/>
      <w:r>
        <w:rPr>
          <w:w w:val="90"/>
          <w:sz w:val="21"/>
        </w:rPr>
        <w:t>rules</w:t>
      </w:r>
      <w:r>
        <w:rPr>
          <w:spacing w:val="14"/>
          <w:sz w:val="21"/>
        </w:rPr>
        <w:t xml:space="preserve"> </w:t>
      </w:r>
      <w:r>
        <w:rPr>
          <w:spacing w:val="-10"/>
          <w:w w:val="90"/>
          <w:sz w:val="21"/>
        </w:rPr>
        <w:t>:</w:t>
      </w:r>
      <w:proofErr w:type="gramEnd"/>
    </w:p>
    <w:p w14:paraId="29474EE2" w14:textId="77777777" w:rsidR="00151676" w:rsidRDefault="009832C4">
      <w:pPr>
        <w:pStyle w:val="ListParagraph"/>
        <w:numPr>
          <w:ilvl w:val="0"/>
          <w:numId w:val="1"/>
        </w:numPr>
        <w:tabs>
          <w:tab w:val="left" w:pos="1887"/>
        </w:tabs>
        <w:spacing w:line="238" w:lineRule="exact"/>
        <w:ind w:left="1887" w:hanging="270"/>
        <w:rPr>
          <w:sz w:val="21"/>
        </w:rPr>
      </w:pPr>
      <w:r>
        <w:rPr>
          <w:spacing w:val="-2"/>
          <w:sz w:val="21"/>
        </w:rPr>
        <w:t>Whether</w:t>
      </w:r>
      <w:r>
        <w:rPr>
          <w:spacing w:val="-5"/>
          <w:sz w:val="21"/>
        </w:rPr>
        <w:t xml:space="preserve"> </w:t>
      </w:r>
      <w:r>
        <w:rPr>
          <w:spacing w:val="-2"/>
          <w:sz w:val="21"/>
        </w:rPr>
        <w:t>your</w:t>
      </w:r>
      <w:r>
        <w:rPr>
          <w:spacing w:val="32"/>
          <w:sz w:val="21"/>
        </w:rPr>
        <w:t xml:space="preserve"> </w:t>
      </w:r>
      <w:r>
        <w:rPr>
          <w:spacing w:val="-2"/>
          <w:sz w:val="21"/>
        </w:rPr>
        <w:t>SID</w:t>
      </w:r>
      <w:r>
        <w:rPr>
          <w:spacing w:val="-9"/>
          <w:sz w:val="21"/>
        </w:rPr>
        <w:t xml:space="preserve"> </w:t>
      </w:r>
      <w:proofErr w:type="gramStart"/>
      <w:r>
        <w:rPr>
          <w:color w:val="111111"/>
          <w:spacing w:val="-2"/>
          <w:sz w:val="21"/>
        </w:rPr>
        <w:t>is</w:t>
      </w:r>
      <w:r>
        <w:rPr>
          <w:color w:val="111111"/>
          <w:spacing w:val="-10"/>
          <w:sz w:val="21"/>
        </w:rPr>
        <w:t xml:space="preserve"> </w:t>
      </w:r>
      <w:r>
        <w:rPr>
          <w:spacing w:val="-10"/>
          <w:sz w:val="21"/>
        </w:rPr>
        <w:t>:</w:t>
      </w:r>
      <w:proofErr w:type="gramEnd"/>
    </w:p>
    <w:p w14:paraId="29474EE3" w14:textId="77777777" w:rsidR="00151676" w:rsidRDefault="009832C4">
      <w:pPr>
        <w:pStyle w:val="ListParagraph"/>
        <w:numPr>
          <w:ilvl w:val="1"/>
          <w:numId w:val="1"/>
        </w:numPr>
        <w:tabs>
          <w:tab w:val="left" w:pos="2290"/>
        </w:tabs>
        <w:spacing w:line="245" w:lineRule="exact"/>
        <w:ind w:left="2290" w:hanging="341"/>
        <w:rPr>
          <w:sz w:val="21"/>
        </w:rPr>
      </w:pPr>
      <w:r>
        <w:rPr>
          <w:spacing w:val="-2"/>
          <w:sz w:val="21"/>
        </w:rPr>
        <w:t>defaced:</w:t>
      </w:r>
    </w:p>
    <w:p w14:paraId="29474EE4" w14:textId="77777777" w:rsidR="00151676" w:rsidRDefault="009832C4">
      <w:pPr>
        <w:pStyle w:val="ListParagraph"/>
        <w:numPr>
          <w:ilvl w:val="1"/>
          <w:numId w:val="1"/>
        </w:numPr>
        <w:tabs>
          <w:tab w:val="left" w:pos="2300"/>
        </w:tabs>
        <w:spacing w:line="245" w:lineRule="exact"/>
        <w:ind w:left="2300" w:hanging="351"/>
        <w:rPr>
          <w:color w:val="0F0F0F"/>
          <w:sz w:val="21"/>
        </w:rPr>
      </w:pPr>
      <w:r>
        <w:rPr>
          <w:spacing w:val="-2"/>
          <w:sz w:val="21"/>
        </w:rPr>
        <w:t>destroyed:</w:t>
      </w:r>
    </w:p>
    <w:p w14:paraId="29474EE5" w14:textId="77777777" w:rsidR="00151676" w:rsidRDefault="009832C4">
      <w:pPr>
        <w:pStyle w:val="ListParagraph"/>
        <w:numPr>
          <w:ilvl w:val="1"/>
          <w:numId w:val="1"/>
        </w:numPr>
        <w:tabs>
          <w:tab w:val="left" w:pos="2246"/>
        </w:tabs>
        <w:spacing w:line="245" w:lineRule="exact"/>
        <w:ind w:left="2246" w:hanging="302"/>
        <w:rPr>
          <w:color w:val="0C0C0C"/>
          <w:sz w:val="21"/>
        </w:rPr>
      </w:pPr>
      <w:r>
        <w:rPr>
          <w:spacing w:val="-2"/>
          <w:sz w:val="21"/>
        </w:rPr>
        <w:t>lost:</w:t>
      </w:r>
    </w:p>
    <w:p w14:paraId="29474EE6" w14:textId="77777777" w:rsidR="00151676" w:rsidRDefault="009832C4">
      <w:pPr>
        <w:pStyle w:val="ListParagraph"/>
        <w:numPr>
          <w:ilvl w:val="1"/>
          <w:numId w:val="1"/>
        </w:numPr>
        <w:tabs>
          <w:tab w:val="left" w:pos="2254"/>
        </w:tabs>
        <w:spacing w:line="245" w:lineRule="exact"/>
        <w:ind w:left="2254" w:hanging="310"/>
        <w:rPr>
          <w:sz w:val="21"/>
        </w:rPr>
      </w:pPr>
      <w:r>
        <w:rPr>
          <w:spacing w:val="-2"/>
          <w:sz w:val="21"/>
        </w:rPr>
        <w:t>mutilated:</w:t>
      </w:r>
    </w:p>
    <w:p w14:paraId="29474EE7" w14:textId="77777777" w:rsidR="00151676" w:rsidRDefault="009832C4">
      <w:pPr>
        <w:pStyle w:val="ListParagraph"/>
        <w:numPr>
          <w:ilvl w:val="1"/>
          <w:numId w:val="1"/>
        </w:numPr>
        <w:tabs>
          <w:tab w:val="left" w:pos="2302"/>
        </w:tabs>
        <w:spacing w:before="8"/>
        <w:ind w:left="2302" w:hanging="352"/>
        <w:rPr>
          <w:sz w:val="20"/>
        </w:rPr>
      </w:pPr>
      <w:r>
        <w:rPr>
          <w:spacing w:val="-4"/>
          <w:sz w:val="20"/>
        </w:rPr>
        <w:t>tom:</w:t>
      </w:r>
    </w:p>
    <w:p w14:paraId="29474EE8" w14:textId="77777777" w:rsidR="00151676" w:rsidRDefault="009832C4">
      <w:pPr>
        <w:pStyle w:val="ListParagraph"/>
        <w:numPr>
          <w:ilvl w:val="0"/>
          <w:numId w:val="1"/>
        </w:numPr>
        <w:tabs>
          <w:tab w:val="left" w:pos="1986"/>
        </w:tabs>
        <w:spacing w:before="6" w:line="245" w:lineRule="exact"/>
        <w:ind w:left="1986" w:hanging="349"/>
        <w:rPr>
          <w:sz w:val="21"/>
        </w:rPr>
      </w:pPr>
      <w:r>
        <w:rPr>
          <w:sz w:val="21"/>
        </w:rPr>
        <w:t>In</w:t>
      </w:r>
      <w:r>
        <w:rPr>
          <w:spacing w:val="4"/>
          <w:sz w:val="21"/>
        </w:rPr>
        <w:t xml:space="preserve"> </w:t>
      </w:r>
      <w:r>
        <w:rPr>
          <w:sz w:val="21"/>
        </w:rPr>
        <w:t>case</w:t>
      </w:r>
      <w:r>
        <w:rPr>
          <w:spacing w:val="6"/>
          <w:sz w:val="21"/>
        </w:rPr>
        <w:t xml:space="preserve"> </w:t>
      </w:r>
      <w:r>
        <w:rPr>
          <w:color w:val="131313"/>
          <w:sz w:val="21"/>
        </w:rPr>
        <w:t>of</w:t>
      </w:r>
      <w:r>
        <w:rPr>
          <w:color w:val="131313"/>
          <w:spacing w:val="-8"/>
          <w:sz w:val="21"/>
        </w:rPr>
        <w:t xml:space="preserve"> </w:t>
      </w:r>
      <w:r>
        <w:rPr>
          <w:color w:val="0F0F0F"/>
          <w:sz w:val="21"/>
        </w:rPr>
        <w:t>SID</w:t>
      </w:r>
      <w:r>
        <w:rPr>
          <w:color w:val="0F0F0F"/>
          <w:spacing w:val="5"/>
          <w:sz w:val="21"/>
        </w:rPr>
        <w:t xml:space="preserve"> </w:t>
      </w:r>
      <w:r>
        <w:rPr>
          <w:color w:val="0C0C0C"/>
          <w:spacing w:val="-2"/>
          <w:sz w:val="21"/>
        </w:rPr>
        <w:t>lost:</w:t>
      </w:r>
    </w:p>
    <w:p w14:paraId="29474EE9" w14:textId="77777777" w:rsidR="00151676" w:rsidRDefault="009832C4">
      <w:pPr>
        <w:pStyle w:val="ListParagraph"/>
        <w:numPr>
          <w:ilvl w:val="1"/>
          <w:numId w:val="1"/>
        </w:numPr>
        <w:tabs>
          <w:tab w:val="left" w:pos="2236"/>
        </w:tabs>
        <w:spacing w:line="245" w:lineRule="exact"/>
        <w:ind w:left="2236" w:hanging="287"/>
        <w:rPr>
          <w:sz w:val="21"/>
        </w:rPr>
      </w:pPr>
      <w:r>
        <w:rPr>
          <w:w w:val="105"/>
          <w:sz w:val="21"/>
        </w:rPr>
        <w:t>FIR</w:t>
      </w:r>
      <w:r>
        <w:rPr>
          <w:spacing w:val="-1"/>
          <w:w w:val="105"/>
          <w:sz w:val="21"/>
        </w:rPr>
        <w:t xml:space="preserve"> </w:t>
      </w:r>
      <w:proofErr w:type="gramStart"/>
      <w:r>
        <w:rPr>
          <w:w w:val="105"/>
          <w:sz w:val="21"/>
        </w:rPr>
        <w:t>No.</w:t>
      </w:r>
      <w:r>
        <w:rPr>
          <w:spacing w:val="4"/>
          <w:w w:val="105"/>
          <w:sz w:val="21"/>
        </w:rPr>
        <w:t xml:space="preserve"> </w:t>
      </w:r>
      <w:r>
        <w:rPr>
          <w:color w:val="151515"/>
          <w:spacing w:val="-10"/>
          <w:w w:val="105"/>
          <w:sz w:val="21"/>
        </w:rPr>
        <w:t>:</w:t>
      </w:r>
      <w:proofErr w:type="gramEnd"/>
    </w:p>
    <w:p w14:paraId="29474EEA" w14:textId="76B5A20A" w:rsidR="00151676" w:rsidRDefault="00B23717">
      <w:pPr>
        <w:pStyle w:val="ListParagraph"/>
        <w:numPr>
          <w:ilvl w:val="1"/>
          <w:numId w:val="1"/>
        </w:numPr>
        <w:tabs>
          <w:tab w:val="left" w:pos="2257"/>
        </w:tabs>
        <w:spacing w:before="27"/>
        <w:ind w:left="2257" w:hanging="305"/>
        <w:rPr>
          <w:color w:val="161616"/>
          <w:sz w:val="18"/>
        </w:rPr>
      </w:pPr>
      <w:r>
        <w:rPr>
          <w:spacing w:val="-2"/>
          <w:sz w:val="18"/>
        </w:rPr>
        <w:t>Date</w:t>
      </w:r>
    </w:p>
    <w:p w14:paraId="29474EEB" w14:textId="62893BFD" w:rsidR="00151676" w:rsidRDefault="00B23717">
      <w:pPr>
        <w:pStyle w:val="ListParagraph"/>
        <w:numPr>
          <w:ilvl w:val="1"/>
          <w:numId w:val="1"/>
        </w:numPr>
        <w:tabs>
          <w:tab w:val="left" w:pos="2246"/>
          <w:tab w:val="left" w:pos="10233"/>
          <w:tab w:val="left" w:pos="10654"/>
        </w:tabs>
        <w:spacing w:before="5"/>
        <w:ind w:left="2246" w:hanging="297"/>
        <w:rPr>
          <w:color w:val="161616"/>
          <w:sz w:val="21"/>
        </w:rPr>
      </w:pPr>
      <w:r>
        <w:rPr>
          <w:w w:val="90"/>
          <w:sz w:val="21"/>
        </w:rPr>
        <w:t>Police</w:t>
      </w:r>
      <w:r w:rsidR="009832C4">
        <w:rPr>
          <w:spacing w:val="4"/>
          <w:sz w:val="21"/>
          <w:u w:val="single" w:color="6B6B6B"/>
        </w:rPr>
        <w:t xml:space="preserve"> </w:t>
      </w:r>
      <w:r w:rsidR="009832C4">
        <w:rPr>
          <w:spacing w:val="-2"/>
          <w:sz w:val="21"/>
          <w:u w:val="single" w:color="6B6B6B"/>
        </w:rPr>
        <w:t>Station:</w:t>
      </w:r>
      <w:r w:rsidR="009832C4">
        <w:rPr>
          <w:sz w:val="21"/>
          <w:u w:val="single" w:color="6B6B6B"/>
        </w:rPr>
        <w:tab/>
      </w:r>
      <w:r w:rsidR="009832C4">
        <w:rPr>
          <w:spacing w:val="39"/>
          <w:sz w:val="21"/>
        </w:rPr>
        <w:t xml:space="preserve"> </w:t>
      </w:r>
      <w:r w:rsidR="009832C4">
        <w:rPr>
          <w:sz w:val="21"/>
          <w:u w:val="single" w:color="6B6B6B"/>
        </w:rPr>
        <w:tab/>
      </w:r>
    </w:p>
    <w:p w14:paraId="29474EEC" w14:textId="77777777" w:rsidR="00151676" w:rsidRDefault="009832C4">
      <w:pPr>
        <w:tabs>
          <w:tab w:val="left" w:pos="6380"/>
        </w:tabs>
        <w:spacing w:before="27"/>
        <w:ind w:left="2300"/>
        <w:rPr>
          <w:rFonts w:ascii="Times New Roman"/>
        </w:rPr>
      </w:pPr>
      <w:proofErr w:type="gramStart"/>
      <w:r>
        <w:rPr>
          <w:rFonts w:ascii="Times New Roman"/>
          <w:sz w:val="21"/>
        </w:rPr>
        <w:t>Signature</w:t>
      </w:r>
      <w:r>
        <w:rPr>
          <w:rFonts w:ascii="Times New Roman"/>
          <w:spacing w:val="-3"/>
          <w:sz w:val="21"/>
        </w:rPr>
        <w:t xml:space="preserve"> </w:t>
      </w:r>
      <w:r>
        <w:rPr>
          <w:rFonts w:ascii="Times New Roman"/>
          <w:color w:val="646464"/>
          <w:spacing w:val="-10"/>
          <w:sz w:val="21"/>
        </w:rPr>
        <w:t>;</w:t>
      </w:r>
      <w:proofErr w:type="gramEnd"/>
      <w:r>
        <w:rPr>
          <w:rFonts w:ascii="Times New Roman"/>
          <w:color w:val="646464"/>
          <w:sz w:val="21"/>
        </w:rPr>
        <w:tab/>
      </w:r>
      <w:r>
        <w:rPr>
          <w:rFonts w:ascii="Times New Roman"/>
          <w:spacing w:val="-2"/>
        </w:rPr>
        <w:t>Date:</w:t>
      </w:r>
    </w:p>
    <w:p w14:paraId="29474EED" w14:textId="77777777" w:rsidR="00151676" w:rsidRDefault="00151676">
      <w:pPr>
        <w:pStyle w:val="BodyText"/>
        <w:spacing w:before="9"/>
        <w:rPr>
          <w:rFonts w:ascii="Times New Roman"/>
        </w:rPr>
      </w:pPr>
    </w:p>
    <w:p w14:paraId="29474EEE" w14:textId="77777777" w:rsidR="00151676" w:rsidRDefault="009832C4">
      <w:pPr>
        <w:pStyle w:val="Heading1"/>
        <w:spacing w:line="241" w:lineRule="exact"/>
      </w:pPr>
      <w:r>
        <w:rPr>
          <w:spacing w:val="-2"/>
          <w:u w:val="thick" w:color="383838"/>
        </w:rPr>
        <w:t>Declaration</w:t>
      </w:r>
    </w:p>
    <w:p w14:paraId="29474EEF" w14:textId="77777777" w:rsidR="00151676" w:rsidRDefault="009832C4">
      <w:pPr>
        <w:pStyle w:val="ListParagraph"/>
        <w:numPr>
          <w:ilvl w:val="2"/>
          <w:numId w:val="1"/>
        </w:numPr>
        <w:tabs>
          <w:tab w:val="left" w:pos="2314"/>
          <w:tab w:val="left" w:pos="2523"/>
        </w:tabs>
        <w:spacing w:line="247" w:lineRule="auto"/>
        <w:ind w:right="176" w:hanging="1"/>
        <w:jc w:val="both"/>
        <w:rPr>
          <w:rFonts w:ascii="Times New Roman"/>
          <w:color w:val="131313"/>
          <w:sz w:val="21"/>
        </w:rPr>
      </w:pPr>
      <w:r>
        <w:rPr>
          <w:rFonts w:ascii="Times New Roman"/>
          <w:color w:val="131313"/>
          <w:sz w:val="21"/>
        </w:rPr>
        <w:t xml:space="preserve">1 </w:t>
      </w:r>
      <w:r>
        <w:rPr>
          <w:rFonts w:ascii="Times New Roman"/>
          <w:sz w:val="21"/>
        </w:rPr>
        <w:t>hereby</w:t>
      </w:r>
      <w:r>
        <w:rPr>
          <w:rFonts w:ascii="Times New Roman"/>
          <w:spacing w:val="37"/>
          <w:sz w:val="21"/>
        </w:rPr>
        <w:t xml:space="preserve"> </w:t>
      </w:r>
      <w:r>
        <w:rPr>
          <w:rFonts w:ascii="Times New Roman"/>
          <w:sz w:val="21"/>
        </w:rPr>
        <w:t>declare</w:t>
      </w:r>
      <w:r>
        <w:rPr>
          <w:rFonts w:ascii="Times New Roman"/>
          <w:spacing w:val="35"/>
          <w:sz w:val="21"/>
        </w:rPr>
        <w:t xml:space="preserve"> </w:t>
      </w:r>
      <w:r>
        <w:rPr>
          <w:rFonts w:ascii="Times New Roman"/>
          <w:sz w:val="21"/>
        </w:rPr>
        <w:t>that</w:t>
      </w:r>
      <w:r>
        <w:rPr>
          <w:rFonts w:ascii="Times New Roman"/>
          <w:spacing w:val="25"/>
          <w:sz w:val="21"/>
        </w:rPr>
        <w:t xml:space="preserve"> </w:t>
      </w:r>
      <w:r>
        <w:rPr>
          <w:rFonts w:ascii="Times New Roman"/>
          <w:sz w:val="21"/>
        </w:rPr>
        <w:t>all</w:t>
      </w:r>
      <w:r>
        <w:rPr>
          <w:rFonts w:ascii="Times New Roman"/>
          <w:spacing w:val="32"/>
          <w:sz w:val="21"/>
        </w:rPr>
        <w:t xml:space="preserve"> </w:t>
      </w:r>
      <w:r>
        <w:rPr>
          <w:rFonts w:ascii="Times New Roman"/>
          <w:sz w:val="21"/>
        </w:rPr>
        <w:t>the statements</w:t>
      </w:r>
      <w:r>
        <w:rPr>
          <w:rFonts w:ascii="Times New Roman"/>
          <w:spacing w:val="40"/>
          <w:sz w:val="21"/>
        </w:rPr>
        <w:t xml:space="preserve"> </w:t>
      </w:r>
      <w:r>
        <w:rPr>
          <w:rFonts w:ascii="Times New Roman"/>
          <w:sz w:val="21"/>
        </w:rPr>
        <w:t>made</w:t>
      </w:r>
      <w:r>
        <w:rPr>
          <w:rFonts w:ascii="Times New Roman"/>
          <w:spacing w:val="39"/>
          <w:sz w:val="21"/>
        </w:rPr>
        <w:t xml:space="preserve"> </w:t>
      </w:r>
      <w:r>
        <w:rPr>
          <w:rFonts w:ascii="Times New Roman"/>
          <w:color w:val="0C0C0C"/>
          <w:sz w:val="21"/>
        </w:rPr>
        <w:t>in</w:t>
      </w:r>
      <w:r>
        <w:rPr>
          <w:rFonts w:ascii="Times New Roman"/>
          <w:color w:val="0C0C0C"/>
          <w:spacing w:val="31"/>
          <w:sz w:val="21"/>
        </w:rPr>
        <w:t xml:space="preserve"> </w:t>
      </w:r>
      <w:r>
        <w:rPr>
          <w:rFonts w:ascii="Times New Roman"/>
          <w:sz w:val="21"/>
        </w:rPr>
        <w:t>this application</w:t>
      </w:r>
      <w:r>
        <w:rPr>
          <w:rFonts w:ascii="Times New Roman"/>
          <w:spacing w:val="40"/>
          <w:sz w:val="21"/>
        </w:rPr>
        <w:t xml:space="preserve"> </w:t>
      </w:r>
      <w:r>
        <w:rPr>
          <w:rFonts w:ascii="Times New Roman"/>
          <w:sz w:val="21"/>
        </w:rPr>
        <w:t>are</w:t>
      </w:r>
      <w:r>
        <w:rPr>
          <w:rFonts w:ascii="Times New Roman"/>
          <w:spacing w:val="31"/>
          <w:sz w:val="21"/>
        </w:rPr>
        <w:t xml:space="preserve"> </w:t>
      </w:r>
      <w:r>
        <w:rPr>
          <w:rFonts w:ascii="Times New Roman"/>
          <w:sz w:val="21"/>
        </w:rPr>
        <w:t>true</w:t>
      </w:r>
      <w:r>
        <w:rPr>
          <w:rFonts w:ascii="Times New Roman"/>
          <w:spacing w:val="24"/>
          <w:sz w:val="21"/>
        </w:rPr>
        <w:t xml:space="preserve"> </w:t>
      </w:r>
      <w:r>
        <w:rPr>
          <w:rFonts w:ascii="Times New Roman"/>
          <w:sz w:val="21"/>
        </w:rPr>
        <w:t>and</w:t>
      </w:r>
      <w:r>
        <w:rPr>
          <w:rFonts w:ascii="Times New Roman"/>
          <w:spacing w:val="24"/>
          <w:sz w:val="21"/>
        </w:rPr>
        <w:t xml:space="preserve"> </w:t>
      </w:r>
      <w:r>
        <w:rPr>
          <w:rFonts w:ascii="Times New Roman"/>
          <w:sz w:val="21"/>
        </w:rPr>
        <w:t>complete</w:t>
      </w:r>
      <w:r>
        <w:rPr>
          <w:rFonts w:ascii="Times New Roman"/>
          <w:spacing w:val="40"/>
          <w:sz w:val="21"/>
        </w:rPr>
        <w:t xml:space="preserve"> </w:t>
      </w:r>
      <w:r>
        <w:rPr>
          <w:rFonts w:ascii="Times New Roman"/>
          <w:color w:val="212121"/>
          <w:sz w:val="21"/>
        </w:rPr>
        <w:t>to</w:t>
      </w:r>
      <w:r>
        <w:rPr>
          <w:rFonts w:ascii="Times New Roman"/>
          <w:color w:val="212121"/>
          <w:spacing w:val="30"/>
          <w:sz w:val="21"/>
        </w:rPr>
        <w:t xml:space="preserve"> </w:t>
      </w:r>
      <w:r>
        <w:rPr>
          <w:rFonts w:ascii="Times New Roman"/>
          <w:color w:val="0C0C0C"/>
          <w:sz w:val="21"/>
        </w:rPr>
        <w:t xml:space="preserve">the </w:t>
      </w:r>
      <w:r>
        <w:rPr>
          <w:rFonts w:ascii="Times New Roman"/>
          <w:sz w:val="21"/>
        </w:rPr>
        <w:t>best of my knowledge and belief and nothing has been concealed or</w:t>
      </w:r>
      <w:r>
        <w:rPr>
          <w:rFonts w:ascii="Times New Roman"/>
          <w:spacing w:val="-3"/>
          <w:sz w:val="21"/>
        </w:rPr>
        <w:t xml:space="preserve"> </w:t>
      </w:r>
      <w:r>
        <w:rPr>
          <w:rFonts w:ascii="Times New Roman"/>
          <w:sz w:val="21"/>
        </w:rPr>
        <w:t>distorted.</w:t>
      </w:r>
    </w:p>
    <w:p w14:paraId="29474EF0" w14:textId="77777777" w:rsidR="00151676" w:rsidRDefault="009832C4">
      <w:pPr>
        <w:pStyle w:val="ListParagraph"/>
        <w:numPr>
          <w:ilvl w:val="2"/>
          <w:numId w:val="1"/>
        </w:numPr>
        <w:tabs>
          <w:tab w:val="left" w:pos="2523"/>
        </w:tabs>
        <w:spacing w:line="237" w:lineRule="auto"/>
        <w:ind w:left="2306" w:right="173" w:firstLine="2"/>
        <w:jc w:val="both"/>
        <w:rPr>
          <w:rFonts w:ascii="Times New Roman"/>
          <w:sz w:val="21"/>
        </w:rPr>
      </w:pPr>
      <w:r>
        <w:rPr>
          <w:rFonts w:ascii="Times New Roman"/>
          <w:noProof/>
          <w:sz w:val="21"/>
        </w:rPr>
        <w:drawing>
          <wp:anchor distT="0" distB="0" distL="0" distR="0" simplePos="0" relativeHeight="15754752" behindDoc="0" locked="0" layoutInCell="1" allowOverlap="1" wp14:anchorId="29474F6F" wp14:editId="29474F70">
            <wp:simplePos x="0" y="0"/>
            <wp:positionH relativeFrom="page">
              <wp:posOffset>231647</wp:posOffset>
            </wp:positionH>
            <wp:positionV relativeFrom="paragraph">
              <wp:posOffset>298983</wp:posOffset>
            </wp:positionV>
            <wp:extent cx="259080" cy="176784"/>
            <wp:effectExtent l="0" t="0" r="0" b="0"/>
            <wp:wrapNone/>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15" cstate="print"/>
                    <a:stretch>
                      <a:fillRect/>
                    </a:stretch>
                  </pic:blipFill>
                  <pic:spPr>
                    <a:xfrm>
                      <a:off x="0" y="0"/>
                      <a:ext cx="259080" cy="176784"/>
                    </a:xfrm>
                    <a:prstGeom prst="rect">
                      <a:avLst/>
                    </a:prstGeom>
                  </pic:spPr>
                </pic:pic>
              </a:graphicData>
            </a:graphic>
          </wp:anchor>
        </w:drawing>
      </w:r>
      <w:r>
        <w:rPr>
          <w:rFonts w:ascii="Times New Roman"/>
          <w:sz w:val="21"/>
        </w:rPr>
        <w:t xml:space="preserve">1 also affirm </w:t>
      </w:r>
      <w:r>
        <w:rPr>
          <w:rFonts w:ascii="Times New Roman"/>
          <w:color w:val="0E0E0E"/>
          <w:sz w:val="21"/>
        </w:rPr>
        <w:t xml:space="preserve">and </w:t>
      </w:r>
      <w:r>
        <w:rPr>
          <w:rFonts w:ascii="Times New Roman"/>
          <w:sz w:val="21"/>
        </w:rPr>
        <w:t xml:space="preserve">declare that I have not </w:t>
      </w:r>
      <w:proofErr w:type="gramStart"/>
      <w:r>
        <w:rPr>
          <w:rFonts w:ascii="Times New Roman"/>
          <w:sz w:val="21"/>
        </w:rPr>
        <w:t xml:space="preserve">submitted </w:t>
      </w:r>
      <w:r>
        <w:rPr>
          <w:rFonts w:ascii="Times New Roman"/>
          <w:color w:val="0C0C0C"/>
          <w:sz w:val="21"/>
        </w:rPr>
        <w:t xml:space="preserve">an </w:t>
      </w:r>
      <w:r>
        <w:rPr>
          <w:rFonts w:ascii="Times New Roman"/>
          <w:sz w:val="21"/>
        </w:rPr>
        <w:t>application</w:t>
      </w:r>
      <w:proofErr w:type="gramEnd"/>
      <w:r>
        <w:rPr>
          <w:rFonts w:ascii="Times New Roman"/>
          <w:sz w:val="21"/>
        </w:rPr>
        <w:t xml:space="preserve"> for SID </w:t>
      </w:r>
      <w:r>
        <w:rPr>
          <w:rFonts w:ascii="Times New Roman"/>
          <w:color w:val="0C0C0C"/>
          <w:sz w:val="21"/>
        </w:rPr>
        <w:t>to</w:t>
      </w:r>
      <w:r>
        <w:rPr>
          <w:rFonts w:ascii="Times New Roman"/>
          <w:color w:val="0C0C0C"/>
          <w:spacing w:val="-1"/>
          <w:sz w:val="21"/>
        </w:rPr>
        <w:t xml:space="preserve"> </w:t>
      </w:r>
      <w:r>
        <w:rPr>
          <w:rFonts w:ascii="Times New Roman"/>
          <w:sz w:val="21"/>
        </w:rPr>
        <w:t>any other issuing authority in India.</w:t>
      </w:r>
    </w:p>
    <w:p w14:paraId="29474EF1" w14:textId="3EB92E26" w:rsidR="00151676" w:rsidRDefault="009832C4">
      <w:pPr>
        <w:pStyle w:val="ListParagraph"/>
        <w:numPr>
          <w:ilvl w:val="2"/>
          <w:numId w:val="1"/>
        </w:numPr>
        <w:tabs>
          <w:tab w:val="left" w:pos="2529"/>
        </w:tabs>
        <w:spacing w:line="244" w:lineRule="auto"/>
        <w:ind w:left="2306" w:right="163" w:firstLine="4"/>
        <w:jc w:val="both"/>
        <w:rPr>
          <w:rFonts w:ascii="Times New Roman"/>
          <w:sz w:val="21"/>
        </w:rPr>
      </w:pPr>
      <w:r>
        <w:rPr>
          <w:rFonts w:ascii="Times New Roman"/>
          <w:sz w:val="21"/>
        </w:rPr>
        <w:t>I am</w:t>
      </w:r>
      <w:r>
        <w:rPr>
          <w:rFonts w:ascii="Times New Roman"/>
          <w:spacing w:val="-4"/>
          <w:sz w:val="21"/>
        </w:rPr>
        <w:t xml:space="preserve"> </w:t>
      </w:r>
      <w:r>
        <w:rPr>
          <w:rFonts w:ascii="Times New Roman"/>
          <w:sz w:val="21"/>
        </w:rPr>
        <w:t xml:space="preserve">aware that </w:t>
      </w:r>
      <w:r>
        <w:rPr>
          <w:rFonts w:ascii="Times New Roman"/>
          <w:color w:val="0C0C0C"/>
          <w:sz w:val="21"/>
        </w:rPr>
        <w:t>if</w:t>
      </w:r>
      <w:r>
        <w:rPr>
          <w:rFonts w:ascii="Times New Roman"/>
          <w:color w:val="0C0C0C"/>
          <w:spacing w:val="-4"/>
          <w:sz w:val="21"/>
        </w:rPr>
        <w:t xml:space="preserve"> </w:t>
      </w:r>
      <w:r>
        <w:rPr>
          <w:rFonts w:ascii="Times New Roman"/>
          <w:sz w:val="21"/>
        </w:rPr>
        <w:t>any time I am</w:t>
      </w:r>
      <w:r>
        <w:rPr>
          <w:rFonts w:ascii="Times New Roman"/>
          <w:spacing w:val="-1"/>
          <w:sz w:val="21"/>
        </w:rPr>
        <w:t xml:space="preserve"> </w:t>
      </w:r>
      <w:r>
        <w:rPr>
          <w:rFonts w:ascii="Times New Roman"/>
          <w:sz w:val="21"/>
        </w:rPr>
        <w:t>found to</w:t>
      </w:r>
      <w:r>
        <w:rPr>
          <w:rFonts w:ascii="Times New Roman"/>
          <w:spacing w:val="-2"/>
          <w:sz w:val="21"/>
        </w:rPr>
        <w:t xml:space="preserve"> </w:t>
      </w:r>
      <w:r>
        <w:rPr>
          <w:rFonts w:ascii="Times New Roman"/>
          <w:sz w:val="21"/>
        </w:rPr>
        <w:t>have</w:t>
      </w:r>
      <w:r>
        <w:rPr>
          <w:rFonts w:ascii="Times New Roman"/>
          <w:spacing w:val="-3"/>
          <w:sz w:val="21"/>
        </w:rPr>
        <w:t xml:space="preserve"> </w:t>
      </w:r>
      <w:r>
        <w:rPr>
          <w:rFonts w:ascii="Times New Roman"/>
          <w:sz w:val="21"/>
        </w:rPr>
        <w:t xml:space="preserve">concealed </w:t>
      </w:r>
      <w:r>
        <w:rPr>
          <w:rFonts w:ascii="Times New Roman"/>
          <w:color w:val="0E0E0E"/>
          <w:sz w:val="21"/>
        </w:rPr>
        <w:t>or</w:t>
      </w:r>
      <w:r>
        <w:rPr>
          <w:rFonts w:ascii="Times New Roman"/>
          <w:color w:val="0E0E0E"/>
          <w:spacing w:val="-6"/>
          <w:sz w:val="21"/>
        </w:rPr>
        <w:t xml:space="preserve"> </w:t>
      </w:r>
      <w:r>
        <w:rPr>
          <w:rFonts w:ascii="Times New Roman"/>
          <w:sz w:val="21"/>
        </w:rPr>
        <w:t xml:space="preserve">distorted any material information and </w:t>
      </w:r>
      <w:r>
        <w:rPr>
          <w:rFonts w:ascii="Times New Roman"/>
          <w:color w:val="0C0C0C"/>
          <w:sz w:val="21"/>
        </w:rPr>
        <w:t xml:space="preserve">the </w:t>
      </w:r>
      <w:r>
        <w:rPr>
          <w:rFonts w:ascii="Times New Roman"/>
          <w:sz w:val="21"/>
        </w:rPr>
        <w:t>issuing authority has reason to</w:t>
      </w:r>
      <w:r>
        <w:rPr>
          <w:rFonts w:ascii="Times New Roman"/>
          <w:spacing w:val="-8"/>
          <w:sz w:val="21"/>
        </w:rPr>
        <w:t xml:space="preserve"> </w:t>
      </w:r>
      <w:r>
        <w:rPr>
          <w:rFonts w:ascii="Times New Roman"/>
          <w:sz w:val="21"/>
        </w:rPr>
        <w:t>believe that I have</w:t>
      </w:r>
      <w:r>
        <w:rPr>
          <w:rFonts w:ascii="Times New Roman"/>
          <w:spacing w:val="-6"/>
          <w:sz w:val="21"/>
        </w:rPr>
        <w:t xml:space="preserve"> </w:t>
      </w:r>
      <w:r>
        <w:rPr>
          <w:rFonts w:ascii="Times New Roman"/>
          <w:sz w:val="21"/>
        </w:rPr>
        <w:t>obtained the</w:t>
      </w:r>
      <w:r>
        <w:rPr>
          <w:rFonts w:ascii="Times New Roman"/>
          <w:spacing w:val="-5"/>
          <w:sz w:val="21"/>
        </w:rPr>
        <w:t xml:space="preserve"> </w:t>
      </w:r>
      <w:r>
        <w:rPr>
          <w:rFonts w:ascii="Times New Roman"/>
          <w:sz w:val="21"/>
        </w:rPr>
        <w:t>SID by presenting false</w:t>
      </w:r>
      <w:r>
        <w:rPr>
          <w:rFonts w:ascii="Times New Roman"/>
          <w:spacing w:val="-2"/>
          <w:sz w:val="21"/>
        </w:rPr>
        <w:t xml:space="preserve"> </w:t>
      </w:r>
      <w:r>
        <w:rPr>
          <w:rFonts w:ascii="Times New Roman"/>
          <w:color w:val="212121"/>
          <w:sz w:val="21"/>
        </w:rPr>
        <w:t xml:space="preserve">or </w:t>
      </w:r>
      <w:r>
        <w:rPr>
          <w:rFonts w:ascii="Times New Roman"/>
          <w:sz w:val="21"/>
        </w:rPr>
        <w:t xml:space="preserve">erroneous information, my </w:t>
      </w:r>
      <w:proofErr w:type="spellStart"/>
      <w:r>
        <w:rPr>
          <w:rFonts w:ascii="Times New Roman"/>
          <w:sz w:val="21"/>
        </w:rPr>
        <w:t>SlD</w:t>
      </w:r>
      <w:proofErr w:type="spellEnd"/>
      <w:r>
        <w:rPr>
          <w:rFonts w:ascii="Times New Roman"/>
          <w:sz w:val="21"/>
        </w:rPr>
        <w:t xml:space="preserve"> will be cancelled or suspended </w:t>
      </w:r>
      <w:r>
        <w:rPr>
          <w:rFonts w:ascii="Times New Roman"/>
          <w:color w:val="0C0C0C"/>
          <w:sz w:val="21"/>
        </w:rPr>
        <w:t xml:space="preserve">forthwith </w:t>
      </w:r>
      <w:r>
        <w:rPr>
          <w:rFonts w:ascii="Times New Roman"/>
          <w:color w:val="0E0E0E"/>
          <w:sz w:val="21"/>
        </w:rPr>
        <w:t xml:space="preserve">as </w:t>
      </w:r>
      <w:r>
        <w:rPr>
          <w:rFonts w:ascii="Times New Roman"/>
          <w:color w:val="111111"/>
          <w:sz w:val="21"/>
        </w:rPr>
        <w:t xml:space="preserve">per </w:t>
      </w:r>
      <w:r>
        <w:rPr>
          <w:rFonts w:ascii="Times New Roman"/>
          <w:color w:val="0C0C0C"/>
          <w:sz w:val="21"/>
        </w:rPr>
        <w:t xml:space="preserve">the </w:t>
      </w:r>
      <w:r>
        <w:rPr>
          <w:rFonts w:ascii="Times New Roman"/>
          <w:color w:val="0E0E0E"/>
          <w:sz w:val="21"/>
        </w:rPr>
        <w:t xml:space="preserve">provisions </w:t>
      </w:r>
      <w:r>
        <w:rPr>
          <w:rFonts w:ascii="Times New Roman"/>
          <w:sz w:val="21"/>
        </w:rPr>
        <w:t xml:space="preserve">contained in the Merchant Shipping (Biometric Seafarers Identity Document) Rules, </w:t>
      </w:r>
      <w:del w:id="20" w:author="Admin" w:date="2025-10-21T16:40:00Z">
        <w:r w:rsidDel="00EB6A33">
          <w:rPr>
            <w:rFonts w:ascii="Times New Roman"/>
            <w:color w:val="131313"/>
            <w:sz w:val="21"/>
          </w:rPr>
          <w:delText>201</w:delText>
        </w:r>
        <w:r w:rsidDel="00EB6A33">
          <w:rPr>
            <w:rFonts w:ascii="Times New Roman"/>
            <w:color w:val="131313"/>
            <w:spacing w:val="-14"/>
            <w:sz w:val="21"/>
          </w:rPr>
          <w:delText xml:space="preserve"> </w:delText>
        </w:r>
      </w:del>
      <w:ins w:id="21" w:author="Admin" w:date="2025-10-21T16:40:00Z">
        <w:r w:rsidR="00EB6A33">
          <w:rPr>
            <w:rFonts w:ascii="Times New Roman"/>
            <w:color w:val="131313"/>
            <w:sz w:val="21"/>
          </w:rPr>
          <w:t>xxxx</w:t>
        </w:r>
        <w:bookmarkStart w:id="22" w:name="_GoBack"/>
        <w:bookmarkEnd w:id="22"/>
        <w:r w:rsidR="00EB6A33">
          <w:rPr>
            <w:rFonts w:ascii="Times New Roman"/>
            <w:color w:val="131313"/>
            <w:spacing w:val="-14"/>
            <w:sz w:val="21"/>
          </w:rPr>
          <w:t xml:space="preserve"> </w:t>
        </w:r>
      </w:ins>
      <w:r>
        <w:rPr>
          <w:rFonts w:ascii="Times New Roman"/>
          <w:color w:val="606060"/>
          <w:sz w:val="21"/>
        </w:rPr>
        <w:t xml:space="preserve">6 </w:t>
      </w:r>
      <w:r>
        <w:rPr>
          <w:rFonts w:ascii="Times New Roman"/>
          <w:sz w:val="21"/>
        </w:rPr>
        <w:t xml:space="preserve">as </w:t>
      </w:r>
      <w:proofErr w:type="spellStart"/>
      <w:r>
        <w:rPr>
          <w:rFonts w:ascii="Times New Roman"/>
          <w:spacing w:val="-2"/>
          <w:sz w:val="21"/>
        </w:rPr>
        <w:t>aincnded</w:t>
      </w:r>
      <w:proofErr w:type="spellEnd"/>
      <w:r>
        <w:rPr>
          <w:rFonts w:ascii="Times New Roman"/>
          <w:spacing w:val="-2"/>
          <w:sz w:val="21"/>
        </w:rPr>
        <w:t>.</w:t>
      </w:r>
    </w:p>
    <w:p w14:paraId="29474EF2" w14:textId="77777777" w:rsidR="00151676" w:rsidRDefault="00151676">
      <w:pPr>
        <w:pStyle w:val="BodyText"/>
        <w:spacing w:before="11"/>
        <w:rPr>
          <w:rFonts w:ascii="Times New Roman"/>
          <w:sz w:val="12"/>
        </w:rPr>
      </w:pPr>
    </w:p>
    <w:p w14:paraId="29474EF3" w14:textId="77777777" w:rsidR="00151676" w:rsidRDefault="00151676">
      <w:pPr>
        <w:pStyle w:val="BodyText"/>
        <w:rPr>
          <w:rFonts w:ascii="Times New Roman"/>
          <w:sz w:val="12"/>
        </w:rPr>
        <w:sectPr w:rsidR="00151676">
          <w:pgSz w:w="12020" w:h="17020"/>
          <w:pgMar w:top="960" w:right="992" w:bottom="280" w:left="283" w:header="720" w:footer="720" w:gutter="0"/>
          <w:cols w:space="720"/>
        </w:sectPr>
      </w:pPr>
    </w:p>
    <w:p w14:paraId="29474EF4" w14:textId="77777777" w:rsidR="00151676" w:rsidRDefault="009832C4">
      <w:pPr>
        <w:pStyle w:val="BodyText"/>
        <w:spacing w:before="91" w:line="247" w:lineRule="auto"/>
        <w:ind w:left="2665" w:right="38"/>
        <w:jc w:val="right"/>
        <w:rPr>
          <w:rFonts w:ascii="Times New Roman"/>
        </w:rPr>
      </w:pPr>
      <w:r>
        <w:rPr>
          <w:rFonts w:ascii="Times New Roman"/>
          <w:spacing w:val="-4"/>
        </w:rPr>
        <w:t xml:space="preserve">Place: </w:t>
      </w:r>
      <w:r>
        <w:rPr>
          <w:rFonts w:ascii="Times New Roman"/>
          <w:spacing w:val="-2"/>
        </w:rPr>
        <w:t>Date:</w:t>
      </w:r>
    </w:p>
    <w:p w14:paraId="29474EF5" w14:textId="77777777" w:rsidR="00151676" w:rsidRDefault="009832C4">
      <w:pPr>
        <w:pStyle w:val="BodyText"/>
        <w:spacing w:before="91"/>
        <w:ind w:left="2676" w:right="1863" w:hanging="12"/>
        <w:rPr>
          <w:rFonts w:ascii="Times New Roman"/>
        </w:rPr>
      </w:pPr>
      <w:r>
        <w:br w:type="column"/>
      </w:r>
      <w:r>
        <w:rPr>
          <w:rFonts w:ascii="Times New Roman"/>
        </w:rPr>
        <w:t>Signature</w:t>
      </w:r>
      <w:r>
        <w:rPr>
          <w:rFonts w:ascii="Times New Roman"/>
          <w:spacing w:val="-9"/>
        </w:rPr>
        <w:t xml:space="preserve"> </w:t>
      </w:r>
      <w:r>
        <w:rPr>
          <w:rFonts w:ascii="Times New Roman"/>
        </w:rPr>
        <w:t>of</w:t>
      </w:r>
      <w:r>
        <w:rPr>
          <w:rFonts w:ascii="Times New Roman"/>
          <w:spacing w:val="-10"/>
        </w:rPr>
        <w:t xml:space="preserve"> </w:t>
      </w:r>
      <w:r>
        <w:rPr>
          <w:rFonts w:ascii="Times New Roman"/>
        </w:rPr>
        <w:t>the</w:t>
      </w:r>
      <w:r>
        <w:rPr>
          <w:rFonts w:ascii="Times New Roman"/>
          <w:spacing w:val="-13"/>
        </w:rPr>
        <w:t xml:space="preserve"> </w:t>
      </w:r>
      <w:r>
        <w:rPr>
          <w:rFonts w:ascii="Times New Roman"/>
        </w:rPr>
        <w:t xml:space="preserve">applicant </w:t>
      </w:r>
      <w:r>
        <w:rPr>
          <w:rFonts w:ascii="Times New Roman"/>
          <w:color w:val="0F0F0F"/>
        </w:rPr>
        <w:t xml:space="preserve">Name </w:t>
      </w:r>
      <w:r>
        <w:rPr>
          <w:rFonts w:ascii="Times New Roman"/>
        </w:rPr>
        <w:t xml:space="preserve">of </w:t>
      </w:r>
      <w:r>
        <w:rPr>
          <w:rFonts w:ascii="Times New Roman"/>
          <w:color w:val="0C0C0C"/>
        </w:rPr>
        <w:t xml:space="preserve">the </w:t>
      </w:r>
      <w:r>
        <w:rPr>
          <w:rFonts w:ascii="Times New Roman"/>
        </w:rPr>
        <w:t>applicant</w:t>
      </w:r>
    </w:p>
    <w:p w14:paraId="29474EF6" w14:textId="77777777" w:rsidR="00151676" w:rsidRDefault="00151676">
      <w:pPr>
        <w:pStyle w:val="BodyText"/>
        <w:rPr>
          <w:rFonts w:ascii="Times New Roman"/>
        </w:rPr>
      </w:pPr>
    </w:p>
    <w:p w14:paraId="29474EF7" w14:textId="278A6577" w:rsidR="00151676" w:rsidRDefault="009832C4">
      <w:pPr>
        <w:pStyle w:val="BodyText"/>
        <w:ind w:left="4350"/>
        <w:rPr>
          <w:rFonts w:ascii="Times New Roman" w:hAnsi="Times New Roman"/>
        </w:rPr>
      </w:pPr>
      <w:r>
        <w:rPr>
          <w:rFonts w:ascii="Times New Roman" w:hAnsi="Times New Roman"/>
          <w:color w:val="111111"/>
          <w:w w:val="85"/>
        </w:rPr>
        <w:t>[F.</w:t>
      </w:r>
      <w:r>
        <w:rPr>
          <w:rFonts w:ascii="Times New Roman" w:hAnsi="Times New Roman"/>
          <w:color w:val="111111"/>
          <w:spacing w:val="27"/>
        </w:rPr>
        <w:t xml:space="preserve"> </w:t>
      </w:r>
      <w:r>
        <w:rPr>
          <w:rFonts w:ascii="Times New Roman" w:hAnsi="Times New Roman"/>
          <w:w w:val="85"/>
        </w:rPr>
        <w:t>No.</w:t>
      </w:r>
      <w:r>
        <w:rPr>
          <w:rFonts w:ascii="Times New Roman" w:hAnsi="Times New Roman"/>
          <w:spacing w:val="21"/>
        </w:rPr>
        <w:t xml:space="preserve"> </w:t>
      </w:r>
      <w:r>
        <w:rPr>
          <w:rFonts w:ascii="Times New Roman" w:hAnsi="Times New Roman"/>
          <w:w w:val="85"/>
        </w:rPr>
        <w:t>A-12018/23/2012-MA]</w:t>
      </w:r>
    </w:p>
    <w:p w14:paraId="29474EF8" w14:textId="2F1FB265" w:rsidR="00151676" w:rsidRDefault="009832C4">
      <w:pPr>
        <w:pStyle w:val="BodyText"/>
        <w:spacing w:before="124"/>
        <w:ind w:left="3511"/>
        <w:rPr>
          <w:rFonts w:ascii="Times New Roman"/>
        </w:rPr>
      </w:pPr>
      <w:r>
        <w:rPr>
          <w:rFonts w:ascii="Times New Roman"/>
          <w:color w:val="0C0C0C"/>
          <w:spacing w:val="-2"/>
        </w:rPr>
        <w:t>ALOK</w:t>
      </w:r>
      <w:r>
        <w:rPr>
          <w:rFonts w:ascii="Times New Roman"/>
          <w:color w:val="0C0C0C"/>
          <w:spacing w:val="3"/>
        </w:rPr>
        <w:t xml:space="preserve"> </w:t>
      </w:r>
      <w:r>
        <w:rPr>
          <w:rFonts w:ascii="Times New Roman"/>
          <w:spacing w:val="-2"/>
        </w:rPr>
        <w:t>SRIVASTAVA,</w:t>
      </w:r>
      <w:r>
        <w:rPr>
          <w:rFonts w:ascii="Times New Roman"/>
          <w:spacing w:val="9"/>
        </w:rPr>
        <w:t xml:space="preserve"> </w:t>
      </w:r>
      <w:r>
        <w:rPr>
          <w:rFonts w:ascii="Times New Roman"/>
          <w:spacing w:val="-2"/>
        </w:rPr>
        <w:t>Additional</w:t>
      </w:r>
      <w:r>
        <w:rPr>
          <w:rFonts w:ascii="Times New Roman"/>
          <w:spacing w:val="10"/>
        </w:rPr>
        <w:t xml:space="preserve"> </w:t>
      </w:r>
      <w:r>
        <w:rPr>
          <w:rFonts w:ascii="Times New Roman"/>
          <w:color w:val="111111"/>
          <w:spacing w:val="-2"/>
        </w:rPr>
        <w:t>Secy.</w:t>
      </w:r>
    </w:p>
    <w:p w14:paraId="29474EF9" w14:textId="77777777" w:rsidR="00151676" w:rsidRDefault="00151676">
      <w:pPr>
        <w:pStyle w:val="BodyText"/>
        <w:rPr>
          <w:rFonts w:ascii="Times New Roman"/>
        </w:rPr>
        <w:sectPr w:rsidR="00151676">
          <w:type w:val="continuous"/>
          <w:pgSz w:w="12020" w:h="17020"/>
          <w:pgMar w:top="1340" w:right="992" w:bottom="280" w:left="283" w:header="720" w:footer="720" w:gutter="0"/>
          <w:cols w:num="2" w:space="720" w:equalWidth="0">
            <w:col w:w="3203" w:space="402"/>
            <w:col w:w="7140"/>
          </w:cols>
        </w:sectPr>
      </w:pPr>
    </w:p>
    <w:p w14:paraId="29474EFA" w14:textId="77777777" w:rsidR="00151676" w:rsidRDefault="00151676">
      <w:pPr>
        <w:pStyle w:val="BodyText"/>
        <w:rPr>
          <w:rFonts w:ascii="Times New Roman"/>
          <w:sz w:val="20"/>
        </w:rPr>
      </w:pPr>
    </w:p>
    <w:p w14:paraId="29474EFB" w14:textId="77777777" w:rsidR="00151676" w:rsidRDefault="00151676">
      <w:pPr>
        <w:pStyle w:val="BodyText"/>
        <w:rPr>
          <w:rFonts w:ascii="Times New Roman"/>
          <w:sz w:val="20"/>
        </w:rPr>
      </w:pPr>
    </w:p>
    <w:p w14:paraId="29474EFC" w14:textId="77777777" w:rsidR="00151676" w:rsidRDefault="00151676">
      <w:pPr>
        <w:pStyle w:val="BodyText"/>
        <w:rPr>
          <w:rFonts w:ascii="Times New Roman"/>
          <w:sz w:val="20"/>
        </w:rPr>
      </w:pPr>
    </w:p>
    <w:p w14:paraId="29474EFD" w14:textId="77777777" w:rsidR="00151676" w:rsidRDefault="00151676">
      <w:pPr>
        <w:pStyle w:val="BodyText"/>
        <w:rPr>
          <w:rFonts w:ascii="Times New Roman"/>
          <w:sz w:val="20"/>
        </w:rPr>
      </w:pPr>
    </w:p>
    <w:p w14:paraId="29474EFE" w14:textId="77777777" w:rsidR="00151676" w:rsidRDefault="00151676">
      <w:pPr>
        <w:pStyle w:val="BodyText"/>
        <w:rPr>
          <w:rFonts w:ascii="Times New Roman"/>
          <w:sz w:val="20"/>
        </w:rPr>
      </w:pPr>
    </w:p>
    <w:p w14:paraId="29474EFF" w14:textId="77777777" w:rsidR="00151676" w:rsidRDefault="00151676">
      <w:pPr>
        <w:pStyle w:val="BodyText"/>
        <w:spacing w:before="95"/>
        <w:rPr>
          <w:rFonts w:ascii="Times New Roman"/>
          <w:sz w:val="20"/>
        </w:rPr>
      </w:pPr>
    </w:p>
    <w:p w14:paraId="29474F00" w14:textId="6E0BAA33" w:rsidR="00151676" w:rsidRDefault="00151676">
      <w:pPr>
        <w:pStyle w:val="BodyText"/>
        <w:ind w:left="1288"/>
        <w:rPr>
          <w:rFonts w:ascii="Times New Roman"/>
          <w:sz w:val="20"/>
        </w:rPr>
      </w:pPr>
    </w:p>
    <w:sectPr w:rsidR="00151676">
      <w:type w:val="continuous"/>
      <w:pgSz w:w="12020" w:h="17020"/>
      <w:pgMar w:top="1340" w:right="992"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D2B07"/>
    <w:multiLevelType w:val="hybridMultilevel"/>
    <w:tmpl w:val="C5BC3550"/>
    <w:lvl w:ilvl="0" w:tplc="A42E09BC">
      <w:start w:val="9"/>
      <w:numFmt w:val="decimal"/>
      <w:lvlText w:val="%1."/>
      <w:lvlJc w:val="left"/>
      <w:pPr>
        <w:ind w:left="1312" w:hanging="681"/>
      </w:pPr>
      <w:rPr>
        <w:rFonts w:ascii="Cambria" w:eastAsia="Cambria" w:hAnsi="Cambria" w:cs="Cambria" w:hint="default"/>
        <w:b/>
        <w:bCs/>
        <w:i w:val="0"/>
        <w:iCs w:val="0"/>
        <w:spacing w:val="-1"/>
        <w:w w:val="89"/>
        <w:sz w:val="21"/>
        <w:szCs w:val="21"/>
        <w:lang w:val="en-US" w:eastAsia="en-US" w:bidi="ar-SA"/>
      </w:rPr>
    </w:lvl>
    <w:lvl w:ilvl="1" w:tplc="D572FE7A">
      <w:numFmt w:val="bullet"/>
      <w:lvlText w:val="•"/>
      <w:lvlJc w:val="left"/>
      <w:pPr>
        <w:ind w:left="2256" w:hanging="681"/>
      </w:pPr>
      <w:rPr>
        <w:rFonts w:hint="default"/>
        <w:lang w:val="en-US" w:eastAsia="en-US" w:bidi="ar-SA"/>
      </w:rPr>
    </w:lvl>
    <w:lvl w:ilvl="2" w:tplc="37B228C8">
      <w:numFmt w:val="bullet"/>
      <w:lvlText w:val="•"/>
      <w:lvlJc w:val="left"/>
      <w:pPr>
        <w:ind w:left="3193" w:hanging="681"/>
      </w:pPr>
      <w:rPr>
        <w:rFonts w:hint="default"/>
        <w:lang w:val="en-US" w:eastAsia="en-US" w:bidi="ar-SA"/>
      </w:rPr>
    </w:lvl>
    <w:lvl w:ilvl="3" w:tplc="D2BCF74C">
      <w:numFmt w:val="bullet"/>
      <w:lvlText w:val="•"/>
      <w:lvlJc w:val="left"/>
      <w:pPr>
        <w:ind w:left="4129" w:hanging="681"/>
      </w:pPr>
      <w:rPr>
        <w:rFonts w:hint="default"/>
        <w:lang w:val="en-US" w:eastAsia="en-US" w:bidi="ar-SA"/>
      </w:rPr>
    </w:lvl>
    <w:lvl w:ilvl="4" w:tplc="DC02CB0C">
      <w:numFmt w:val="bullet"/>
      <w:lvlText w:val="•"/>
      <w:lvlJc w:val="left"/>
      <w:pPr>
        <w:ind w:left="5066" w:hanging="681"/>
      </w:pPr>
      <w:rPr>
        <w:rFonts w:hint="default"/>
        <w:lang w:val="en-US" w:eastAsia="en-US" w:bidi="ar-SA"/>
      </w:rPr>
    </w:lvl>
    <w:lvl w:ilvl="5" w:tplc="17E04A68">
      <w:numFmt w:val="bullet"/>
      <w:lvlText w:val="•"/>
      <w:lvlJc w:val="left"/>
      <w:pPr>
        <w:ind w:left="6003" w:hanging="681"/>
      </w:pPr>
      <w:rPr>
        <w:rFonts w:hint="default"/>
        <w:lang w:val="en-US" w:eastAsia="en-US" w:bidi="ar-SA"/>
      </w:rPr>
    </w:lvl>
    <w:lvl w:ilvl="6" w:tplc="D2BCED5A">
      <w:numFmt w:val="bullet"/>
      <w:lvlText w:val="•"/>
      <w:lvlJc w:val="left"/>
      <w:pPr>
        <w:ind w:left="6939" w:hanging="681"/>
      </w:pPr>
      <w:rPr>
        <w:rFonts w:hint="default"/>
        <w:lang w:val="en-US" w:eastAsia="en-US" w:bidi="ar-SA"/>
      </w:rPr>
    </w:lvl>
    <w:lvl w:ilvl="7" w:tplc="35CC3D3E">
      <w:numFmt w:val="bullet"/>
      <w:lvlText w:val="•"/>
      <w:lvlJc w:val="left"/>
      <w:pPr>
        <w:ind w:left="7876" w:hanging="681"/>
      </w:pPr>
      <w:rPr>
        <w:rFonts w:hint="default"/>
        <w:lang w:val="en-US" w:eastAsia="en-US" w:bidi="ar-SA"/>
      </w:rPr>
    </w:lvl>
    <w:lvl w:ilvl="8" w:tplc="DA94FFF0">
      <w:numFmt w:val="bullet"/>
      <w:lvlText w:val="•"/>
      <w:lvlJc w:val="left"/>
      <w:pPr>
        <w:ind w:left="8813" w:hanging="681"/>
      </w:pPr>
      <w:rPr>
        <w:rFonts w:hint="default"/>
        <w:lang w:val="en-US" w:eastAsia="en-US" w:bidi="ar-SA"/>
      </w:rPr>
    </w:lvl>
  </w:abstractNum>
  <w:abstractNum w:abstractNumId="1" w15:restartNumberingAfterBreak="0">
    <w:nsid w:val="11A069CA"/>
    <w:multiLevelType w:val="hybridMultilevel"/>
    <w:tmpl w:val="604CCFD2"/>
    <w:lvl w:ilvl="0" w:tplc="44806278">
      <w:start w:val="13"/>
      <w:numFmt w:val="decimal"/>
      <w:lvlText w:val="%1."/>
      <w:lvlJc w:val="left"/>
      <w:pPr>
        <w:ind w:left="1801" w:hanging="333"/>
      </w:pPr>
      <w:rPr>
        <w:rFonts w:ascii="Times New Roman" w:eastAsia="Times New Roman" w:hAnsi="Times New Roman" w:cs="Times New Roman" w:hint="default"/>
        <w:b w:val="0"/>
        <w:bCs w:val="0"/>
        <w:i w:val="0"/>
        <w:iCs w:val="0"/>
        <w:spacing w:val="0"/>
        <w:w w:val="93"/>
        <w:sz w:val="21"/>
        <w:szCs w:val="21"/>
        <w:lang w:val="en-US" w:eastAsia="en-US" w:bidi="ar-SA"/>
      </w:rPr>
    </w:lvl>
    <w:lvl w:ilvl="1" w:tplc="200CD696">
      <w:start w:val="1"/>
      <w:numFmt w:val="lowerLetter"/>
      <w:lvlText w:val="(%2)"/>
      <w:lvlJc w:val="left"/>
      <w:pPr>
        <w:ind w:left="2143" w:hanging="337"/>
      </w:pPr>
      <w:rPr>
        <w:rFonts w:hint="default"/>
        <w:spacing w:val="-1"/>
        <w:w w:val="100"/>
        <w:lang w:val="en-US" w:eastAsia="en-US" w:bidi="ar-SA"/>
      </w:rPr>
    </w:lvl>
    <w:lvl w:ilvl="2" w:tplc="F45C2AC4">
      <w:numFmt w:val="bullet"/>
      <w:lvlText w:val="•"/>
      <w:lvlJc w:val="left"/>
      <w:pPr>
        <w:ind w:left="3075" w:hanging="337"/>
      </w:pPr>
      <w:rPr>
        <w:rFonts w:hint="default"/>
        <w:lang w:val="en-US" w:eastAsia="en-US" w:bidi="ar-SA"/>
      </w:rPr>
    </w:lvl>
    <w:lvl w:ilvl="3" w:tplc="0D56E120">
      <w:numFmt w:val="bullet"/>
      <w:lvlText w:val="•"/>
      <w:lvlJc w:val="left"/>
      <w:pPr>
        <w:ind w:left="4011" w:hanging="337"/>
      </w:pPr>
      <w:rPr>
        <w:rFonts w:hint="default"/>
        <w:lang w:val="en-US" w:eastAsia="en-US" w:bidi="ar-SA"/>
      </w:rPr>
    </w:lvl>
    <w:lvl w:ilvl="4" w:tplc="22347AFA">
      <w:numFmt w:val="bullet"/>
      <w:lvlText w:val="•"/>
      <w:lvlJc w:val="left"/>
      <w:pPr>
        <w:ind w:left="4947" w:hanging="337"/>
      </w:pPr>
      <w:rPr>
        <w:rFonts w:hint="default"/>
        <w:lang w:val="en-US" w:eastAsia="en-US" w:bidi="ar-SA"/>
      </w:rPr>
    </w:lvl>
    <w:lvl w:ilvl="5" w:tplc="28C0B952">
      <w:numFmt w:val="bullet"/>
      <w:lvlText w:val="•"/>
      <w:lvlJc w:val="left"/>
      <w:pPr>
        <w:ind w:left="5883" w:hanging="337"/>
      </w:pPr>
      <w:rPr>
        <w:rFonts w:hint="default"/>
        <w:lang w:val="en-US" w:eastAsia="en-US" w:bidi="ar-SA"/>
      </w:rPr>
    </w:lvl>
    <w:lvl w:ilvl="6" w:tplc="1916C8B8">
      <w:numFmt w:val="bullet"/>
      <w:lvlText w:val="•"/>
      <w:lvlJc w:val="left"/>
      <w:pPr>
        <w:ind w:left="6818" w:hanging="337"/>
      </w:pPr>
      <w:rPr>
        <w:rFonts w:hint="default"/>
        <w:lang w:val="en-US" w:eastAsia="en-US" w:bidi="ar-SA"/>
      </w:rPr>
    </w:lvl>
    <w:lvl w:ilvl="7" w:tplc="CF6ACF34">
      <w:numFmt w:val="bullet"/>
      <w:lvlText w:val="•"/>
      <w:lvlJc w:val="left"/>
      <w:pPr>
        <w:ind w:left="7754" w:hanging="337"/>
      </w:pPr>
      <w:rPr>
        <w:rFonts w:hint="default"/>
        <w:lang w:val="en-US" w:eastAsia="en-US" w:bidi="ar-SA"/>
      </w:rPr>
    </w:lvl>
    <w:lvl w:ilvl="8" w:tplc="971EED6C">
      <w:numFmt w:val="bullet"/>
      <w:lvlText w:val="•"/>
      <w:lvlJc w:val="left"/>
      <w:pPr>
        <w:ind w:left="8690" w:hanging="337"/>
      </w:pPr>
      <w:rPr>
        <w:rFonts w:hint="default"/>
        <w:lang w:val="en-US" w:eastAsia="en-US" w:bidi="ar-SA"/>
      </w:rPr>
    </w:lvl>
  </w:abstractNum>
  <w:abstractNum w:abstractNumId="2" w15:restartNumberingAfterBreak="0">
    <w:nsid w:val="255D231B"/>
    <w:multiLevelType w:val="hybridMultilevel"/>
    <w:tmpl w:val="0BCE3AB4"/>
    <w:lvl w:ilvl="0" w:tplc="7FD8ECFE">
      <w:start w:val="2"/>
      <w:numFmt w:val="decimal"/>
      <w:lvlText w:val="(%1)"/>
      <w:lvlJc w:val="left"/>
      <w:pPr>
        <w:ind w:left="1674" w:hanging="374"/>
        <w:jc w:val="right"/>
      </w:pPr>
      <w:rPr>
        <w:rFonts w:hint="default"/>
        <w:spacing w:val="-1"/>
        <w:w w:val="94"/>
        <w:lang w:val="en-US" w:eastAsia="en-US" w:bidi="ar-SA"/>
      </w:rPr>
    </w:lvl>
    <w:lvl w:ilvl="1" w:tplc="61B00BA2">
      <w:start w:val="1"/>
      <w:numFmt w:val="decimal"/>
      <w:lvlText w:val="%2."/>
      <w:lvlJc w:val="left"/>
      <w:pPr>
        <w:ind w:left="1793" w:hanging="335"/>
      </w:pPr>
      <w:rPr>
        <w:rFonts w:hint="default"/>
        <w:spacing w:val="0"/>
        <w:w w:val="87"/>
        <w:lang w:val="en-US" w:eastAsia="en-US" w:bidi="ar-SA"/>
      </w:rPr>
    </w:lvl>
    <w:lvl w:ilvl="2" w:tplc="C49C2090">
      <w:numFmt w:val="bullet"/>
      <w:lvlText w:val="•"/>
      <w:lvlJc w:val="left"/>
      <w:pPr>
        <w:ind w:left="2755" w:hanging="335"/>
      </w:pPr>
      <w:rPr>
        <w:rFonts w:hint="default"/>
        <w:lang w:val="en-US" w:eastAsia="en-US" w:bidi="ar-SA"/>
      </w:rPr>
    </w:lvl>
    <w:lvl w:ilvl="3" w:tplc="A7E6AB22">
      <w:numFmt w:val="bullet"/>
      <w:lvlText w:val="•"/>
      <w:lvlJc w:val="left"/>
      <w:pPr>
        <w:ind w:left="3711" w:hanging="335"/>
      </w:pPr>
      <w:rPr>
        <w:rFonts w:hint="default"/>
        <w:lang w:val="en-US" w:eastAsia="en-US" w:bidi="ar-SA"/>
      </w:rPr>
    </w:lvl>
    <w:lvl w:ilvl="4" w:tplc="AAC4D5F4">
      <w:numFmt w:val="bullet"/>
      <w:lvlText w:val="•"/>
      <w:lvlJc w:val="left"/>
      <w:pPr>
        <w:ind w:left="4667" w:hanging="335"/>
      </w:pPr>
      <w:rPr>
        <w:rFonts w:hint="default"/>
        <w:lang w:val="en-US" w:eastAsia="en-US" w:bidi="ar-SA"/>
      </w:rPr>
    </w:lvl>
    <w:lvl w:ilvl="5" w:tplc="9CECA8AE">
      <w:numFmt w:val="bullet"/>
      <w:lvlText w:val="•"/>
      <w:lvlJc w:val="left"/>
      <w:pPr>
        <w:ind w:left="5623" w:hanging="335"/>
      </w:pPr>
      <w:rPr>
        <w:rFonts w:hint="default"/>
        <w:lang w:val="en-US" w:eastAsia="en-US" w:bidi="ar-SA"/>
      </w:rPr>
    </w:lvl>
    <w:lvl w:ilvl="6" w:tplc="AB8A3AEE">
      <w:numFmt w:val="bullet"/>
      <w:lvlText w:val="•"/>
      <w:lvlJc w:val="left"/>
      <w:pPr>
        <w:ind w:left="6579" w:hanging="335"/>
      </w:pPr>
      <w:rPr>
        <w:rFonts w:hint="default"/>
        <w:lang w:val="en-US" w:eastAsia="en-US" w:bidi="ar-SA"/>
      </w:rPr>
    </w:lvl>
    <w:lvl w:ilvl="7" w:tplc="163C79FC">
      <w:numFmt w:val="bullet"/>
      <w:lvlText w:val="•"/>
      <w:lvlJc w:val="left"/>
      <w:pPr>
        <w:ind w:left="7535" w:hanging="335"/>
      </w:pPr>
      <w:rPr>
        <w:rFonts w:hint="default"/>
        <w:lang w:val="en-US" w:eastAsia="en-US" w:bidi="ar-SA"/>
      </w:rPr>
    </w:lvl>
    <w:lvl w:ilvl="8" w:tplc="5F8AA5B8">
      <w:numFmt w:val="bullet"/>
      <w:lvlText w:val="•"/>
      <w:lvlJc w:val="left"/>
      <w:pPr>
        <w:ind w:left="8491" w:hanging="335"/>
      </w:pPr>
      <w:rPr>
        <w:rFonts w:hint="default"/>
        <w:lang w:val="en-US" w:eastAsia="en-US" w:bidi="ar-SA"/>
      </w:rPr>
    </w:lvl>
  </w:abstractNum>
  <w:abstractNum w:abstractNumId="3" w15:restartNumberingAfterBreak="0">
    <w:nsid w:val="2F807903"/>
    <w:multiLevelType w:val="hybridMultilevel"/>
    <w:tmpl w:val="661CB4B4"/>
    <w:lvl w:ilvl="0" w:tplc="CE703CFC">
      <w:start w:val="1"/>
      <w:numFmt w:val="decimal"/>
      <w:lvlText w:val="%1."/>
      <w:lvlJc w:val="left"/>
      <w:pPr>
        <w:ind w:left="1860" w:hanging="206"/>
      </w:pPr>
      <w:rPr>
        <w:rFonts w:hint="default"/>
        <w:spacing w:val="0"/>
        <w:w w:val="83"/>
        <w:lang w:val="en-US" w:eastAsia="en-US" w:bidi="ar-SA"/>
      </w:rPr>
    </w:lvl>
    <w:lvl w:ilvl="1" w:tplc="FFE24D0C">
      <w:start w:val="1"/>
      <w:numFmt w:val="lowerLetter"/>
      <w:lvlText w:val="(%2)"/>
      <w:lvlJc w:val="left"/>
      <w:pPr>
        <w:ind w:left="2239" w:hanging="290"/>
      </w:pPr>
      <w:rPr>
        <w:rFonts w:hint="default"/>
        <w:spacing w:val="-1"/>
        <w:w w:val="94"/>
        <w:lang w:val="en-US" w:eastAsia="en-US" w:bidi="ar-SA"/>
      </w:rPr>
    </w:lvl>
    <w:lvl w:ilvl="2" w:tplc="257EDB86">
      <w:start w:val="1"/>
      <w:numFmt w:val="decimal"/>
      <w:lvlText w:val="%3."/>
      <w:lvlJc w:val="left"/>
      <w:pPr>
        <w:ind w:left="2314" w:hanging="212"/>
      </w:pPr>
      <w:rPr>
        <w:rFonts w:hint="default"/>
        <w:spacing w:val="0"/>
        <w:w w:val="87"/>
        <w:lang w:val="en-US" w:eastAsia="en-US" w:bidi="ar-SA"/>
      </w:rPr>
    </w:lvl>
    <w:lvl w:ilvl="3" w:tplc="4516E14C">
      <w:numFmt w:val="bullet"/>
      <w:lvlText w:val="•"/>
      <w:lvlJc w:val="left"/>
      <w:pPr>
        <w:ind w:left="2300" w:hanging="212"/>
      </w:pPr>
      <w:rPr>
        <w:rFonts w:hint="default"/>
        <w:lang w:val="en-US" w:eastAsia="en-US" w:bidi="ar-SA"/>
      </w:rPr>
    </w:lvl>
    <w:lvl w:ilvl="4" w:tplc="CE3EC6AE">
      <w:numFmt w:val="bullet"/>
      <w:lvlText w:val="•"/>
      <w:lvlJc w:val="left"/>
      <w:pPr>
        <w:ind w:left="2320" w:hanging="212"/>
      </w:pPr>
      <w:rPr>
        <w:rFonts w:hint="default"/>
        <w:lang w:val="en-US" w:eastAsia="en-US" w:bidi="ar-SA"/>
      </w:rPr>
    </w:lvl>
    <w:lvl w:ilvl="5" w:tplc="BCB287DE">
      <w:numFmt w:val="bullet"/>
      <w:lvlText w:val="•"/>
      <w:lvlJc w:val="left"/>
      <w:pPr>
        <w:ind w:left="3723" w:hanging="212"/>
      </w:pPr>
      <w:rPr>
        <w:rFonts w:hint="default"/>
        <w:lang w:val="en-US" w:eastAsia="en-US" w:bidi="ar-SA"/>
      </w:rPr>
    </w:lvl>
    <w:lvl w:ilvl="6" w:tplc="C44C3F30">
      <w:numFmt w:val="bullet"/>
      <w:lvlText w:val="•"/>
      <w:lvlJc w:val="left"/>
      <w:pPr>
        <w:ind w:left="5126" w:hanging="212"/>
      </w:pPr>
      <w:rPr>
        <w:rFonts w:hint="default"/>
        <w:lang w:val="en-US" w:eastAsia="en-US" w:bidi="ar-SA"/>
      </w:rPr>
    </w:lvl>
    <w:lvl w:ilvl="7" w:tplc="79D6AD5E">
      <w:numFmt w:val="bullet"/>
      <w:lvlText w:val="•"/>
      <w:lvlJc w:val="left"/>
      <w:pPr>
        <w:ind w:left="6529" w:hanging="212"/>
      </w:pPr>
      <w:rPr>
        <w:rFonts w:hint="default"/>
        <w:lang w:val="en-US" w:eastAsia="en-US" w:bidi="ar-SA"/>
      </w:rPr>
    </w:lvl>
    <w:lvl w:ilvl="8" w:tplc="9AB0E4E4">
      <w:numFmt w:val="bullet"/>
      <w:lvlText w:val="•"/>
      <w:lvlJc w:val="left"/>
      <w:pPr>
        <w:ind w:left="7932" w:hanging="212"/>
      </w:pPr>
      <w:rPr>
        <w:rFonts w:hint="default"/>
        <w:lang w:val="en-US" w:eastAsia="en-US" w:bidi="ar-SA"/>
      </w:rPr>
    </w:lvl>
  </w:abstractNum>
  <w:abstractNum w:abstractNumId="4" w15:restartNumberingAfterBreak="0">
    <w:nsid w:val="40C74D2E"/>
    <w:multiLevelType w:val="hybridMultilevel"/>
    <w:tmpl w:val="6C1AC088"/>
    <w:lvl w:ilvl="0" w:tplc="9B5EFDEA">
      <w:start w:val="2"/>
      <w:numFmt w:val="decimal"/>
      <w:lvlText w:val="(%1)"/>
      <w:lvlJc w:val="left"/>
      <w:pPr>
        <w:ind w:left="1302" w:hanging="305"/>
      </w:pPr>
      <w:rPr>
        <w:rFonts w:hint="default"/>
        <w:spacing w:val="-1"/>
        <w:w w:val="92"/>
        <w:lang w:val="en-US" w:eastAsia="en-US" w:bidi="ar-SA"/>
      </w:rPr>
    </w:lvl>
    <w:lvl w:ilvl="1" w:tplc="AE881DFC">
      <w:numFmt w:val="bullet"/>
      <w:lvlText w:val="•"/>
      <w:lvlJc w:val="left"/>
      <w:pPr>
        <w:ind w:left="2238" w:hanging="305"/>
      </w:pPr>
      <w:rPr>
        <w:rFonts w:hint="default"/>
        <w:lang w:val="en-US" w:eastAsia="en-US" w:bidi="ar-SA"/>
      </w:rPr>
    </w:lvl>
    <w:lvl w:ilvl="2" w:tplc="BBEA9D6E">
      <w:numFmt w:val="bullet"/>
      <w:lvlText w:val="•"/>
      <w:lvlJc w:val="left"/>
      <w:pPr>
        <w:ind w:left="3177" w:hanging="305"/>
      </w:pPr>
      <w:rPr>
        <w:rFonts w:hint="default"/>
        <w:lang w:val="en-US" w:eastAsia="en-US" w:bidi="ar-SA"/>
      </w:rPr>
    </w:lvl>
    <w:lvl w:ilvl="3" w:tplc="FDA4054E">
      <w:numFmt w:val="bullet"/>
      <w:lvlText w:val="•"/>
      <w:lvlJc w:val="left"/>
      <w:pPr>
        <w:ind w:left="4115" w:hanging="305"/>
      </w:pPr>
      <w:rPr>
        <w:rFonts w:hint="default"/>
        <w:lang w:val="en-US" w:eastAsia="en-US" w:bidi="ar-SA"/>
      </w:rPr>
    </w:lvl>
    <w:lvl w:ilvl="4" w:tplc="ECE818E0">
      <w:numFmt w:val="bullet"/>
      <w:lvlText w:val="•"/>
      <w:lvlJc w:val="left"/>
      <w:pPr>
        <w:ind w:left="5054" w:hanging="305"/>
      </w:pPr>
      <w:rPr>
        <w:rFonts w:hint="default"/>
        <w:lang w:val="en-US" w:eastAsia="en-US" w:bidi="ar-SA"/>
      </w:rPr>
    </w:lvl>
    <w:lvl w:ilvl="5" w:tplc="8DB012F6">
      <w:numFmt w:val="bullet"/>
      <w:lvlText w:val="•"/>
      <w:lvlJc w:val="left"/>
      <w:pPr>
        <w:ind w:left="5993" w:hanging="305"/>
      </w:pPr>
      <w:rPr>
        <w:rFonts w:hint="default"/>
        <w:lang w:val="en-US" w:eastAsia="en-US" w:bidi="ar-SA"/>
      </w:rPr>
    </w:lvl>
    <w:lvl w:ilvl="6" w:tplc="B09A73E6">
      <w:numFmt w:val="bullet"/>
      <w:lvlText w:val="•"/>
      <w:lvlJc w:val="left"/>
      <w:pPr>
        <w:ind w:left="6931" w:hanging="305"/>
      </w:pPr>
      <w:rPr>
        <w:rFonts w:hint="default"/>
        <w:lang w:val="en-US" w:eastAsia="en-US" w:bidi="ar-SA"/>
      </w:rPr>
    </w:lvl>
    <w:lvl w:ilvl="7" w:tplc="B5C6050C">
      <w:numFmt w:val="bullet"/>
      <w:lvlText w:val="•"/>
      <w:lvlJc w:val="left"/>
      <w:pPr>
        <w:ind w:left="7870" w:hanging="305"/>
      </w:pPr>
      <w:rPr>
        <w:rFonts w:hint="default"/>
        <w:lang w:val="en-US" w:eastAsia="en-US" w:bidi="ar-SA"/>
      </w:rPr>
    </w:lvl>
    <w:lvl w:ilvl="8" w:tplc="F8D0DE2E">
      <w:numFmt w:val="bullet"/>
      <w:lvlText w:val="•"/>
      <w:lvlJc w:val="left"/>
      <w:pPr>
        <w:ind w:left="8809" w:hanging="305"/>
      </w:pPr>
      <w:rPr>
        <w:rFonts w:hint="default"/>
        <w:lang w:val="en-US" w:eastAsia="en-US" w:bidi="ar-SA"/>
      </w:rPr>
    </w:lvl>
  </w:abstractNum>
  <w:abstractNum w:abstractNumId="5" w15:restartNumberingAfterBreak="0">
    <w:nsid w:val="44750FEA"/>
    <w:multiLevelType w:val="hybridMultilevel"/>
    <w:tmpl w:val="53265A08"/>
    <w:lvl w:ilvl="0" w:tplc="4E4ACC46">
      <w:start w:val="2"/>
      <w:numFmt w:val="decimal"/>
      <w:lvlText w:val="(%1)"/>
      <w:lvlJc w:val="left"/>
      <w:pPr>
        <w:ind w:left="1278" w:hanging="700"/>
      </w:pPr>
      <w:rPr>
        <w:rFonts w:hint="default"/>
        <w:spacing w:val="-1"/>
        <w:w w:val="94"/>
        <w:lang w:val="en-US" w:eastAsia="en-US" w:bidi="ar-SA"/>
      </w:rPr>
    </w:lvl>
    <w:lvl w:ilvl="1" w:tplc="25E40E24">
      <w:numFmt w:val="bullet"/>
      <w:lvlText w:val="•"/>
      <w:lvlJc w:val="left"/>
      <w:pPr>
        <w:ind w:left="2220" w:hanging="700"/>
      </w:pPr>
      <w:rPr>
        <w:rFonts w:hint="default"/>
        <w:lang w:val="en-US" w:eastAsia="en-US" w:bidi="ar-SA"/>
      </w:rPr>
    </w:lvl>
    <w:lvl w:ilvl="2" w:tplc="E9424D6A">
      <w:numFmt w:val="bullet"/>
      <w:lvlText w:val="•"/>
      <w:lvlJc w:val="left"/>
      <w:pPr>
        <w:ind w:left="3161" w:hanging="700"/>
      </w:pPr>
      <w:rPr>
        <w:rFonts w:hint="default"/>
        <w:lang w:val="en-US" w:eastAsia="en-US" w:bidi="ar-SA"/>
      </w:rPr>
    </w:lvl>
    <w:lvl w:ilvl="3" w:tplc="3EFCDA74">
      <w:numFmt w:val="bullet"/>
      <w:lvlText w:val="•"/>
      <w:lvlJc w:val="left"/>
      <w:pPr>
        <w:ind w:left="4101" w:hanging="700"/>
      </w:pPr>
      <w:rPr>
        <w:rFonts w:hint="default"/>
        <w:lang w:val="en-US" w:eastAsia="en-US" w:bidi="ar-SA"/>
      </w:rPr>
    </w:lvl>
    <w:lvl w:ilvl="4" w:tplc="1624AF30">
      <w:numFmt w:val="bullet"/>
      <w:lvlText w:val="•"/>
      <w:lvlJc w:val="left"/>
      <w:pPr>
        <w:ind w:left="5042" w:hanging="700"/>
      </w:pPr>
      <w:rPr>
        <w:rFonts w:hint="default"/>
        <w:lang w:val="en-US" w:eastAsia="en-US" w:bidi="ar-SA"/>
      </w:rPr>
    </w:lvl>
    <w:lvl w:ilvl="5" w:tplc="39B895F0">
      <w:numFmt w:val="bullet"/>
      <w:lvlText w:val="•"/>
      <w:lvlJc w:val="left"/>
      <w:pPr>
        <w:ind w:left="5983" w:hanging="700"/>
      </w:pPr>
      <w:rPr>
        <w:rFonts w:hint="default"/>
        <w:lang w:val="en-US" w:eastAsia="en-US" w:bidi="ar-SA"/>
      </w:rPr>
    </w:lvl>
    <w:lvl w:ilvl="6" w:tplc="8D80D02C">
      <w:numFmt w:val="bullet"/>
      <w:lvlText w:val="•"/>
      <w:lvlJc w:val="left"/>
      <w:pPr>
        <w:ind w:left="6923" w:hanging="700"/>
      </w:pPr>
      <w:rPr>
        <w:rFonts w:hint="default"/>
        <w:lang w:val="en-US" w:eastAsia="en-US" w:bidi="ar-SA"/>
      </w:rPr>
    </w:lvl>
    <w:lvl w:ilvl="7" w:tplc="B0541476">
      <w:numFmt w:val="bullet"/>
      <w:lvlText w:val="•"/>
      <w:lvlJc w:val="left"/>
      <w:pPr>
        <w:ind w:left="7864" w:hanging="700"/>
      </w:pPr>
      <w:rPr>
        <w:rFonts w:hint="default"/>
        <w:lang w:val="en-US" w:eastAsia="en-US" w:bidi="ar-SA"/>
      </w:rPr>
    </w:lvl>
    <w:lvl w:ilvl="8" w:tplc="4C2E1520">
      <w:numFmt w:val="bullet"/>
      <w:lvlText w:val="•"/>
      <w:lvlJc w:val="left"/>
      <w:pPr>
        <w:ind w:left="8805" w:hanging="700"/>
      </w:pPr>
      <w:rPr>
        <w:rFonts w:hint="default"/>
        <w:lang w:val="en-US" w:eastAsia="en-US" w:bidi="ar-SA"/>
      </w:rPr>
    </w:lvl>
  </w:abstractNum>
  <w:abstractNum w:abstractNumId="6" w15:restartNumberingAfterBreak="0">
    <w:nsid w:val="795343A8"/>
    <w:multiLevelType w:val="hybridMultilevel"/>
    <w:tmpl w:val="6D8ABB64"/>
    <w:lvl w:ilvl="0" w:tplc="705E3170">
      <w:start w:val="1"/>
      <w:numFmt w:val="decimal"/>
      <w:lvlText w:val="%1."/>
      <w:lvlJc w:val="left"/>
      <w:pPr>
        <w:ind w:left="2123" w:hanging="661"/>
        <w:jc w:val="right"/>
      </w:pPr>
      <w:rPr>
        <w:rFonts w:hint="default"/>
        <w:spacing w:val="0"/>
        <w:w w:val="84"/>
        <w:lang w:val="en-US" w:eastAsia="en-US" w:bidi="ar-SA"/>
      </w:rPr>
    </w:lvl>
    <w:lvl w:ilvl="1" w:tplc="1568BA06">
      <w:start w:val="1"/>
      <w:numFmt w:val="lowerLetter"/>
      <w:lvlText w:val="(%2)"/>
      <w:lvlJc w:val="left"/>
      <w:pPr>
        <w:ind w:left="2118" w:hanging="685"/>
      </w:pPr>
      <w:rPr>
        <w:rFonts w:hint="default"/>
        <w:spacing w:val="-1"/>
        <w:w w:val="94"/>
        <w:lang w:val="en-US" w:eastAsia="en-US" w:bidi="ar-SA"/>
      </w:rPr>
    </w:lvl>
    <w:lvl w:ilvl="2" w:tplc="27009E0C">
      <w:numFmt w:val="bullet"/>
      <w:lvlText w:val="•"/>
      <w:lvlJc w:val="left"/>
      <w:pPr>
        <w:ind w:left="3846" w:hanging="685"/>
      </w:pPr>
      <w:rPr>
        <w:rFonts w:hint="default"/>
        <w:lang w:val="en-US" w:eastAsia="en-US" w:bidi="ar-SA"/>
      </w:rPr>
    </w:lvl>
    <w:lvl w:ilvl="3" w:tplc="9B42BDE4">
      <w:numFmt w:val="bullet"/>
      <w:lvlText w:val="•"/>
      <w:lvlJc w:val="left"/>
      <w:pPr>
        <w:ind w:left="4709" w:hanging="685"/>
      </w:pPr>
      <w:rPr>
        <w:rFonts w:hint="default"/>
        <w:lang w:val="en-US" w:eastAsia="en-US" w:bidi="ar-SA"/>
      </w:rPr>
    </w:lvl>
    <w:lvl w:ilvl="4" w:tplc="7F8E0EE6">
      <w:numFmt w:val="bullet"/>
      <w:lvlText w:val="•"/>
      <w:lvlJc w:val="left"/>
      <w:pPr>
        <w:ind w:left="5572" w:hanging="685"/>
      </w:pPr>
      <w:rPr>
        <w:rFonts w:hint="default"/>
        <w:lang w:val="en-US" w:eastAsia="en-US" w:bidi="ar-SA"/>
      </w:rPr>
    </w:lvl>
    <w:lvl w:ilvl="5" w:tplc="EDB27C5A">
      <w:numFmt w:val="bullet"/>
      <w:lvlText w:val="•"/>
      <w:lvlJc w:val="left"/>
      <w:pPr>
        <w:ind w:left="6435" w:hanging="685"/>
      </w:pPr>
      <w:rPr>
        <w:rFonts w:hint="default"/>
        <w:lang w:val="en-US" w:eastAsia="en-US" w:bidi="ar-SA"/>
      </w:rPr>
    </w:lvl>
    <w:lvl w:ilvl="6" w:tplc="030896B6">
      <w:numFmt w:val="bullet"/>
      <w:lvlText w:val="•"/>
      <w:lvlJc w:val="left"/>
      <w:pPr>
        <w:ind w:left="7298" w:hanging="685"/>
      </w:pPr>
      <w:rPr>
        <w:rFonts w:hint="default"/>
        <w:lang w:val="en-US" w:eastAsia="en-US" w:bidi="ar-SA"/>
      </w:rPr>
    </w:lvl>
    <w:lvl w:ilvl="7" w:tplc="3472641C">
      <w:numFmt w:val="bullet"/>
      <w:lvlText w:val="•"/>
      <w:lvlJc w:val="left"/>
      <w:pPr>
        <w:ind w:left="8161" w:hanging="685"/>
      </w:pPr>
      <w:rPr>
        <w:rFonts w:hint="default"/>
        <w:lang w:val="en-US" w:eastAsia="en-US" w:bidi="ar-SA"/>
      </w:rPr>
    </w:lvl>
    <w:lvl w:ilvl="8" w:tplc="FFE225C8">
      <w:numFmt w:val="bullet"/>
      <w:lvlText w:val="•"/>
      <w:lvlJc w:val="left"/>
      <w:pPr>
        <w:ind w:left="9024" w:hanging="685"/>
      </w:pPr>
      <w:rPr>
        <w:rFonts w:hint="default"/>
        <w:lang w:val="en-US" w:eastAsia="en-US" w:bidi="ar-SA"/>
      </w:rPr>
    </w:lvl>
  </w:abstractNum>
  <w:abstractNum w:abstractNumId="7" w15:restartNumberingAfterBreak="0">
    <w:nsid w:val="7C3D7D78"/>
    <w:multiLevelType w:val="hybridMultilevel"/>
    <w:tmpl w:val="5FFE2BB8"/>
    <w:lvl w:ilvl="0" w:tplc="B704BE02">
      <w:start w:val="3"/>
      <w:numFmt w:val="decimal"/>
      <w:lvlText w:val="(%1)"/>
      <w:lvlJc w:val="left"/>
      <w:pPr>
        <w:ind w:left="1297" w:hanging="383"/>
      </w:pPr>
      <w:rPr>
        <w:rFonts w:hint="default"/>
        <w:spacing w:val="-1"/>
        <w:w w:val="92"/>
        <w:lang w:val="en-US" w:eastAsia="en-US" w:bidi="ar-SA"/>
      </w:rPr>
    </w:lvl>
    <w:lvl w:ilvl="1" w:tplc="EFC63E36">
      <w:numFmt w:val="bullet"/>
      <w:lvlText w:val="•"/>
      <w:lvlJc w:val="left"/>
      <w:pPr>
        <w:ind w:left="2238" w:hanging="383"/>
      </w:pPr>
      <w:rPr>
        <w:rFonts w:hint="default"/>
        <w:lang w:val="en-US" w:eastAsia="en-US" w:bidi="ar-SA"/>
      </w:rPr>
    </w:lvl>
    <w:lvl w:ilvl="2" w:tplc="1D7EB05A">
      <w:numFmt w:val="bullet"/>
      <w:lvlText w:val="•"/>
      <w:lvlJc w:val="left"/>
      <w:pPr>
        <w:ind w:left="3177" w:hanging="383"/>
      </w:pPr>
      <w:rPr>
        <w:rFonts w:hint="default"/>
        <w:lang w:val="en-US" w:eastAsia="en-US" w:bidi="ar-SA"/>
      </w:rPr>
    </w:lvl>
    <w:lvl w:ilvl="3" w:tplc="FE269FE8">
      <w:numFmt w:val="bullet"/>
      <w:lvlText w:val="•"/>
      <w:lvlJc w:val="left"/>
      <w:pPr>
        <w:ind w:left="4115" w:hanging="383"/>
      </w:pPr>
      <w:rPr>
        <w:rFonts w:hint="default"/>
        <w:lang w:val="en-US" w:eastAsia="en-US" w:bidi="ar-SA"/>
      </w:rPr>
    </w:lvl>
    <w:lvl w:ilvl="4" w:tplc="1C22AAFC">
      <w:numFmt w:val="bullet"/>
      <w:lvlText w:val="•"/>
      <w:lvlJc w:val="left"/>
      <w:pPr>
        <w:ind w:left="5054" w:hanging="383"/>
      </w:pPr>
      <w:rPr>
        <w:rFonts w:hint="default"/>
        <w:lang w:val="en-US" w:eastAsia="en-US" w:bidi="ar-SA"/>
      </w:rPr>
    </w:lvl>
    <w:lvl w:ilvl="5" w:tplc="3A38D362">
      <w:numFmt w:val="bullet"/>
      <w:lvlText w:val="•"/>
      <w:lvlJc w:val="left"/>
      <w:pPr>
        <w:ind w:left="5993" w:hanging="383"/>
      </w:pPr>
      <w:rPr>
        <w:rFonts w:hint="default"/>
        <w:lang w:val="en-US" w:eastAsia="en-US" w:bidi="ar-SA"/>
      </w:rPr>
    </w:lvl>
    <w:lvl w:ilvl="6" w:tplc="0A444660">
      <w:numFmt w:val="bullet"/>
      <w:lvlText w:val="•"/>
      <w:lvlJc w:val="left"/>
      <w:pPr>
        <w:ind w:left="6931" w:hanging="383"/>
      </w:pPr>
      <w:rPr>
        <w:rFonts w:hint="default"/>
        <w:lang w:val="en-US" w:eastAsia="en-US" w:bidi="ar-SA"/>
      </w:rPr>
    </w:lvl>
    <w:lvl w:ilvl="7" w:tplc="2FB8EF4A">
      <w:numFmt w:val="bullet"/>
      <w:lvlText w:val="•"/>
      <w:lvlJc w:val="left"/>
      <w:pPr>
        <w:ind w:left="7870" w:hanging="383"/>
      </w:pPr>
      <w:rPr>
        <w:rFonts w:hint="default"/>
        <w:lang w:val="en-US" w:eastAsia="en-US" w:bidi="ar-SA"/>
      </w:rPr>
    </w:lvl>
    <w:lvl w:ilvl="8" w:tplc="887A125E">
      <w:numFmt w:val="bullet"/>
      <w:lvlText w:val="•"/>
      <w:lvlJc w:val="left"/>
      <w:pPr>
        <w:ind w:left="8809" w:hanging="383"/>
      </w:pPr>
      <w:rPr>
        <w:rFonts w:hint="default"/>
        <w:lang w:val="en-US" w:eastAsia="en-US" w:bidi="ar-SA"/>
      </w:rPr>
    </w:lvl>
  </w:abstractNum>
  <w:num w:numId="1">
    <w:abstractNumId w:val="3"/>
  </w:num>
  <w:num w:numId="2">
    <w:abstractNumId w:val="1"/>
  </w:num>
  <w:num w:numId="3">
    <w:abstractNumId w:val="2"/>
  </w:num>
  <w:num w:numId="4">
    <w:abstractNumId w:val="0"/>
  </w:num>
  <w:num w:numId="5">
    <w:abstractNumId w:val="7"/>
  </w:num>
  <w:num w:numId="6">
    <w:abstractNumId w:val="4"/>
  </w:num>
  <w:num w:numId="7">
    <w:abstractNumId w:val="5"/>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51676"/>
    <w:rsid w:val="000748D6"/>
    <w:rsid w:val="00151676"/>
    <w:rsid w:val="002B47B8"/>
    <w:rsid w:val="00337FBA"/>
    <w:rsid w:val="0038252B"/>
    <w:rsid w:val="003E0149"/>
    <w:rsid w:val="00485DDA"/>
    <w:rsid w:val="004C0546"/>
    <w:rsid w:val="005670F1"/>
    <w:rsid w:val="00570FC3"/>
    <w:rsid w:val="005E27BE"/>
    <w:rsid w:val="005E2857"/>
    <w:rsid w:val="00685165"/>
    <w:rsid w:val="00856B13"/>
    <w:rsid w:val="00885A89"/>
    <w:rsid w:val="008C375C"/>
    <w:rsid w:val="009832C4"/>
    <w:rsid w:val="00B02664"/>
    <w:rsid w:val="00B23717"/>
    <w:rsid w:val="00CD330D"/>
    <w:rsid w:val="00D8132C"/>
    <w:rsid w:val="00E73259"/>
    <w:rsid w:val="00EB6A3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74DCF"/>
  <w15:docId w15:val="{86D71A81-265F-4297-B34D-A8B2B946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2118"/>
      <w:jc w:val="center"/>
      <w:outlineLvl w:val="0"/>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1278" w:hanging="1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768139D2D5C6488E87384108E09D79" ma:contentTypeVersion="12" ma:contentTypeDescription="Create a new document." ma:contentTypeScope="" ma:versionID="4ec9045ec637ad0d06dcfe9565894ace">
  <xsd:schema xmlns:xsd="http://www.w3.org/2001/XMLSchema" xmlns:xs="http://www.w3.org/2001/XMLSchema" xmlns:p="http://schemas.microsoft.com/office/2006/metadata/properties" xmlns:ns2="0ea70dea-62e1-4080-a672-022ea6452271" xmlns:ns3="1cc93d53-b745-4d24-aaa3-8b4efd6636cf" targetNamespace="http://schemas.microsoft.com/office/2006/metadata/properties" ma:root="true" ma:fieldsID="97cebc349bc09d1690ea4efb9cda8587" ns2:_="" ns3:_="">
    <xsd:import namespace="0ea70dea-62e1-4080-a672-022ea6452271"/>
    <xsd:import namespace="1cc93d53-b745-4d24-aaa3-8b4efd6636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70dea-62e1-4080-a672-022ea64522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c93d53-b745-4d24-aaa3-8b4efd6636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2c4a9e-5961-4cc1-84b7-6f51a5e3f288}" ma:internalName="TaxCatchAll" ma:showField="CatchAllData" ma:web="1cc93d53-b745-4d24-aaa3-8b4efd6636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c93d53-b745-4d24-aaa3-8b4efd6636cf" xsi:nil="true"/>
    <lcf76f155ced4ddcb4097134ff3c332f xmlns="0ea70dea-62e1-4080-a672-022ea64522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8F02BA-1612-4829-92AD-877CAD6A6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70dea-62e1-4080-a672-022ea6452271"/>
    <ds:schemaRef ds:uri="1cc93d53-b745-4d24-aaa3-8b4efd663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52B64C-41B6-4BA0-AC26-6F6A528E0DED}">
  <ds:schemaRefs>
    <ds:schemaRef ds:uri="http://schemas.microsoft.com/sharepoint/v3/contenttype/forms"/>
  </ds:schemaRefs>
</ds:datastoreItem>
</file>

<file path=customXml/itemProps3.xml><?xml version="1.0" encoding="utf-8"?>
<ds:datastoreItem xmlns:ds="http://schemas.openxmlformats.org/officeDocument/2006/customXml" ds:itemID="{0D5640DF-835F-45DA-90AC-A3F01035156A}">
  <ds:schemaRefs>
    <ds:schemaRef ds:uri="http://schemas.microsoft.com/office/2006/metadata/properties"/>
    <ds:schemaRef ds:uri="http://schemas.microsoft.com/office/infopath/2007/PartnerControls"/>
    <ds:schemaRef ds:uri="1cc93d53-b745-4d24-aaa3-8b4efd6636cf"/>
    <ds:schemaRef ds:uri="0ea70dea-62e1-4080-a672-022ea6452271"/>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1417</Words>
  <Characters>8078</Characters>
  <Application>Microsoft Office Word</Application>
  <DocSecurity>0</DocSecurity>
  <Lines>67</Lines>
  <Paragraphs>18</Paragraphs>
  <ScaleCrop>false</ScaleCrop>
  <Company>EY</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Admin</cp:lastModifiedBy>
  <cp:revision>21</cp:revision>
  <dcterms:created xsi:type="dcterms:W3CDTF">2025-10-13T10:56:00Z</dcterms:created>
  <dcterms:modified xsi:type="dcterms:W3CDTF">2025-10-21T11:10:00Z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2025-10-13T00:00:00Z</vt:filetime>
  </property>
  <property fmtid="{D5CDD505-2E9C-101B-9397-08002B2CF9AE}" pid="6" name="ContentTypeId">
    <vt:lpwstr>0x0101006A768139D2D5C6488E87384108E09D79</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