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28BB5" w14:textId="77777777" w:rsidR="00690B46" w:rsidRDefault="00690B46">
      <w:pPr>
        <w:pStyle w:val="BodyText"/>
        <w:spacing w:before="46"/>
        <w:rPr>
          <w:sz w:val="25"/>
        </w:rPr>
      </w:pPr>
    </w:p>
    <w:p w14:paraId="30928BB6" w14:textId="77777777" w:rsidR="00690B46" w:rsidRDefault="0001560B">
      <w:pPr>
        <w:spacing w:line="324" w:lineRule="auto"/>
        <w:ind w:left="2610" w:right="3910"/>
        <w:jc w:val="center"/>
        <w:rPr>
          <w:b/>
          <w:sz w:val="25"/>
        </w:rPr>
      </w:pPr>
      <w:r>
        <w:rPr>
          <w:b/>
          <w:spacing w:val="-6"/>
          <w:sz w:val="25"/>
        </w:rPr>
        <w:t>MINISTRY</w:t>
      </w:r>
      <w:r>
        <w:rPr>
          <w:b/>
          <w:spacing w:val="-7"/>
          <w:sz w:val="25"/>
        </w:rPr>
        <w:t xml:space="preserve"> </w:t>
      </w:r>
      <w:r>
        <w:rPr>
          <w:b/>
          <w:spacing w:val="-6"/>
          <w:sz w:val="25"/>
        </w:rPr>
        <w:t>OF</w:t>
      </w:r>
      <w:r>
        <w:rPr>
          <w:b/>
          <w:spacing w:val="-9"/>
          <w:sz w:val="25"/>
        </w:rPr>
        <w:t xml:space="preserve"> </w:t>
      </w:r>
      <w:r>
        <w:rPr>
          <w:b/>
          <w:spacing w:val="-6"/>
          <w:sz w:val="25"/>
        </w:rPr>
        <w:t xml:space="preserve">SHIPPING </w:t>
      </w:r>
      <w:r>
        <w:rPr>
          <w:b/>
          <w:spacing w:val="-2"/>
          <w:sz w:val="25"/>
        </w:rPr>
        <w:t>NOTIFICATION</w:t>
      </w:r>
    </w:p>
    <w:p w14:paraId="30928BB7" w14:textId="646591C6" w:rsidR="00690B46" w:rsidRDefault="0001560B">
      <w:pPr>
        <w:spacing w:line="274" w:lineRule="exact"/>
        <w:ind w:left="3430"/>
        <w:jc w:val="both"/>
        <w:rPr>
          <w:sz w:val="25"/>
        </w:rPr>
      </w:pPr>
      <w:r>
        <w:rPr>
          <w:spacing w:val="-2"/>
          <w:sz w:val="25"/>
        </w:rPr>
        <w:t>New</w:t>
      </w:r>
      <w:r>
        <w:rPr>
          <w:spacing w:val="-3"/>
          <w:sz w:val="25"/>
        </w:rPr>
        <w:t xml:space="preserve"> </w:t>
      </w:r>
      <w:r>
        <w:rPr>
          <w:spacing w:val="-2"/>
          <w:sz w:val="25"/>
        </w:rPr>
        <w:t>Delhi,</w:t>
      </w:r>
      <w:r>
        <w:rPr>
          <w:spacing w:val="-8"/>
          <w:sz w:val="25"/>
        </w:rPr>
        <w:t xml:space="preserve"> </w:t>
      </w:r>
      <w:r>
        <w:rPr>
          <w:spacing w:val="-2"/>
          <w:sz w:val="25"/>
        </w:rPr>
        <w:t>the</w:t>
      </w:r>
      <w:r>
        <w:rPr>
          <w:spacing w:val="-14"/>
          <w:sz w:val="25"/>
        </w:rPr>
        <w:t xml:space="preserve"> </w:t>
      </w:r>
      <w:ins w:id="0" w:author="Admin" w:date="2025-10-21T16:12:00Z">
        <w:r w:rsidR="001128B7">
          <w:rPr>
            <w:spacing w:val="-4"/>
            <w:sz w:val="25"/>
          </w:rPr>
          <w:t>xx/xx/</w:t>
        </w:r>
        <w:proofErr w:type="spellStart"/>
        <w:r w:rsidR="001128B7">
          <w:rPr>
            <w:spacing w:val="-4"/>
            <w:sz w:val="25"/>
          </w:rPr>
          <w:t>xxxx</w:t>
        </w:r>
        <w:proofErr w:type="spellEnd"/>
        <w:r w:rsidR="001128B7">
          <w:rPr>
            <w:spacing w:val="-4"/>
            <w:sz w:val="25"/>
          </w:rPr>
          <w:t xml:space="preserve"> (Date)</w:t>
        </w:r>
      </w:ins>
      <w:del w:id="1" w:author="Admin" w:date="2025-10-21T16:12:00Z">
        <w:r w:rsidDel="001128B7">
          <w:rPr>
            <w:spacing w:val="-2"/>
            <w:sz w:val="25"/>
          </w:rPr>
          <w:delText>14</w:delText>
        </w:r>
        <w:r w:rsidRPr="00976FFE" w:rsidDel="001128B7">
          <w:rPr>
            <w:spacing w:val="-2"/>
            <w:sz w:val="25"/>
            <w:vertAlign w:val="superscript"/>
          </w:rPr>
          <w:delText>th</w:delText>
        </w:r>
        <w:r w:rsidR="00976FFE" w:rsidDel="001128B7">
          <w:rPr>
            <w:spacing w:val="-2"/>
            <w:sz w:val="25"/>
          </w:rPr>
          <w:delText xml:space="preserve"> </w:delText>
        </w:r>
        <w:r w:rsidR="00205587" w:rsidDel="001128B7">
          <w:rPr>
            <w:spacing w:val="-2"/>
            <w:sz w:val="25"/>
          </w:rPr>
          <w:delText>July</w:delText>
        </w:r>
        <w:r w:rsidDel="001128B7">
          <w:rPr>
            <w:spacing w:val="-2"/>
            <w:sz w:val="25"/>
          </w:rPr>
          <w:delText>,</w:delText>
        </w:r>
        <w:r w:rsidDel="001128B7">
          <w:rPr>
            <w:spacing w:val="-3"/>
            <w:sz w:val="25"/>
          </w:rPr>
          <w:delText xml:space="preserve"> </w:delText>
        </w:r>
        <w:r w:rsidDel="001128B7">
          <w:rPr>
            <w:spacing w:val="-4"/>
            <w:sz w:val="25"/>
          </w:rPr>
          <w:delText>2017</w:delText>
        </w:r>
      </w:del>
    </w:p>
    <w:p w14:paraId="30928BB8" w14:textId="46C9FB05" w:rsidR="00690B46" w:rsidRDefault="0001560B">
      <w:pPr>
        <w:spacing w:before="99" w:line="237" w:lineRule="auto"/>
        <w:ind w:left="69" w:right="1343" w:firstLine="699"/>
        <w:jc w:val="both"/>
        <w:rPr>
          <w:sz w:val="25"/>
        </w:rPr>
      </w:pPr>
      <w:r>
        <w:rPr>
          <w:sz w:val="25"/>
        </w:rPr>
        <w:t>G.S.R.</w:t>
      </w:r>
      <w:r>
        <w:rPr>
          <w:spacing w:val="-16"/>
          <w:sz w:val="25"/>
        </w:rPr>
        <w:t xml:space="preserve"> </w:t>
      </w:r>
      <w:ins w:id="2" w:author="Admin" w:date="2025-10-21T16:12:00Z">
        <w:r w:rsidR="001128B7">
          <w:rPr>
            <w:sz w:val="25"/>
          </w:rPr>
          <w:t>xx</w:t>
        </w:r>
      </w:ins>
      <w:del w:id="3" w:author="Admin" w:date="2025-10-21T16:12:00Z">
        <w:r w:rsidDel="001128B7">
          <w:rPr>
            <w:sz w:val="25"/>
          </w:rPr>
          <w:delText>883(E)</w:delText>
        </w:r>
      </w:del>
      <w:r>
        <w:rPr>
          <w:sz w:val="25"/>
        </w:rPr>
        <w:t>.—In</w:t>
      </w:r>
      <w:r>
        <w:rPr>
          <w:spacing w:val="-4"/>
          <w:sz w:val="25"/>
        </w:rPr>
        <w:t xml:space="preserve"> </w:t>
      </w:r>
      <w:r>
        <w:rPr>
          <w:sz w:val="25"/>
        </w:rPr>
        <w:t>exercise</w:t>
      </w:r>
      <w:r>
        <w:rPr>
          <w:spacing w:val="-3"/>
          <w:sz w:val="25"/>
        </w:rPr>
        <w:t xml:space="preserve"> </w:t>
      </w:r>
      <w:r>
        <w:rPr>
          <w:sz w:val="25"/>
        </w:rPr>
        <w:t>of</w:t>
      </w:r>
      <w:r>
        <w:rPr>
          <w:spacing w:val="-8"/>
          <w:sz w:val="25"/>
        </w:rPr>
        <w:t xml:space="preserve"> </w:t>
      </w:r>
      <w:r>
        <w:rPr>
          <w:sz w:val="25"/>
        </w:rPr>
        <w:t>the</w:t>
      </w:r>
      <w:r>
        <w:rPr>
          <w:spacing w:val="-16"/>
          <w:sz w:val="25"/>
        </w:rPr>
        <w:t xml:space="preserve"> </w:t>
      </w:r>
      <w:r>
        <w:rPr>
          <w:sz w:val="25"/>
        </w:rPr>
        <w:t>powers</w:t>
      </w:r>
      <w:r>
        <w:rPr>
          <w:spacing w:val="-7"/>
          <w:sz w:val="25"/>
        </w:rPr>
        <w:t xml:space="preserve"> </w:t>
      </w:r>
      <w:r>
        <w:rPr>
          <w:sz w:val="25"/>
        </w:rPr>
        <w:t>conferred by</w:t>
      </w:r>
      <w:r>
        <w:rPr>
          <w:spacing w:val="-16"/>
          <w:sz w:val="25"/>
        </w:rPr>
        <w:t xml:space="preserve"> </w:t>
      </w:r>
      <w:r>
        <w:rPr>
          <w:sz w:val="25"/>
        </w:rPr>
        <w:t>section</w:t>
      </w:r>
      <w:r>
        <w:rPr>
          <w:spacing w:val="-6"/>
          <w:sz w:val="25"/>
        </w:rPr>
        <w:t xml:space="preserve"> </w:t>
      </w:r>
      <w:ins w:id="4" w:author="Admin" w:date="2025-10-21T16:14:00Z">
        <w:r w:rsidR="001128B7">
          <w:rPr>
            <w:sz w:val="25"/>
          </w:rPr>
          <w:t>319(1)</w:t>
        </w:r>
      </w:ins>
      <w:del w:id="5" w:author="Admin" w:date="2025-10-21T16:14:00Z">
        <w:r w:rsidDel="001128B7">
          <w:rPr>
            <w:sz w:val="25"/>
          </w:rPr>
          <w:delText>457</w:delText>
        </w:r>
      </w:del>
      <w:r>
        <w:rPr>
          <w:spacing w:val="-8"/>
          <w:sz w:val="25"/>
        </w:rPr>
        <w:t xml:space="preserve"> </w:t>
      </w:r>
      <w:r>
        <w:rPr>
          <w:sz w:val="25"/>
        </w:rPr>
        <w:t>read</w:t>
      </w:r>
      <w:r>
        <w:rPr>
          <w:spacing w:val="-4"/>
          <w:sz w:val="25"/>
        </w:rPr>
        <w:t xml:space="preserve"> </w:t>
      </w:r>
      <w:r>
        <w:rPr>
          <w:sz w:val="25"/>
        </w:rPr>
        <w:t>with</w:t>
      </w:r>
      <w:r>
        <w:rPr>
          <w:spacing w:val="-16"/>
          <w:sz w:val="25"/>
        </w:rPr>
        <w:t xml:space="preserve"> </w:t>
      </w:r>
      <w:r>
        <w:rPr>
          <w:sz w:val="25"/>
        </w:rPr>
        <w:t>section</w:t>
      </w:r>
      <w:r>
        <w:rPr>
          <w:spacing w:val="-10"/>
          <w:sz w:val="25"/>
        </w:rPr>
        <w:t xml:space="preserve"> </w:t>
      </w:r>
      <w:ins w:id="6" w:author="Admin" w:date="2025-10-21T16:18:00Z">
        <w:r w:rsidR="001128B7">
          <w:rPr>
            <w:sz w:val="25"/>
          </w:rPr>
          <w:t>62(2)(b)</w:t>
        </w:r>
      </w:ins>
      <w:del w:id="7" w:author="Admin" w:date="2025-10-21T16:18:00Z">
        <w:r w:rsidDel="001128B7">
          <w:rPr>
            <w:sz w:val="25"/>
          </w:rPr>
          <w:delText>99</w:delText>
        </w:r>
      </w:del>
      <w:r>
        <w:rPr>
          <w:spacing w:val="-12"/>
          <w:sz w:val="25"/>
        </w:rPr>
        <w:t xml:space="preserve"> </w:t>
      </w:r>
      <w:r>
        <w:rPr>
          <w:sz w:val="25"/>
        </w:rPr>
        <w:t xml:space="preserve">of the </w:t>
      </w:r>
      <w:del w:id="8" w:author="Admin" w:date="2025-10-21T16:13:00Z">
        <w:r w:rsidDel="001128B7">
          <w:rPr>
            <w:sz w:val="25"/>
          </w:rPr>
          <w:delText>Merchant Shipping Act, 1958</w:delText>
        </w:r>
        <w:r w:rsidDel="001128B7">
          <w:rPr>
            <w:spacing w:val="40"/>
            <w:sz w:val="25"/>
          </w:rPr>
          <w:delText xml:space="preserve"> </w:delText>
        </w:r>
        <w:r w:rsidDel="001128B7">
          <w:rPr>
            <w:sz w:val="25"/>
          </w:rPr>
          <w:delText>(44 of 1958)</w:delText>
        </w:r>
      </w:del>
      <w:ins w:id="9" w:author="Admin" w:date="2025-10-21T16:13:00Z">
        <w:r w:rsidR="001128B7">
          <w:rPr>
            <w:sz w:val="25"/>
          </w:rPr>
          <w:t xml:space="preserve">Merchant Shipping Act, 2025 (24 of 2025) </w:t>
        </w:r>
      </w:ins>
      <w:r>
        <w:rPr>
          <w:spacing w:val="40"/>
          <w:sz w:val="25"/>
        </w:rPr>
        <w:t xml:space="preserve"> </w:t>
      </w:r>
      <w:r>
        <w:rPr>
          <w:sz w:val="25"/>
        </w:rPr>
        <w:t xml:space="preserve">and in supersession of the merchant Shipping (Continuous Discharge Certificate-cum-Seafarers Identity Document) Rules, </w:t>
      </w:r>
      <w:del w:id="10" w:author="Admin" w:date="2025-10-21T16:13:00Z">
        <w:r w:rsidDel="001128B7">
          <w:rPr>
            <w:sz w:val="25"/>
          </w:rPr>
          <w:delText>2001</w:delText>
        </w:r>
      </w:del>
      <w:ins w:id="11" w:author="Admin" w:date="2025-10-21T16:13:00Z">
        <w:r w:rsidR="001128B7">
          <w:rPr>
            <w:sz w:val="25"/>
          </w:rPr>
          <w:t>2017</w:t>
        </w:r>
      </w:ins>
      <w:r>
        <w:rPr>
          <w:sz w:val="25"/>
        </w:rPr>
        <w:t>,</w:t>
      </w:r>
      <w:r>
        <w:rPr>
          <w:spacing w:val="40"/>
          <w:sz w:val="25"/>
        </w:rPr>
        <w:t xml:space="preserve"> </w:t>
      </w:r>
      <w:r>
        <w:rPr>
          <w:sz w:val="25"/>
        </w:rPr>
        <w:t>except as respects things are done or</w:t>
      </w:r>
      <w:r>
        <w:rPr>
          <w:spacing w:val="-2"/>
          <w:sz w:val="25"/>
        </w:rPr>
        <w:t xml:space="preserve"> </w:t>
      </w:r>
      <w:r>
        <w:rPr>
          <w:sz w:val="25"/>
        </w:rPr>
        <w:t>omitted to be</w:t>
      </w:r>
      <w:r>
        <w:rPr>
          <w:spacing w:val="-4"/>
          <w:sz w:val="25"/>
        </w:rPr>
        <w:t xml:space="preserve"> </w:t>
      </w:r>
      <w:r>
        <w:rPr>
          <w:sz w:val="25"/>
        </w:rPr>
        <w:t xml:space="preserve">done before such supersession, the Central </w:t>
      </w:r>
      <w:r w:rsidR="00205587">
        <w:rPr>
          <w:sz w:val="25"/>
        </w:rPr>
        <w:t>Government</w:t>
      </w:r>
      <w:r>
        <w:rPr>
          <w:sz w:val="25"/>
        </w:rPr>
        <w:t xml:space="preserve"> </w:t>
      </w:r>
      <w:r w:rsidR="00205587">
        <w:rPr>
          <w:sz w:val="25"/>
        </w:rPr>
        <w:t>hereby</w:t>
      </w:r>
      <w:r>
        <w:rPr>
          <w:spacing w:val="-15"/>
          <w:sz w:val="25"/>
        </w:rPr>
        <w:t xml:space="preserve"> </w:t>
      </w:r>
      <w:r w:rsidR="00205587">
        <w:rPr>
          <w:sz w:val="25"/>
        </w:rPr>
        <w:t>makes</w:t>
      </w:r>
      <w:r>
        <w:rPr>
          <w:spacing w:val="-5"/>
          <w:sz w:val="25"/>
        </w:rPr>
        <w:t xml:space="preserve"> </w:t>
      </w:r>
      <w:r>
        <w:rPr>
          <w:sz w:val="25"/>
        </w:rPr>
        <w:t>the</w:t>
      </w:r>
      <w:r>
        <w:rPr>
          <w:spacing w:val="-16"/>
          <w:sz w:val="25"/>
        </w:rPr>
        <w:t xml:space="preserve"> </w:t>
      </w:r>
      <w:r>
        <w:rPr>
          <w:sz w:val="25"/>
        </w:rPr>
        <w:t>following</w:t>
      </w:r>
      <w:r>
        <w:rPr>
          <w:spacing w:val="-10"/>
          <w:sz w:val="25"/>
        </w:rPr>
        <w:t xml:space="preserve"> </w:t>
      </w:r>
      <w:r>
        <w:rPr>
          <w:sz w:val="25"/>
        </w:rPr>
        <w:t>rules,</w:t>
      </w:r>
      <w:r>
        <w:rPr>
          <w:spacing w:val="-15"/>
          <w:sz w:val="25"/>
        </w:rPr>
        <w:t xml:space="preserve"> </w:t>
      </w:r>
      <w:r>
        <w:rPr>
          <w:sz w:val="25"/>
        </w:rPr>
        <w:t>namely:</w:t>
      </w:r>
    </w:p>
    <w:p w14:paraId="30928BB9" w14:textId="5AAA52B0" w:rsidR="00690B46" w:rsidRDefault="0001560B">
      <w:pPr>
        <w:pStyle w:val="ListParagraph"/>
        <w:numPr>
          <w:ilvl w:val="0"/>
          <w:numId w:val="12"/>
        </w:numPr>
        <w:tabs>
          <w:tab w:val="left" w:pos="80"/>
          <w:tab w:val="left" w:pos="768"/>
        </w:tabs>
        <w:spacing w:before="77" w:line="244" w:lineRule="auto"/>
        <w:ind w:right="1360" w:hanging="1"/>
        <w:jc w:val="both"/>
        <w:rPr>
          <w:sz w:val="25"/>
        </w:rPr>
      </w:pPr>
      <w:r>
        <w:rPr>
          <w:b/>
          <w:sz w:val="25"/>
        </w:rPr>
        <w:t>Short</w:t>
      </w:r>
      <w:r>
        <w:rPr>
          <w:b/>
          <w:spacing w:val="-16"/>
          <w:sz w:val="25"/>
        </w:rPr>
        <w:t xml:space="preserve"> </w:t>
      </w:r>
      <w:r>
        <w:rPr>
          <w:b/>
          <w:sz w:val="25"/>
        </w:rPr>
        <w:t>title,</w:t>
      </w:r>
      <w:r>
        <w:rPr>
          <w:b/>
          <w:spacing w:val="-16"/>
          <w:sz w:val="25"/>
        </w:rPr>
        <w:t xml:space="preserve"> </w:t>
      </w:r>
      <w:r>
        <w:rPr>
          <w:b/>
          <w:sz w:val="25"/>
        </w:rPr>
        <w:t>commencement</w:t>
      </w:r>
      <w:r>
        <w:rPr>
          <w:b/>
          <w:spacing w:val="-15"/>
          <w:sz w:val="25"/>
        </w:rPr>
        <w:t xml:space="preserve"> </w:t>
      </w:r>
      <w:r>
        <w:rPr>
          <w:b/>
          <w:sz w:val="25"/>
        </w:rPr>
        <w:t>and</w:t>
      </w:r>
      <w:r>
        <w:rPr>
          <w:b/>
          <w:spacing w:val="-16"/>
          <w:sz w:val="25"/>
        </w:rPr>
        <w:t xml:space="preserve"> </w:t>
      </w:r>
      <w:proofErr w:type="gramStart"/>
      <w:r>
        <w:rPr>
          <w:b/>
          <w:sz w:val="25"/>
        </w:rPr>
        <w:t>application.—</w:t>
      </w:r>
      <w:proofErr w:type="gramEnd"/>
      <w:r>
        <w:rPr>
          <w:b/>
          <w:sz w:val="25"/>
        </w:rPr>
        <w:t>(1)</w:t>
      </w:r>
      <w:r>
        <w:rPr>
          <w:b/>
          <w:spacing w:val="-16"/>
          <w:sz w:val="25"/>
        </w:rPr>
        <w:t xml:space="preserve"> </w:t>
      </w:r>
      <w:r>
        <w:rPr>
          <w:sz w:val="25"/>
        </w:rPr>
        <w:t>These</w:t>
      </w:r>
      <w:r>
        <w:rPr>
          <w:spacing w:val="-15"/>
          <w:sz w:val="25"/>
        </w:rPr>
        <w:t xml:space="preserve"> </w:t>
      </w:r>
      <w:r>
        <w:rPr>
          <w:sz w:val="25"/>
        </w:rPr>
        <w:t>rules</w:t>
      </w:r>
      <w:r>
        <w:rPr>
          <w:spacing w:val="-16"/>
          <w:sz w:val="25"/>
        </w:rPr>
        <w:t xml:space="preserve"> </w:t>
      </w:r>
      <w:r>
        <w:rPr>
          <w:sz w:val="25"/>
        </w:rPr>
        <w:t>may</w:t>
      </w:r>
      <w:r>
        <w:rPr>
          <w:spacing w:val="-15"/>
          <w:sz w:val="25"/>
        </w:rPr>
        <w:t xml:space="preserve"> </w:t>
      </w:r>
      <w:r>
        <w:rPr>
          <w:sz w:val="25"/>
        </w:rPr>
        <w:t>be</w:t>
      </w:r>
      <w:r>
        <w:rPr>
          <w:spacing w:val="-16"/>
          <w:sz w:val="25"/>
        </w:rPr>
        <w:t xml:space="preserve"> </w:t>
      </w:r>
      <w:r>
        <w:rPr>
          <w:sz w:val="25"/>
        </w:rPr>
        <w:t>called</w:t>
      </w:r>
      <w:r>
        <w:rPr>
          <w:spacing w:val="-16"/>
          <w:sz w:val="25"/>
        </w:rPr>
        <w:t xml:space="preserve"> </w:t>
      </w:r>
      <w:r>
        <w:rPr>
          <w:sz w:val="25"/>
        </w:rPr>
        <w:t>the</w:t>
      </w:r>
      <w:r>
        <w:rPr>
          <w:spacing w:val="-15"/>
          <w:sz w:val="25"/>
        </w:rPr>
        <w:t xml:space="preserve"> </w:t>
      </w:r>
      <w:r>
        <w:rPr>
          <w:sz w:val="25"/>
        </w:rPr>
        <w:t>merchant Shipping</w:t>
      </w:r>
      <w:r>
        <w:rPr>
          <w:spacing w:val="-14"/>
          <w:sz w:val="25"/>
        </w:rPr>
        <w:t xml:space="preserve"> </w:t>
      </w:r>
      <w:r>
        <w:rPr>
          <w:sz w:val="25"/>
        </w:rPr>
        <w:t>(Continuous</w:t>
      </w:r>
      <w:r>
        <w:rPr>
          <w:spacing w:val="-10"/>
          <w:sz w:val="25"/>
        </w:rPr>
        <w:t xml:space="preserve"> </w:t>
      </w:r>
      <w:r>
        <w:rPr>
          <w:sz w:val="25"/>
        </w:rPr>
        <w:t>Discharge</w:t>
      </w:r>
      <w:r>
        <w:rPr>
          <w:spacing w:val="-6"/>
          <w:sz w:val="25"/>
        </w:rPr>
        <w:t xml:space="preserve"> </w:t>
      </w:r>
      <w:r>
        <w:rPr>
          <w:sz w:val="25"/>
        </w:rPr>
        <w:t>Certificate)</w:t>
      </w:r>
      <w:r>
        <w:rPr>
          <w:spacing w:val="-16"/>
          <w:sz w:val="25"/>
        </w:rPr>
        <w:t xml:space="preserve"> </w:t>
      </w:r>
      <w:r>
        <w:rPr>
          <w:sz w:val="25"/>
        </w:rPr>
        <w:t>Rules,</w:t>
      </w:r>
      <w:r>
        <w:rPr>
          <w:spacing w:val="-15"/>
          <w:sz w:val="25"/>
        </w:rPr>
        <w:t xml:space="preserve"> </w:t>
      </w:r>
      <w:del w:id="12" w:author="Admin" w:date="2025-10-21T16:13:00Z">
        <w:r w:rsidDel="001128B7">
          <w:rPr>
            <w:sz w:val="25"/>
          </w:rPr>
          <w:delText>2017</w:delText>
        </w:r>
      </w:del>
      <w:proofErr w:type="spellStart"/>
      <w:ins w:id="13" w:author="Admin" w:date="2025-10-21T16:13:00Z">
        <w:r w:rsidR="001128B7">
          <w:rPr>
            <w:sz w:val="25"/>
          </w:rPr>
          <w:t>xxxx</w:t>
        </w:r>
      </w:ins>
      <w:proofErr w:type="spellEnd"/>
      <w:r>
        <w:rPr>
          <w:sz w:val="25"/>
        </w:rPr>
        <w:t>.</w:t>
      </w:r>
    </w:p>
    <w:p w14:paraId="30928BBA" w14:textId="44744A95" w:rsidR="00690B46" w:rsidRDefault="0001560B">
      <w:pPr>
        <w:pStyle w:val="ListParagraph"/>
        <w:numPr>
          <w:ilvl w:val="1"/>
          <w:numId w:val="12"/>
        </w:numPr>
        <w:tabs>
          <w:tab w:val="left" w:pos="783"/>
          <w:tab w:val="left" w:pos="1153"/>
        </w:tabs>
        <w:spacing w:before="88" w:line="237" w:lineRule="auto"/>
        <w:ind w:right="1365" w:hanging="7"/>
        <w:jc w:val="both"/>
        <w:rPr>
          <w:sz w:val="25"/>
        </w:rPr>
      </w:pPr>
      <w:r>
        <w:rPr>
          <w:sz w:val="25"/>
        </w:rPr>
        <w:t xml:space="preserve">They shall come into force after one hundred and eighty days front the date of </w:t>
      </w:r>
      <w:r w:rsidR="00205587">
        <w:rPr>
          <w:sz w:val="25"/>
        </w:rPr>
        <w:t>their</w:t>
      </w:r>
      <w:r>
        <w:rPr>
          <w:sz w:val="25"/>
        </w:rPr>
        <w:t xml:space="preserve"> publication </w:t>
      </w:r>
      <w:r>
        <w:rPr>
          <w:color w:val="0C0C0C"/>
          <w:sz w:val="25"/>
        </w:rPr>
        <w:t xml:space="preserve">in </w:t>
      </w:r>
      <w:r>
        <w:rPr>
          <w:sz w:val="25"/>
        </w:rPr>
        <w:t>the</w:t>
      </w:r>
      <w:r>
        <w:rPr>
          <w:spacing w:val="-2"/>
          <w:sz w:val="25"/>
        </w:rPr>
        <w:t xml:space="preserve"> </w:t>
      </w:r>
      <w:r>
        <w:rPr>
          <w:sz w:val="25"/>
        </w:rPr>
        <w:t>Official Gazette.</w:t>
      </w:r>
    </w:p>
    <w:p w14:paraId="30928BBB" w14:textId="778D95A2" w:rsidR="00690B46" w:rsidRDefault="0001560B">
      <w:pPr>
        <w:pStyle w:val="ListParagraph"/>
        <w:numPr>
          <w:ilvl w:val="1"/>
          <w:numId w:val="12"/>
        </w:numPr>
        <w:tabs>
          <w:tab w:val="left" w:pos="790"/>
          <w:tab w:val="left" w:pos="1143"/>
        </w:tabs>
        <w:spacing w:before="83" w:line="237" w:lineRule="auto"/>
        <w:ind w:left="790" w:right="1338" w:hanging="9"/>
        <w:jc w:val="both"/>
        <w:rPr>
          <w:sz w:val="25"/>
        </w:rPr>
      </w:pPr>
      <w:r>
        <w:rPr>
          <w:sz w:val="25"/>
        </w:rPr>
        <w:t>They</w:t>
      </w:r>
      <w:r>
        <w:rPr>
          <w:spacing w:val="-16"/>
          <w:sz w:val="25"/>
        </w:rPr>
        <w:t xml:space="preserve"> </w:t>
      </w:r>
      <w:r>
        <w:rPr>
          <w:sz w:val="25"/>
        </w:rPr>
        <w:t>shall</w:t>
      </w:r>
      <w:r>
        <w:rPr>
          <w:spacing w:val="-16"/>
          <w:sz w:val="25"/>
        </w:rPr>
        <w:t xml:space="preserve"> </w:t>
      </w:r>
      <w:r>
        <w:rPr>
          <w:sz w:val="25"/>
        </w:rPr>
        <w:t>apply</w:t>
      </w:r>
      <w:r>
        <w:rPr>
          <w:spacing w:val="-15"/>
          <w:sz w:val="25"/>
        </w:rPr>
        <w:t xml:space="preserve"> </w:t>
      </w:r>
      <w:r>
        <w:rPr>
          <w:color w:val="0E0E0E"/>
          <w:sz w:val="25"/>
        </w:rPr>
        <w:t>to</w:t>
      </w:r>
      <w:r>
        <w:rPr>
          <w:color w:val="0E0E0E"/>
          <w:spacing w:val="-16"/>
          <w:sz w:val="25"/>
        </w:rPr>
        <w:t xml:space="preserve"> </w:t>
      </w:r>
      <w:r>
        <w:rPr>
          <w:sz w:val="25"/>
        </w:rPr>
        <w:t>Indian</w:t>
      </w:r>
      <w:r>
        <w:rPr>
          <w:spacing w:val="-16"/>
          <w:sz w:val="25"/>
        </w:rPr>
        <w:t xml:space="preserve"> </w:t>
      </w:r>
      <w:r>
        <w:rPr>
          <w:sz w:val="25"/>
        </w:rPr>
        <w:t>citizen,</w:t>
      </w:r>
      <w:r>
        <w:rPr>
          <w:spacing w:val="-13"/>
          <w:sz w:val="25"/>
        </w:rPr>
        <w:t xml:space="preserve"> </w:t>
      </w:r>
      <w:r w:rsidR="00205587">
        <w:rPr>
          <w:sz w:val="25"/>
        </w:rPr>
        <w:t>who fulfil</w:t>
      </w:r>
      <w:r>
        <w:rPr>
          <w:spacing w:val="-16"/>
          <w:sz w:val="25"/>
        </w:rPr>
        <w:t xml:space="preserve"> </w:t>
      </w:r>
      <w:r>
        <w:rPr>
          <w:sz w:val="25"/>
        </w:rPr>
        <w:t>the</w:t>
      </w:r>
      <w:r>
        <w:rPr>
          <w:spacing w:val="-15"/>
          <w:sz w:val="25"/>
        </w:rPr>
        <w:t xml:space="preserve"> </w:t>
      </w:r>
      <w:r>
        <w:rPr>
          <w:sz w:val="25"/>
        </w:rPr>
        <w:t>eligibility</w:t>
      </w:r>
      <w:r>
        <w:rPr>
          <w:spacing w:val="-15"/>
          <w:sz w:val="25"/>
        </w:rPr>
        <w:t xml:space="preserve"> </w:t>
      </w:r>
      <w:r>
        <w:rPr>
          <w:sz w:val="25"/>
        </w:rPr>
        <w:t>conditions</w:t>
      </w:r>
      <w:r>
        <w:rPr>
          <w:spacing w:val="-15"/>
          <w:sz w:val="25"/>
        </w:rPr>
        <w:t xml:space="preserve"> </w:t>
      </w:r>
      <w:r>
        <w:rPr>
          <w:sz w:val="25"/>
        </w:rPr>
        <w:t>specified</w:t>
      </w:r>
      <w:r>
        <w:rPr>
          <w:spacing w:val="-11"/>
          <w:sz w:val="25"/>
        </w:rPr>
        <w:t xml:space="preserve"> </w:t>
      </w:r>
      <w:r>
        <w:rPr>
          <w:sz w:val="25"/>
        </w:rPr>
        <w:t>under rule 4 of these rules.</w:t>
      </w:r>
    </w:p>
    <w:p w14:paraId="30928BBC" w14:textId="6EE62DF1" w:rsidR="00690B46" w:rsidRDefault="0001560B" w:rsidP="009579BF">
      <w:pPr>
        <w:pStyle w:val="ListParagraph"/>
        <w:numPr>
          <w:ilvl w:val="0"/>
          <w:numId w:val="12"/>
        </w:numPr>
        <w:tabs>
          <w:tab w:val="left" w:pos="442"/>
        </w:tabs>
        <w:spacing w:before="86"/>
        <w:ind w:left="1276"/>
        <w:rPr>
          <w:sz w:val="25"/>
        </w:rPr>
      </w:pPr>
      <w:proofErr w:type="gramStart"/>
      <w:r>
        <w:rPr>
          <w:spacing w:val="-4"/>
          <w:sz w:val="25"/>
        </w:rPr>
        <w:t>Defi</w:t>
      </w:r>
      <w:r w:rsidR="003466FD">
        <w:rPr>
          <w:spacing w:val="-4"/>
          <w:sz w:val="25"/>
        </w:rPr>
        <w:t>ni</w:t>
      </w:r>
      <w:r>
        <w:rPr>
          <w:spacing w:val="-4"/>
          <w:sz w:val="25"/>
        </w:rPr>
        <w:t>tions.—</w:t>
      </w:r>
      <w:proofErr w:type="gramEnd"/>
      <w:r>
        <w:rPr>
          <w:spacing w:val="-4"/>
          <w:sz w:val="25"/>
        </w:rPr>
        <w:t>(1)</w:t>
      </w:r>
      <w:r>
        <w:rPr>
          <w:spacing w:val="-12"/>
          <w:sz w:val="25"/>
        </w:rPr>
        <w:t xml:space="preserve"> </w:t>
      </w:r>
      <w:r>
        <w:rPr>
          <w:spacing w:val="-4"/>
          <w:sz w:val="25"/>
        </w:rPr>
        <w:t>In</w:t>
      </w:r>
      <w:r>
        <w:rPr>
          <w:spacing w:val="-12"/>
          <w:sz w:val="25"/>
        </w:rPr>
        <w:t xml:space="preserve"> </w:t>
      </w:r>
      <w:r>
        <w:rPr>
          <w:spacing w:val="-4"/>
          <w:sz w:val="25"/>
        </w:rPr>
        <w:t>these</w:t>
      </w:r>
      <w:r>
        <w:rPr>
          <w:spacing w:val="-11"/>
          <w:sz w:val="25"/>
        </w:rPr>
        <w:t xml:space="preserve"> </w:t>
      </w:r>
      <w:r>
        <w:rPr>
          <w:spacing w:val="-4"/>
          <w:sz w:val="25"/>
        </w:rPr>
        <w:t>miles,</w:t>
      </w:r>
      <w:r>
        <w:rPr>
          <w:spacing w:val="-12"/>
          <w:sz w:val="25"/>
        </w:rPr>
        <w:t xml:space="preserve"> </w:t>
      </w:r>
      <w:r>
        <w:rPr>
          <w:spacing w:val="-4"/>
          <w:sz w:val="25"/>
        </w:rPr>
        <w:t>unless</w:t>
      </w:r>
      <w:r>
        <w:rPr>
          <w:spacing w:val="-9"/>
          <w:sz w:val="25"/>
        </w:rPr>
        <w:t xml:space="preserve"> </w:t>
      </w:r>
      <w:r>
        <w:rPr>
          <w:spacing w:val="-4"/>
          <w:sz w:val="25"/>
        </w:rPr>
        <w:t>the</w:t>
      </w:r>
      <w:r>
        <w:rPr>
          <w:spacing w:val="-12"/>
          <w:sz w:val="25"/>
        </w:rPr>
        <w:t xml:space="preserve"> </w:t>
      </w:r>
      <w:r>
        <w:rPr>
          <w:spacing w:val="-4"/>
          <w:sz w:val="25"/>
        </w:rPr>
        <w:t>context</w:t>
      </w:r>
      <w:r>
        <w:rPr>
          <w:spacing w:val="-2"/>
          <w:sz w:val="25"/>
        </w:rPr>
        <w:t xml:space="preserve"> </w:t>
      </w:r>
      <w:r>
        <w:rPr>
          <w:spacing w:val="-4"/>
          <w:sz w:val="25"/>
        </w:rPr>
        <w:t>otherwise</w:t>
      </w:r>
      <w:r>
        <w:rPr>
          <w:spacing w:val="4"/>
          <w:sz w:val="25"/>
        </w:rPr>
        <w:t xml:space="preserve"> </w:t>
      </w:r>
      <w:r>
        <w:rPr>
          <w:spacing w:val="-4"/>
          <w:sz w:val="25"/>
        </w:rPr>
        <w:t>requires,</w:t>
      </w:r>
      <w:r>
        <w:rPr>
          <w:spacing w:val="-3"/>
          <w:sz w:val="25"/>
        </w:rPr>
        <w:t xml:space="preserve"> </w:t>
      </w:r>
      <w:r>
        <w:rPr>
          <w:color w:val="0F0F0F"/>
          <w:spacing w:val="-10"/>
          <w:sz w:val="25"/>
        </w:rPr>
        <w:t>-</w:t>
      </w:r>
    </w:p>
    <w:p w14:paraId="30928BBD" w14:textId="6B2371C7" w:rsidR="00690B46" w:rsidRDefault="0001560B">
      <w:pPr>
        <w:pStyle w:val="ListParagraph"/>
        <w:numPr>
          <w:ilvl w:val="1"/>
          <w:numId w:val="13"/>
        </w:numPr>
        <w:tabs>
          <w:tab w:val="left" w:pos="1268"/>
        </w:tabs>
        <w:spacing w:before="83"/>
        <w:ind w:left="1268" w:hanging="482"/>
        <w:jc w:val="both"/>
        <w:rPr>
          <w:sz w:val="25"/>
        </w:rPr>
      </w:pPr>
      <w:r>
        <w:rPr>
          <w:spacing w:val="-2"/>
          <w:sz w:val="25"/>
        </w:rPr>
        <w:t>"Act"</w:t>
      </w:r>
      <w:r>
        <w:rPr>
          <w:spacing w:val="-14"/>
          <w:sz w:val="25"/>
        </w:rPr>
        <w:t xml:space="preserve"> </w:t>
      </w:r>
      <w:r>
        <w:rPr>
          <w:spacing w:val="-2"/>
          <w:sz w:val="25"/>
        </w:rPr>
        <w:t>means</w:t>
      </w:r>
      <w:r>
        <w:rPr>
          <w:spacing w:val="-14"/>
          <w:sz w:val="25"/>
        </w:rPr>
        <w:t xml:space="preserve"> </w:t>
      </w:r>
      <w:r>
        <w:rPr>
          <w:spacing w:val="-2"/>
          <w:sz w:val="25"/>
        </w:rPr>
        <w:t>the</w:t>
      </w:r>
      <w:r>
        <w:rPr>
          <w:spacing w:val="-13"/>
          <w:sz w:val="25"/>
        </w:rPr>
        <w:t xml:space="preserve"> </w:t>
      </w:r>
      <w:del w:id="14" w:author="Admin" w:date="2025-10-21T16:13:00Z">
        <w:r w:rsidDel="001128B7">
          <w:rPr>
            <w:spacing w:val="-2"/>
            <w:sz w:val="25"/>
          </w:rPr>
          <w:delText>Merchant</w:delText>
        </w:r>
        <w:r w:rsidDel="001128B7">
          <w:rPr>
            <w:spacing w:val="-7"/>
            <w:sz w:val="25"/>
          </w:rPr>
          <w:delText xml:space="preserve"> </w:delText>
        </w:r>
        <w:r w:rsidDel="001128B7">
          <w:rPr>
            <w:spacing w:val="-2"/>
            <w:sz w:val="25"/>
          </w:rPr>
          <w:delText>Shipping</w:delText>
        </w:r>
        <w:r w:rsidDel="001128B7">
          <w:rPr>
            <w:spacing w:val="-8"/>
            <w:sz w:val="25"/>
          </w:rPr>
          <w:delText xml:space="preserve"> </w:delText>
        </w:r>
        <w:r w:rsidDel="001128B7">
          <w:rPr>
            <w:spacing w:val="-2"/>
            <w:sz w:val="25"/>
          </w:rPr>
          <w:delText>Act,</w:delText>
        </w:r>
        <w:r w:rsidDel="001128B7">
          <w:rPr>
            <w:spacing w:val="-9"/>
            <w:sz w:val="25"/>
          </w:rPr>
          <w:delText xml:space="preserve"> </w:delText>
        </w:r>
        <w:r w:rsidDel="001128B7">
          <w:rPr>
            <w:spacing w:val="-2"/>
            <w:sz w:val="25"/>
          </w:rPr>
          <w:delText>1958</w:delText>
        </w:r>
        <w:r w:rsidDel="001128B7">
          <w:rPr>
            <w:spacing w:val="-7"/>
            <w:sz w:val="25"/>
          </w:rPr>
          <w:delText xml:space="preserve"> </w:delText>
        </w:r>
        <w:r w:rsidDel="001128B7">
          <w:rPr>
            <w:spacing w:val="-2"/>
            <w:sz w:val="25"/>
          </w:rPr>
          <w:delText>(44</w:delText>
        </w:r>
        <w:r w:rsidDel="001128B7">
          <w:rPr>
            <w:spacing w:val="-14"/>
            <w:sz w:val="25"/>
          </w:rPr>
          <w:delText xml:space="preserve"> </w:delText>
        </w:r>
        <w:r w:rsidDel="001128B7">
          <w:rPr>
            <w:spacing w:val="-2"/>
            <w:sz w:val="25"/>
          </w:rPr>
          <w:delText>of</w:delText>
        </w:r>
        <w:r w:rsidDel="001128B7">
          <w:rPr>
            <w:spacing w:val="-13"/>
            <w:sz w:val="25"/>
          </w:rPr>
          <w:delText xml:space="preserve"> </w:delText>
        </w:r>
        <w:r w:rsidDel="001128B7">
          <w:rPr>
            <w:spacing w:val="-2"/>
            <w:sz w:val="25"/>
          </w:rPr>
          <w:delText>1958)</w:delText>
        </w:r>
      </w:del>
      <w:ins w:id="15" w:author="Admin" w:date="2025-10-21T16:13:00Z">
        <w:r w:rsidR="001128B7">
          <w:rPr>
            <w:spacing w:val="-2"/>
            <w:sz w:val="25"/>
          </w:rPr>
          <w:t>Merchant Shipping Act, 2025 (24 of 2025</w:t>
        </w:r>
        <w:proofErr w:type="gramStart"/>
        <w:r w:rsidR="001128B7">
          <w:rPr>
            <w:spacing w:val="-2"/>
            <w:sz w:val="25"/>
          </w:rPr>
          <w:t xml:space="preserve">) </w:t>
        </w:r>
      </w:ins>
      <w:r>
        <w:rPr>
          <w:spacing w:val="-2"/>
          <w:sz w:val="25"/>
        </w:rPr>
        <w:t>;</w:t>
      </w:r>
      <w:proofErr w:type="gramEnd"/>
    </w:p>
    <w:p w14:paraId="30928BBE" w14:textId="2CCEFC3C" w:rsidR="00690B46" w:rsidRDefault="0001560B">
      <w:pPr>
        <w:pStyle w:val="ListParagraph"/>
        <w:numPr>
          <w:ilvl w:val="1"/>
          <w:numId w:val="13"/>
        </w:numPr>
        <w:tabs>
          <w:tab w:val="left" w:pos="1139"/>
          <w:tab w:val="left" w:pos="1148"/>
        </w:tabs>
        <w:spacing w:before="89" w:line="237" w:lineRule="auto"/>
        <w:ind w:left="1148" w:right="1338" w:hanging="362"/>
        <w:jc w:val="both"/>
        <w:rPr>
          <w:sz w:val="25"/>
        </w:rPr>
      </w:pPr>
      <w:r>
        <w:rPr>
          <w:sz w:val="25"/>
        </w:rPr>
        <w:t>"Approved training institute" means an Approved Training Institute as defined under clause 8 of rule 4 of the Merchant Shipping (Standards of Training. Certification and Watch</w:t>
      </w:r>
      <w:r w:rsidR="003466FD">
        <w:rPr>
          <w:sz w:val="25"/>
        </w:rPr>
        <w:t>keeping</w:t>
      </w:r>
      <w:r>
        <w:rPr>
          <w:spacing w:val="-16"/>
          <w:sz w:val="25"/>
        </w:rPr>
        <w:t xml:space="preserve"> </w:t>
      </w:r>
      <w:r>
        <w:rPr>
          <w:sz w:val="25"/>
        </w:rPr>
        <w:t>for</w:t>
      </w:r>
      <w:r>
        <w:rPr>
          <w:spacing w:val="-16"/>
          <w:sz w:val="25"/>
        </w:rPr>
        <w:t xml:space="preserve"> </w:t>
      </w:r>
      <w:r>
        <w:rPr>
          <w:sz w:val="25"/>
        </w:rPr>
        <w:t>Seafarers)</w:t>
      </w:r>
      <w:r>
        <w:rPr>
          <w:spacing w:val="-4"/>
          <w:sz w:val="25"/>
        </w:rPr>
        <w:t xml:space="preserve"> </w:t>
      </w:r>
      <w:r>
        <w:rPr>
          <w:sz w:val="25"/>
        </w:rPr>
        <w:t>Rules,</w:t>
      </w:r>
      <w:r>
        <w:rPr>
          <w:spacing w:val="-16"/>
          <w:sz w:val="25"/>
        </w:rPr>
        <w:t xml:space="preserve"> </w:t>
      </w:r>
      <w:del w:id="16" w:author="Admin" w:date="2025-10-21T16:19:00Z">
        <w:r w:rsidDel="001128B7">
          <w:rPr>
            <w:sz w:val="25"/>
          </w:rPr>
          <w:delText>2014</w:delText>
        </w:r>
      </w:del>
      <w:proofErr w:type="spellStart"/>
      <w:ins w:id="17" w:author="Admin" w:date="2025-10-21T16:19:00Z">
        <w:r w:rsidR="001128B7">
          <w:rPr>
            <w:sz w:val="25"/>
          </w:rPr>
          <w:t>xxxx</w:t>
        </w:r>
      </w:ins>
      <w:proofErr w:type="spellEnd"/>
      <w:r>
        <w:rPr>
          <w:sz w:val="25"/>
        </w:rPr>
        <w:t>;</w:t>
      </w:r>
    </w:p>
    <w:p w14:paraId="30928BBF" w14:textId="77777777" w:rsidR="00690B46" w:rsidRDefault="0001560B">
      <w:pPr>
        <w:pStyle w:val="ListParagraph"/>
        <w:numPr>
          <w:ilvl w:val="1"/>
          <w:numId w:val="13"/>
        </w:numPr>
        <w:tabs>
          <w:tab w:val="left" w:pos="1312"/>
        </w:tabs>
        <w:spacing w:before="80"/>
        <w:ind w:left="1312" w:hanging="463"/>
        <w:jc w:val="both"/>
        <w:rPr>
          <w:sz w:val="25"/>
        </w:rPr>
      </w:pPr>
      <w:r>
        <w:rPr>
          <w:spacing w:val="-4"/>
          <w:sz w:val="25"/>
        </w:rPr>
        <w:t>"Form"</w:t>
      </w:r>
      <w:r>
        <w:rPr>
          <w:spacing w:val="-11"/>
          <w:sz w:val="25"/>
        </w:rPr>
        <w:t xml:space="preserve"> </w:t>
      </w:r>
      <w:r>
        <w:rPr>
          <w:spacing w:val="-4"/>
          <w:sz w:val="25"/>
        </w:rPr>
        <w:t>means a</w:t>
      </w:r>
      <w:r>
        <w:rPr>
          <w:spacing w:val="-11"/>
          <w:sz w:val="25"/>
        </w:rPr>
        <w:t xml:space="preserve"> </w:t>
      </w:r>
      <w:r>
        <w:rPr>
          <w:spacing w:val="-4"/>
          <w:sz w:val="25"/>
        </w:rPr>
        <w:t>form</w:t>
      </w:r>
      <w:r>
        <w:rPr>
          <w:spacing w:val="-2"/>
          <w:sz w:val="25"/>
        </w:rPr>
        <w:t xml:space="preserve"> </w:t>
      </w:r>
      <w:r>
        <w:rPr>
          <w:spacing w:val="-4"/>
          <w:sz w:val="25"/>
        </w:rPr>
        <w:t>appended</w:t>
      </w:r>
      <w:r>
        <w:rPr>
          <w:spacing w:val="-1"/>
          <w:sz w:val="25"/>
        </w:rPr>
        <w:t xml:space="preserve"> </w:t>
      </w:r>
      <w:r>
        <w:rPr>
          <w:spacing w:val="-4"/>
          <w:sz w:val="25"/>
        </w:rPr>
        <w:t>to</w:t>
      </w:r>
      <w:r>
        <w:rPr>
          <w:spacing w:val="-11"/>
          <w:sz w:val="25"/>
        </w:rPr>
        <w:t xml:space="preserve"> </w:t>
      </w:r>
      <w:r>
        <w:rPr>
          <w:spacing w:val="-4"/>
          <w:sz w:val="25"/>
        </w:rPr>
        <w:t>these</w:t>
      </w:r>
      <w:r>
        <w:rPr>
          <w:spacing w:val="-3"/>
          <w:sz w:val="25"/>
        </w:rPr>
        <w:t xml:space="preserve"> </w:t>
      </w:r>
      <w:r>
        <w:rPr>
          <w:spacing w:val="-4"/>
          <w:sz w:val="25"/>
        </w:rPr>
        <w:t>rules;</w:t>
      </w:r>
    </w:p>
    <w:p w14:paraId="30928BC0" w14:textId="410499ED" w:rsidR="00690B46" w:rsidRDefault="0001560B">
      <w:pPr>
        <w:pStyle w:val="ListParagraph"/>
        <w:numPr>
          <w:ilvl w:val="1"/>
          <w:numId w:val="13"/>
        </w:numPr>
        <w:tabs>
          <w:tab w:val="left" w:pos="1255"/>
        </w:tabs>
        <w:spacing w:before="89" w:line="232" w:lineRule="auto"/>
        <w:ind w:left="798" w:right="1332" w:firstLine="3"/>
        <w:jc w:val="both"/>
        <w:rPr>
          <w:sz w:val="25"/>
        </w:rPr>
      </w:pPr>
      <w:r>
        <w:rPr>
          <w:w w:val="95"/>
          <w:sz w:val="25"/>
        </w:rPr>
        <w:t>"Principal Officer" means the</w:t>
      </w:r>
      <w:r>
        <w:rPr>
          <w:spacing w:val="-2"/>
          <w:w w:val="95"/>
          <w:sz w:val="25"/>
        </w:rPr>
        <w:t xml:space="preserve"> </w:t>
      </w:r>
      <w:r>
        <w:rPr>
          <w:w w:val="95"/>
          <w:sz w:val="25"/>
        </w:rPr>
        <w:t>Principal Officer of a</w:t>
      </w:r>
      <w:r>
        <w:rPr>
          <w:spacing w:val="-6"/>
          <w:w w:val="95"/>
          <w:sz w:val="25"/>
        </w:rPr>
        <w:t xml:space="preserve"> </w:t>
      </w:r>
      <w:r>
        <w:rPr>
          <w:w w:val="95"/>
          <w:sz w:val="25"/>
        </w:rPr>
        <w:t>port</w:t>
      </w:r>
      <w:r>
        <w:rPr>
          <w:spacing w:val="-10"/>
          <w:w w:val="95"/>
          <w:sz w:val="25"/>
        </w:rPr>
        <w:t xml:space="preserve"> </w:t>
      </w:r>
      <w:r>
        <w:rPr>
          <w:w w:val="95"/>
          <w:sz w:val="25"/>
        </w:rPr>
        <w:t xml:space="preserve">appointed </w:t>
      </w:r>
      <w:r w:rsidR="0065514B">
        <w:rPr>
          <w:w w:val="95"/>
          <w:sz w:val="25"/>
        </w:rPr>
        <w:t>under</w:t>
      </w:r>
      <w:r>
        <w:rPr>
          <w:w w:val="95"/>
          <w:sz w:val="25"/>
        </w:rPr>
        <w:t xml:space="preserve"> </w:t>
      </w:r>
      <w:r w:rsidR="0065514B">
        <w:rPr>
          <w:w w:val="95"/>
          <w:sz w:val="25"/>
        </w:rPr>
        <w:t>sub-</w:t>
      </w:r>
      <w:r>
        <w:rPr>
          <w:w w:val="95"/>
          <w:sz w:val="25"/>
        </w:rPr>
        <w:t xml:space="preserve">section </w:t>
      </w:r>
      <w:r w:rsidR="0065514B">
        <w:rPr>
          <w:w w:val="90"/>
          <w:sz w:val="25"/>
        </w:rPr>
        <w:t>(1)</w:t>
      </w:r>
      <w:r>
        <w:rPr>
          <w:w w:val="90"/>
          <w:sz w:val="25"/>
        </w:rPr>
        <w:t xml:space="preserve"> </w:t>
      </w:r>
      <w:r>
        <w:rPr>
          <w:w w:val="95"/>
          <w:sz w:val="25"/>
        </w:rPr>
        <w:t>of</w:t>
      </w:r>
      <w:r>
        <w:rPr>
          <w:spacing w:val="-5"/>
          <w:w w:val="95"/>
          <w:sz w:val="25"/>
        </w:rPr>
        <w:t xml:space="preserve"> </w:t>
      </w:r>
      <w:r>
        <w:rPr>
          <w:w w:val="95"/>
          <w:sz w:val="25"/>
        </w:rPr>
        <w:t xml:space="preserve">the </w:t>
      </w:r>
      <w:r>
        <w:rPr>
          <w:sz w:val="25"/>
        </w:rPr>
        <w:t>Merchant Shipping Act;</w:t>
      </w:r>
    </w:p>
    <w:p w14:paraId="30928BC1" w14:textId="1BAF5B8C" w:rsidR="00690B46" w:rsidRDefault="0001560B">
      <w:pPr>
        <w:pStyle w:val="ListParagraph"/>
        <w:numPr>
          <w:ilvl w:val="1"/>
          <w:numId w:val="13"/>
        </w:numPr>
        <w:tabs>
          <w:tab w:val="left" w:pos="805"/>
          <w:tab w:val="left" w:pos="1143"/>
        </w:tabs>
        <w:spacing w:before="95" w:line="232" w:lineRule="auto"/>
        <w:ind w:left="805" w:right="1323" w:hanging="5"/>
        <w:jc w:val="both"/>
        <w:rPr>
          <w:sz w:val="25"/>
        </w:rPr>
      </w:pPr>
      <w:r>
        <w:rPr>
          <w:spacing w:val="-2"/>
          <w:sz w:val="25"/>
        </w:rPr>
        <w:t>"Shipping</w:t>
      </w:r>
      <w:r>
        <w:rPr>
          <w:spacing w:val="-14"/>
          <w:sz w:val="25"/>
        </w:rPr>
        <w:t xml:space="preserve"> </w:t>
      </w:r>
      <w:r>
        <w:rPr>
          <w:spacing w:val="-2"/>
          <w:sz w:val="25"/>
        </w:rPr>
        <w:t>Master"</w:t>
      </w:r>
      <w:r>
        <w:rPr>
          <w:spacing w:val="-14"/>
          <w:sz w:val="25"/>
        </w:rPr>
        <w:t xml:space="preserve"> </w:t>
      </w:r>
      <w:r>
        <w:rPr>
          <w:spacing w:val="-2"/>
          <w:sz w:val="25"/>
        </w:rPr>
        <w:t>means</w:t>
      </w:r>
      <w:r>
        <w:rPr>
          <w:spacing w:val="-13"/>
          <w:sz w:val="25"/>
        </w:rPr>
        <w:t xml:space="preserve"> </w:t>
      </w:r>
      <w:r>
        <w:rPr>
          <w:spacing w:val="-2"/>
          <w:sz w:val="25"/>
        </w:rPr>
        <w:t>a</w:t>
      </w:r>
      <w:r>
        <w:rPr>
          <w:spacing w:val="-12"/>
          <w:sz w:val="25"/>
        </w:rPr>
        <w:t xml:space="preserve"> </w:t>
      </w:r>
      <w:r>
        <w:rPr>
          <w:spacing w:val="-2"/>
          <w:sz w:val="25"/>
        </w:rPr>
        <w:t>shipping</w:t>
      </w:r>
      <w:r>
        <w:rPr>
          <w:spacing w:val="-12"/>
          <w:sz w:val="25"/>
        </w:rPr>
        <w:t xml:space="preserve"> </w:t>
      </w:r>
      <w:r>
        <w:rPr>
          <w:spacing w:val="-2"/>
          <w:sz w:val="25"/>
        </w:rPr>
        <w:t>master</w:t>
      </w:r>
      <w:r>
        <w:rPr>
          <w:spacing w:val="-10"/>
          <w:sz w:val="25"/>
        </w:rPr>
        <w:t xml:space="preserve"> </w:t>
      </w:r>
      <w:r>
        <w:rPr>
          <w:spacing w:val="-2"/>
          <w:sz w:val="25"/>
        </w:rPr>
        <w:t>of</w:t>
      </w:r>
      <w:r>
        <w:rPr>
          <w:spacing w:val="-13"/>
          <w:sz w:val="25"/>
        </w:rPr>
        <w:t xml:space="preserve"> </w:t>
      </w:r>
      <w:r>
        <w:rPr>
          <w:spacing w:val="-2"/>
          <w:sz w:val="25"/>
        </w:rPr>
        <w:t>a</w:t>
      </w:r>
      <w:r>
        <w:rPr>
          <w:spacing w:val="-12"/>
          <w:sz w:val="25"/>
        </w:rPr>
        <w:t xml:space="preserve"> </w:t>
      </w:r>
      <w:r>
        <w:rPr>
          <w:spacing w:val="-2"/>
          <w:sz w:val="25"/>
        </w:rPr>
        <w:t>port</w:t>
      </w:r>
      <w:r>
        <w:rPr>
          <w:spacing w:val="-14"/>
          <w:sz w:val="25"/>
        </w:rPr>
        <w:t xml:space="preserve"> </w:t>
      </w:r>
      <w:r>
        <w:rPr>
          <w:spacing w:val="-2"/>
          <w:sz w:val="25"/>
        </w:rPr>
        <w:t>appointed</w:t>
      </w:r>
      <w:r>
        <w:rPr>
          <w:sz w:val="25"/>
        </w:rPr>
        <w:t xml:space="preserve"> </w:t>
      </w:r>
      <w:r w:rsidR="0065514B">
        <w:rPr>
          <w:spacing w:val="-2"/>
          <w:sz w:val="25"/>
        </w:rPr>
        <w:t>under</w:t>
      </w:r>
      <w:r>
        <w:rPr>
          <w:spacing w:val="-14"/>
          <w:sz w:val="25"/>
        </w:rPr>
        <w:t xml:space="preserve"> </w:t>
      </w:r>
      <w:r w:rsidR="0065514B">
        <w:rPr>
          <w:spacing w:val="-2"/>
          <w:sz w:val="25"/>
        </w:rPr>
        <w:t>sub</w:t>
      </w:r>
      <w:r>
        <w:rPr>
          <w:spacing w:val="-2"/>
          <w:sz w:val="25"/>
        </w:rPr>
        <w:t>-section (1)</w:t>
      </w:r>
      <w:r>
        <w:rPr>
          <w:spacing w:val="-10"/>
          <w:sz w:val="25"/>
        </w:rPr>
        <w:t xml:space="preserve"> </w:t>
      </w:r>
      <w:r>
        <w:rPr>
          <w:spacing w:val="-2"/>
          <w:sz w:val="25"/>
        </w:rPr>
        <w:t xml:space="preserve">of </w:t>
      </w:r>
      <w:r>
        <w:rPr>
          <w:sz w:val="25"/>
        </w:rPr>
        <w:t>section</w:t>
      </w:r>
      <w:r>
        <w:rPr>
          <w:spacing w:val="-16"/>
          <w:sz w:val="25"/>
        </w:rPr>
        <w:t xml:space="preserve"> </w:t>
      </w:r>
      <w:r w:rsidR="0065514B">
        <w:rPr>
          <w:color w:val="0F0F0F"/>
          <w:sz w:val="25"/>
        </w:rPr>
        <w:t>1</w:t>
      </w:r>
      <w:ins w:id="18" w:author="Admin" w:date="2025-10-21T16:21:00Z">
        <w:r w:rsidR="001128B7">
          <w:rPr>
            <w:color w:val="0F0F0F"/>
            <w:sz w:val="25"/>
          </w:rPr>
          <w:t>2</w:t>
        </w:r>
      </w:ins>
      <w:del w:id="19" w:author="Admin" w:date="2025-10-21T16:21:00Z">
        <w:r w:rsidR="0065514B" w:rsidDel="001128B7">
          <w:rPr>
            <w:color w:val="0F0F0F"/>
            <w:sz w:val="25"/>
          </w:rPr>
          <w:delText>1</w:delText>
        </w:r>
      </w:del>
      <w:r>
        <w:rPr>
          <w:spacing w:val="-2"/>
          <w:sz w:val="25"/>
        </w:rPr>
        <w:t xml:space="preserve"> </w:t>
      </w:r>
      <w:r>
        <w:rPr>
          <w:sz w:val="25"/>
        </w:rPr>
        <w:t>of</w:t>
      </w:r>
      <w:r>
        <w:rPr>
          <w:spacing w:val="-8"/>
          <w:sz w:val="25"/>
        </w:rPr>
        <w:t xml:space="preserve"> </w:t>
      </w:r>
      <w:r>
        <w:rPr>
          <w:sz w:val="25"/>
        </w:rPr>
        <w:t>the</w:t>
      </w:r>
      <w:r>
        <w:rPr>
          <w:spacing w:val="-8"/>
          <w:sz w:val="25"/>
        </w:rPr>
        <w:t xml:space="preserve"> </w:t>
      </w:r>
      <w:r>
        <w:rPr>
          <w:sz w:val="25"/>
        </w:rPr>
        <w:t>Act</w:t>
      </w:r>
      <w:r>
        <w:rPr>
          <w:spacing w:val="-6"/>
          <w:sz w:val="25"/>
        </w:rPr>
        <w:t xml:space="preserve"> </w:t>
      </w:r>
      <w:r>
        <w:rPr>
          <w:sz w:val="25"/>
        </w:rPr>
        <w:t>or</w:t>
      </w:r>
      <w:r>
        <w:rPr>
          <w:spacing w:val="-6"/>
          <w:sz w:val="25"/>
        </w:rPr>
        <w:t xml:space="preserve"> </w:t>
      </w:r>
      <w:r>
        <w:rPr>
          <w:sz w:val="25"/>
        </w:rPr>
        <w:t>such other</w:t>
      </w:r>
      <w:r>
        <w:rPr>
          <w:spacing w:val="-8"/>
          <w:sz w:val="25"/>
        </w:rPr>
        <w:t xml:space="preserve"> </w:t>
      </w:r>
      <w:r>
        <w:rPr>
          <w:sz w:val="25"/>
        </w:rPr>
        <w:t>officer as</w:t>
      </w:r>
      <w:r>
        <w:rPr>
          <w:spacing w:val="-7"/>
          <w:sz w:val="25"/>
        </w:rPr>
        <w:t xml:space="preserve"> </w:t>
      </w:r>
      <w:r>
        <w:rPr>
          <w:sz w:val="25"/>
        </w:rPr>
        <w:t>may be</w:t>
      </w:r>
      <w:r>
        <w:rPr>
          <w:spacing w:val="-2"/>
          <w:sz w:val="25"/>
        </w:rPr>
        <w:t xml:space="preserve"> </w:t>
      </w:r>
      <w:r>
        <w:rPr>
          <w:sz w:val="25"/>
        </w:rPr>
        <w:t>authorized by</w:t>
      </w:r>
      <w:r>
        <w:rPr>
          <w:spacing w:val="-4"/>
          <w:sz w:val="25"/>
        </w:rPr>
        <w:t xml:space="preserve"> </w:t>
      </w:r>
      <w:r>
        <w:rPr>
          <w:sz w:val="25"/>
        </w:rPr>
        <w:t xml:space="preserve">the Director General of </w:t>
      </w:r>
      <w:r>
        <w:rPr>
          <w:spacing w:val="-2"/>
          <w:sz w:val="25"/>
        </w:rPr>
        <w:t>Shipping.</w:t>
      </w:r>
    </w:p>
    <w:p w14:paraId="30928BC2" w14:textId="11C63CEE" w:rsidR="00690B46" w:rsidRDefault="0001560B">
      <w:pPr>
        <w:pStyle w:val="ListParagraph"/>
        <w:numPr>
          <w:ilvl w:val="0"/>
          <w:numId w:val="11"/>
        </w:numPr>
        <w:tabs>
          <w:tab w:val="left" w:pos="1564"/>
        </w:tabs>
        <w:spacing w:before="85" w:line="232" w:lineRule="auto"/>
        <w:ind w:right="1329" w:firstLine="53"/>
        <w:jc w:val="both"/>
        <w:rPr>
          <w:sz w:val="25"/>
        </w:rPr>
      </w:pPr>
      <w:r>
        <w:rPr>
          <w:spacing w:val="-2"/>
          <w:sz w:val="25"/>
        </w:rPr>
        <w:t>Words</w:t>
      </w:r>
      <w:r>
        <w:rPr>
          <w:spacing w:val="-14"/>
          <w:sz w:val="25"/>
        </w:rPr>
        <w:t xml:space="preserve"> </w:t>
      </w:r>
      <w:r>
        <w:rPr>
          <w:spacing w:val="-2"/>
          <w:sz w:val="25"/>
        </w:rPr>
        <w:t>and</w:t>
      </w:r>
      <w:r>
        <w:rPr>
          <w:spacing w:val="-14"/>
          <w:sz w:val="25"/>
        </w:rPr>
        <w:t xml:space="preserve"> </w:t>
      </w:r>
      <w:r>
        <w:rPr>
          <w:spacing w:val="-2"/>
          <w:sz w:val="25"/>
        </w:rPr>
        <w:t>expressions</w:t>
      </w:r>
      <w:r>
        <w:rPr>
          <w:spacing w:val="-13"/>
          <w:sz w:val="25"/>
        </w:rPr>
        <w:t xml:space="preserve"> </w:t>
      </w:r>
      <w:r>
        <w:rPr>
          <w:spacing w:val="-2"/>
          <w:sz w:val="25"/>
        </w:rPr>
        <w:t>used</w:t>
      </w:r>
      <w:r>
        <w:rPr>
          <w:spacing w:val="-14"/>
          <w:sz w:val="25"/>
        </w:rPr>
        <w:t xml:space="preserve"> </w:t>
      </w:r>
      <w:r>
        <w:rPr>
          <w:spacing w:val="-2"/>
          <w:sz w:val="25"/>
        </w:rPr>
        <w:t>in</w:t>
      </w:r>
      <w:r>
        <w:rPr>
          <w:spacing w:val="-14"/>
          <w:sz w:val="25"/>
        </w:rPr>
        <w:t xml:space="preserve"> </w:t>
      </w:r>
      <w:r>
        <w:rPr>
          <w:spacing w:val="-2"/>
          <w:sz w:val="25"/>
        </w:rPr>
        <w:t>these</w:t>
      </w:r>
      <w:r>
        <w:rPr>
          <w:spacing w:val="-13"/>
          <w:sz w:val="25"/>
        </w:rPr>
        <w:t xml:space="preserve"> </w:t>
      </w:r>
      <w:r>
        <w:rPr>
          <w:spacing w:val="-2"/>
          <w:sz w:val="25"/>
        </w:rPr>
        <w:t>rules</w:t>
      </w:r>
      <w:r>
        <w:rPr>
          <w:spacing w:val="-14"/>
          <w:sz w:val="25"/>
        </w:rPr>
        <w:t xml:space="preserve"> </w:t>
      </w:r>
      <w:r>
        <w:rPr>
          <w:spacing w:val="-2"/>
          <w:sz w:val="25"/>
        </w:rPr>
        <w:t>and</w:t>
      </w:r>
      <w:r>
        <w:rPr>
          <w:spacing w:val="-13"/>
          <w:sz w:val="25"/>
        </w:rPr>
        <w:t xml:space="preserve"> </w:t>
      </w:r>
      <w:r>
        <w:rPr>
          <w:spacing w:val="-2"/>
          <w:sz w:val="25"/>
        </w:rPr>
        <w:t>not</w:t>
      </w:r>
      <w:r>
        <w:rPr>
          <w:spacing w:val="-14"/>
          <w:sz w:val="25"/>
        </w:rPr>
        <w:t xml:space="preserve"> </w:t>
      </w:r>
      <w:r>
        <w:rPr>
          <w:spacing w:val="-2"/>
          <w:sz w:val="25"/>
        </w:rPr>
        <w:t>defined</w:t>
      </w:r>
      <w:r>
        <w:rPr>
          <w:spacing w:val="-14"/>
          <w:sz w:val="25"/>
        </w:rPr>
        <w:t xml:space="preserve"> </w:t>
      </w:r>
      <w:r>
        <w:rPr>
          <w:spacing w:val="-2"/>
          <w:sz w:val="25"/>
        </w:rPr>
        <w:t>but</w:t>
      </w:r>
      <w:r>
        <w:rPr>
          <w:spacing w:val="-13"/>
          <w:sz w:val="25"/>
        </w:rPr>
        <w:t xml:space="preserve"> </w:t>
      </w:r>
      <w:r>
        <w:rPr>
          <w:spacing w:val="-2"/>
          <w:sz w:val="25"/>
        </w:rPr>
        <w:t>defined</w:t>
      </w:r>
      <w:r>
        <w:rPr>
          <w:spacing w:val="-14"/>
          <w:sz w:val="25"/>
        </w:rPr>
        <w:t xml:space="preserve"> </w:t>
      </w:r>
      <w:r>
        <w:rPr>
          <w:spacing w:val="-2"/>
          <w:sz w:val="25"/>
        </w:rPr>
        <w:t>in</w:t>
      </w:r>
      <w:r>
        <w:rPr>
          <w:spacing w:val="-14"/>
          <w:sz w:val="25"/>
        </w:rPr>
        <w:t xml:space="preserve"> </w:t>
      </w:r>
      <w:r>
        <w:rPr>
          <w:spacing w:val="-2"/>
          <w:sz w:val="25"/>
        </w:rPr>
        <w:t>the</w:t>
      </w:r>
      <w:r>
        <w:rPr>
          <w:spacing w:val="-13"/>
          <w:sz w:val="25"/>
        </w:rPr>
        <w:t xml:space="preserve"> </w:t>
      </w:r>
      <w:r>
        <w:rPr>
          <w:spacing w:val="-2"/>
          <w:sz w:val="25"/>
        </w:rPr>
        <w:t>Act</w:t>
      </w:r>
      <w:r>
        <w:rPr>
          <w:spacing w:val="-14"/>
          <w:sz w:val="25"/>
        </w:rPr>
        <w:t xml:space="preserve"> </w:t>
      </w:r>
      <w:r>
        <w:rPr>
          <w:spacing w:val="-2"/>
          <w:sz w:val="25"/>
        </w:rPr>
        <w:t xml:space="preserve">shall </w:t>
      </w:r>
      <w:r>
        <w:rPr>
          <w:sz w:val="25"/>
        </w:rPr>
        <w:t>ha</w:t>
      </w:r>
      <w:r w:rsidR="00ED7850">
        <w:rPr>
          <w:spacing w:val="-16"/>
          <w:sz w:val="25"/>
        </w:rPr>
        <w:t>v</w:t>
      </w:r>
      <w:r>
        <w:rPr>
          <w:sz w:val="25"/>
        </w:rPr>
        <w:t>e</w:t>
      </w:r>
      <w:r>
        <w:rPr>
          <w:spacing w:val="-12"/>
          <w:sz w:val="25"/>
        </w:rPr>
        <w:t xml:space="preserve"> </w:t>
      </w:r>
      <w:r>
        <w:rPr>
          <w:sz w:val="25"/>
        </w:rPr>
        <w:t>the</w:t>
      </w:r>
      <w:r>
        <w:rPr>
          <w:spacing w:val="-16"/>
          <w:sz w:val="25"/>
        </w:rPr>
        <w:t xml:space="preserve"> </w:t>
      </w:r>
      <w:r>
        <w:rPr>
          <w:sz w:val="25"/>
        </w:rPr>
        <w:t>meanings</w:t>
      </w:r>
      <w:r>
        <w:rPr>
          <w:spacing w:val="-8"/>
          <w:sz w:val="25"/>
        </w:rPr>
        <w:t xml:space="preserve"> </w:t>
      </w:r>
      <w:r>
        <w:rPr>
          <w:sz w:val="25"/>
        </w:rPr>
        <w:t>respectively</w:t>
      </w:r>
      <w:r>
        <w:rPr>
          <w:spacing w:val="-8"/>
          <w:sz w:val="25"/>
        </w:rPr>
        <w:t xml:space="preserve"> </w:t>
      </w:r>
      <w:r>
        <w:rPr>
          <w:sz w:val="25"/>
        </w:rPr>
        <w:t>assigned</w:t>
      </w:r>
      <w:r>
        <w:rPr>
          <w:spacing w:val="-9"/>
          <w:sz w:val="25"/>
        </w:rPr>
        <w:t xml:space="preserve"> </w:t>
      </w:r>
      <w:r>
        <w:rPr>
          <w:sz w:val="25"/>
        </w:rPr>
        <w:t>to</w:t>
      </w:r>
      <w:r>
        <w:rPr>
          <w:spacing w:val="-16"/>
          <w:sz w:val="25"/>
        </w:rPr>
        <w:t xml:space="preserve"> </w:t>
      </w:r>
      <w:r>
        <w:rPr>
          <w:sz w:val="25"/>
        </w:rPr>
        <w:t>them.</w:t>
      </w:r>
    </w:p>
    <w:p w14:paraId="30928BC3" w14:textId="77777777" w:rsidR="00690B46" w:rsidRDefault="0001560B" w:rsidP="009579BF">
      <w:pPr>
        <w:pStyle w:val="ListParagraph"/>
        <w:numPr>
          <w:ilvl w:val="0"/>
          <w:numId w:val="12"/>
        </w:numPr>
        <w:tabs>
          <w:tab w:val="left" w:pos="466"/>
          <w:tab w:val="left" w:pos="472"/>
        </w:tabs>
        <w:spacing w:before="88" w:line="235" w:lineRule="auto"/>
        <w:ind w:left="1276" w:right="1311"/>
        <w:rPr>
          <w:sz w:val="25"/>
        </w:rPr>
      </w:pPr>
      <w:r>
        <w:rPr>
          <w:b/>
          <w:sz w:val="25"/>
        </w:rPr>
        <w:t xml:space="preserve">Application </w:t>
      </w:r>
      <w:r>
        <w:rPr>
          <w:sz w:val="25"/>
        </w:rPr>
        <w:t xml:space="preserve">for Continuous Discharge </w:t>
      </w:r>
      <w:proofErr w:type="gramStart"/>
      <w:r>
        <w:rPr>
          <w:sz w:val="25"/>
        </w:rPr>
        <w:t>Certificate.—</w:t>
      </w:r>
      <w:proofErr w:type="gramEnd"/>
      <w:r>
        <w:rPr>
          <w:sz w:val="25"/>
        </w:rPr>
        <w:t xml:space="preserve">(1) </w:t>
      </w:r>
      <w:r>
        <w:rPr>
          <w:color w:val="0C0C0C"/>
          <w:sz w:val="25"/>
        </w:rPr>
        <w:t xml:space="preserve">A </w:t>
      </w:r>
      <w:r>
        <w:rPr>
          <w:sz w:val="25"/>
        </w:rPr>
        <w:t>citizen of India who fulfils the eligibility conditions as specified in rule 4 and desirous to obtain</w:t>
      </w:r>
      <w:r>
        <w:rPr>
          <w:spacing w:val="40"/>
          <w:sz w:val="25"/>
        </w:rPr>
        <w:t xml:space="preserve"> </w:t>
      </w:r>
      <w:r>
        <w:rPr>
          <w:sz w:val="25"/>
        </w:rPr>
        <w:t>a Continuous Discharge Certificate,</w:t>
      </w:r>
      <w:r>
        <w:rPr>
          <w:spacing w:val="-1"/>
          <w:sz w:val="25"/>
        </w:rPr>
        <w:t xml:space="preserve"> </w:t>
      </w:r>
      <w:r>
        <w:rPr>
          <w:sz w:val="25"/>
        </w:rPr>
        <w:t>shall</w:t>
      </w:r>
      <w:r>
        <w:rPr>
          <w:spacing w:val="-10"/>
          <w:sz w:val="25"/>
        </w:rPr>
        <w:t xml:space="preserve"> </w:t>
      </w:r>
      <w:r>
        <w:rPr>
          <w:sz w:val="25"/>
        </w:rPr>
        <w:t>apply</w:t>
      </w:r>
      <w:r>
        <w:rPr>
          <w:spacing w:val="-8"/>
          <w:sz w:val="25"/>
        </w:rPr>
        <w:t xml:space="preserve"> </w:t>
      </w:r>
      <w:r>
        <w:rPr>
          <w:sz w:val="25"/>
        </w:rPr>
        <w:t>to</w:t>
      </w:r>
      <w:r>
        <w:rPr>
          <w:spacing w:val="-12"/>
          <w:sz w:val="25"/>
        </w:rPr>
        <w:t xml:space="preserve"> </w:t>
      </w:r>
      <w:r>
        <w:rPr>
          <w:sz w:val="25"/>
        </w:rPr>
        <w:t>the</w:t>
      </w:r>
      <w:r>
        <w:rPr>
          <w:spacing w:val="-13"/>
          <w:sz w:val="25"/>
        </w:rPr>
        <w:t xml:space="preserve"> </w:t>
      </w:r>
      <w:r>
        <w:rPr>
          <w:sz w:val="25"/>
        </w:rPr>
        <w:t>Shipping</w:t>
      </w:r>
      <w:r>
        <w:rPr>
          <w:spacing w:val="-11"/>
          <w:sz w:val="25"/>
        </w:rPr>
        <w:t xml:space="preserve"> </w:t>
      </w:r>
      <w:r>
        <w:rPr>
          <w:sz w:val="25"/>
        </w:rPr>
        <w:t>Master.</w:t>
      </w:r>
    </w:p>
    <w:p w14:paraId="30928BC4" w14:textId="52FD34A4" w:rsidR="00690B46" w:rsidRDefault="0001560B" w:rsidP="00C04545">
      <w:pPr>
        <w:spacing w:before="84" w:line="237" w:lineRule="auto"/>
        <w:ind w:left="476" w:right="1311" w:hanging="2"/>
        <w:jc w:val="both"/>
        <w:rPr>
          <w:sz w:val="25"/>
        </w:rPr>
      </w:pPr>
      <w:r>
        <w:rPr>
          <w:sz w:val="25"/>
        </w:rPr>
        <w:t>(2)</w:t>
      </w:r>
      <w:r>
        <w:rPr>
          <w:spacing w:val="-16"/>
          <w:sz w:val="25"/>
        </w:rPr>
        <w:t xml:space="preserve"> </w:t>
      </w:r>
      <w:r w:rsidR="00C04545" w:rsidRPr="00C04545">
        <w:rPr>
          <w:sz w:val="25"/>
        </w:rPr>
        <w:t>Every such application shall be in Form-1 appended to these rules and in the manner as may</w:t>
      </w:r>
      <w:r w:rsidR="00C04545">
        <w:rPr>
          <w:sz w:val="25"/>
        </w:rPr>
        <w:t xml:space="preserve"> </w:t>
      </w:r>
      <w:r w:rsidR="00C04545" w:rsidRPr="00C04545">
        <w:rPr>
          <w:sz w:val="25"/>
        </w:rPr>
        <w:t>be specified by the Director General of Shipping.</w:t>
      </w:r>
    </w:p>
    <w:p w14:paraId="30928BC5" w14:textId="31ECCCFD" w:rsidR="00690B46" w:rsidRDefault="0001560B" w:rsidP="009579BF">
      <w:pPr>
        <w:pStyle w:val="ListParagraph"/>
        <w:numPr>
          <w:ilvl w:val="0"/>
          <w:numId w:val="12"/>
        </w:numPr>
        <w:tabs>
          <w:tab w:val="left" w:pos="481"/>
          <w:tab w:val="left" w:pos="484"/>
        </w:tabs>
        <w:spacing w:before="83" w:line="232" w:lineRule="auto"/>
        <w:ind w:left="1276" w:right="1296"/>
        <w:rPr>
          <w:b/>
          <w:sz w:val="25"/>
        </w:rPr>
      </w:pPr>
      <w:r>
        <w:rPr>
          <w:b/>
          <w:sz w:val="25"/>
        </w:rPr>
        <w:t xml:space="preserve">Eligibility for obtaining Continuous </w:t>
      </w:r>
      <w:r w:rsidR="00C04545">
        <w:rPr>
          <w:b/>
          <w:sz w:val="25"/>
        </w:rPr>
        <w:t>Disch</w:t>
      </w:r>
      <w:r w:rsidR="00C04545">
        <w:rPr>
          <w:b/>
          <w:i/>
          <w:sz w:val="25"/>
        </w:rPr>
        <w:t>arge</w:t>
      </w:r>
      <w:r>
        <w:rPr>
          <w:b/>
          <w:i/>
          <w:sz w:val="25"/>
        </w:rPr>
        <w:t xml:space="preserve"> </w:t>
      </w:r>
      <w:proofErr w:type="gramStart"/>
      <w:r w:rsidR="00C04545">
        <w:rPr>
          <w:sz w:val="25"/>
        </w:rPr>
        <w:t>Cer</w:t>
      </w:r>
      <w:r>
        <w:rPr>
          <w:b/>
          <w:sz w:val="25"/>
        </w:rPr>
        <w:t>tificate.—</w:t>
      </w:r>
      <w:proofErr w:type="gramEnd"/>
      <w:r>
        <w:rPr>
          <w:b/>
          <w:sz w:val="25"/>
        </w:rPr>
        <w:t xml:space="preserve">(l) </w:t>
      </w:r>
      <w:r>
        <w:rPr>
          <w:sz w:val="25"/>
        </w:rPr>
        <w:t>An applicant shall be a citizen of India.</w:t>
      </w:r>
    </w:p>
    <w:p w14:paraId="30928BC6" w14:textId="3888C390" w:rsidR="00690B46" w:rsidRDefault="0001560B">
      <w:pPr>
        <w:pStyle w:val="ListParagraph"/>
        <w:numPr>
          <w:ilvl w:val="0"/>
          <w:numId w:val="10"/>
        </w:numPr>
        <w:tabs>
          <w:tab w:val="left" w:pos="576"/>
          <w:tab w:val="left" w:pos="1032"/>
        </w:tabs>
        <w:spacing w:before="88" w:line="230" w:lineRule="auto"/>
        <w:ind w:right="1292" w:hanging="93"/>
        <w:jc w:val="both"/>
        <w:rPr>
          <w:sz w:val="25"/>
        </w:rPr>
      </w:pPr>
      <w:r>
        <w:rPr>
          <w:color w:val="0C0C0C"/>
          <w:sz w:val="25"/>
        </w:rPr>
        <w:t xml:space="preserve">An </w:t>
      </w:r>
      <w:r>
        <w:rPr>
          <w:sz w:val="25"/>
        </w:rPr>
        <w:t xml:space="preserve">applicant shall be medically fit and possess </w:t>
      </w:r>
      <w:r>
        <w:rPr>
          <w:color w:val="0E0E0E"/>
          <w:sz w:val="25"/>
        </w:rPr>
        <w:t>a</w:t>
      </w:r>
      <w:r>
        <w:rPr>
          <w:color w:val="0E0E0E"/>
          <w:spacing w:val="40"/>
          <w:sz w:val="25"/>
        </w:rPr>
        <w:t xml:space="preserve"> </w:t>
      </w:r>
      <w:r>
        <w:rPr>
          <w:sz w:val="25"/>
        </w:rPr>
        <w:t xml:space="preserve">valid certificate in the form prescribed </w:t>
      </w:r>
      <w:r w:rsidR="006E14F8">
        <w:rPr>
          <w:spacing w:val="-2"/>
          <w:sz w:val="25"/>
        </w:rPr>
        <w:t>under</w:t>
      </w:r>
      <w:r>
        <w:rPr>
          <w:spacing w:val="8"/>
          <w:sz w:val="25"/>
        </w:rPr>
        <w:t xml:space="preserve"> </w:t>
      </w:r>
      <w:r>
        <w:rPr>
          <w:spacing w:val="-2"/>
          <w:sz w:val="25"/>
        </w:rPr>
        <w:t>Annexure</w:t>
      </w:r>
      <w:r>
        <w:rPr>
          <w:spacing w:val="-8"/>
          <w:sz w:val="25"/>
        </w:rPr>
        <w:t xml:space="preserve"> </w:t>
      </w:r>
      <w:r>
        <w:rPr>
          <w:color w:val="0C0C0C"/>
          <w:spacing w:val="-2"/>
          <w:sz w:val="25"/>
        </w:rPr>
        <w:t>IV</w:t>
      </w:r>
      <w:r>
        <w:rPr>
          <w:color w:val="0C0C0C"/>
          <w:spacing w:val="-13"/>
          <w:sz w:val="25"/>
        </w:rPr>
        <w:t xml:space="preserve"> </w:t>
      </w:r>
      <w:r>
        <w:rPr>
          <w:spacing w:val="-2"/>
          <w:sz w:val="25"/>
        </w:rPr>
        <w:t>and</w:t>
      </w:r>
      <w:r>
        <w:rPr>
          <w:spacing w:val="-8"/>
          <w:sz w:val="25"/>
        </w:rPr>
        <w:t xml:space="preserve"> </w:t>
      </w:r>
      <w:r>
        <w:rPr>
          <w:spacing w:val="-2"/>
          <w:sz w:val="25"/>
        </w:rPr>
        <w:t>V</w:t>
      </w:r>
      <w:r>
        <w:rPr>
          <w:spacing w:val="-14"/>
          <w:sz w:val="25"/>
        </w:rPr>
        <w:t xml:space="preserve"> </w:t>
      </w:r>
      <w:r>
        <w:rPr>
          <w:spacing w:val="-2"/>
          <w:sz w:val="25"/>
        </w:rPr>
        <w:t>of</w:t>
      </w:r>
      <w:r>
        <w:rPr>
          <w:spacing w:val="-10"/>
          <w:sz w:val="25"/>
        </w:rPr>
        <w:t xml:space="preserve"> </w:t>
      </w:r>
      <w:r>
        <w:rPr>
          <w:spacing w:val="-2"/>
          <w:sz w:val="25"/>
        </w:rPr>
        <w:t>the</w:t>
      </w:r>
      <w:r>
        <w:rPr>
          <w:spacing w:val="-8"/>
          <w:sz w:val="25"/>
        </w:rPr>
        <w:t xml:space="preserve"> </w:t>
      </w:r>
      <w:r>
        <w:rPr>
          <w:spacing w:val="-2"/>
          <w:sz w:val="25"/>
        </w:rPr>
        <w:t>Merchant</w:t>
      </w:r>
      <w:r>
        <w:rPr>
          <w:spacing w:val="-8"/>
          <w:sz w:val="25"/>
        </w:rPr>
        <w:t xml:space="preserve"> </w:t>
      </w:r>
      <w:r>
        <w:rPr>
          <w:spacing w:val="-2"/>
          <w:sz w:val="25"/>
        </w:rPr>
        <w:t>Shipping (medical</w:t>
      </w:r>
      <w:r>
        <w:rPr>
          <w:spacing w:val="-14"/>
          <w:sz w:val="25"/>
        </w:rPr>
        <w:t xml:space="preserve"> </w:t>
      </w:r>
      <w:r>
        <w:rPr>
          <w:spacing w:val="-2"/>
          <w:sz w:val="25"/>
        </w:rPr>
        <w:t>Examination) Rules,</w:t>
      </w:r>
      <w:r>
        <w:rPr>
          <w:spacing w:val="-9"/>
          <w:sz w:val="25"/>
        </w:rPr>
        <w:t xml:space="preserve"> </w:t>
      </w:r>
      <w:r>
        <w:rPr>
          <w:spacing w:val="-2"/>
          <w:sz w:val="25"/>
        </w:rPr>
        <w:t>2000,</w:t>
      </w:r>
      <w:r>
        <w:rPr>
          <w:spacing w:val="-12"/>
          <w:sz w:val="25"/>
        </w:rPr>
        <w:t xml:space="preserve"> </w:t>
      </w:r>
      <w:r>
        <w:rPr>
          <w:spacing w:val="-2"/>
          <w:sz w:val="25"/>
        </w:rPr>
        <w:t>to</w:t>
      </w:r>
      <w:r>
        <w:rPr>
          <w:spacing w:val="-10"/>
          <w:sz w:val="25"/>
        </w:rPr>
        <w:t xml:space="preserve"> </w:t>
      </w:r>
      <w:r>
        <w:rPr>
          <w:spacing w:val="-2"/>
          <w:sz w:val="25"/>
        </w:rPr>
        <w:t xml:space="preserve">the </w:t>
      </w:r>
      <w:r>
        <w:rPr>
          <w:sz w:val="25"/>
        </w:rPr>
        <w:t>effect</w:t>
      </w:r>
      <w:r>
        <w:rPr>
          <w:spacing w:val="-4"/>
          <w:sz w:val="25"/>
        </w:rPr>
        <w:t xml:space="preserve"> </w:t>
      </w:r>
      <w:r>
        <w:rPr>
          <w:sz w:val="25"/>
        </w:rPr>
        <w:t>that</w:t>
      </w:r>
      <w:r>
        <w:rPr>
          <w:spacing w:val="-7"/>
          <w:sz w:val="25"/>
        </w:rPr>
        <w:t xml:space="preserve"> </w:t>
      </w:r>
      <w:r>
        <w:rPr>
          <w:sz w:val="25"/>
        </w:rPr>
        <w:t>he</w:t>
      </w:r>
      <w:r>
        <w:rPr>
          <w:spacing w:val="-11"/>
          <w:sz w:val="25"/>
        </w:rPr>
        <w:t xml:space="preserve"> </w:t>
      </w:r>
      <w:r>
        <w:rPr>
          <w:sz w:val="25"/>
        </w:rPr>
        <w:t>is</w:t>
      </w:r>
      <w:r>
        <w:rPr>
          <w:spacing w:val="-14"/>
          <w:sz w:val="25"/>
        </w:rPr>
        <w:t xml:space="preserve"> </w:t>
      </w:r>
      <w:r>
        <w:rPr>
          <w:sz w:val="25"/>
        </w:rPr>
        <w:t>medically fit</w:t>
      </w:r>
      <w:r>
        <w:rPr>
          <w:spacing w:val="-10"/>
          <w:sz w:val="25"/>
        </w:rPr>
        <w:t xml:space="preserve"> </w:t>
      </w:r>
      <w:r>
        <w:rPr>
          <w:sz w:val="25"/>
        </w:rPr>
        <w:t>to</w:t>
      </w:r>
      <w:r>
        <w:rPr>
          <w:spacing w:val="-7"/>
          <w:sz w:val="25"/>
        </w:rPr>
        <w:t xml:space="preserve"> </w:t>
      </w:r>
      <w:r>
        <w:rPr>
          <w:sz w:val="25"/>
        </w:rPr>
        <w:t>be</w:t>
      </w:r>
      <w:r>
        <w:rPr>
          <w:spacing w:val="-9"/>
          <w:sz w:val="25"/>
        </w:rPr>
        <w:t xml:space="preserve"> </w:t>
      </w:r>
      <w:r>
        <w:rPr>
          <w:sz w:val="25"/>
        </w:rPr>
        <w:t>employed on</w:t>
      </w:r>
      <w:r>
        <w:rPr>
          <w:spacing w:val="-12"/>
          <w:sz w:val="25"/>
        </w:rPr>
        <w:t xml:space="preserve"> </w:t>
      </w:r>
      <w:r>
        <w:rPr>
          <w:sz w:val="25"/>
        </w:rPr>
        <w:t>board</w:t>
      </w:r>
      <w:r>
        <w:rPr>
          <w:spacing w:val="-6"/>
          <w:sz w:val="25"/>
        </w:rPr>
        <w:t xml:space="preserve"> </w:t>
      </w:r>
      <w:r>
        <w:rPr>
          <w:sz w:val="25"/>
        </w:rPr>
        <w:t>ships.</w:t>
      </w:r>
    </w:p>
    <w:p w14:paraId="30928BC7" w14:textId="393C45AC" w:rsidR="00690B46" w:rsidRPr="00711FA5" w:rsidRDefault="0009544D" w:rsidP="00711FA5">
      <w:pPr>
        <w:pStyle w:val="ListParagraph"/>
        <w:numPr>
          <w:ilvl w:val="0"/>
          <w:numId w:val="10"/>
        </w:numPr>
        <w:tabs>
          <w:tab w:val="left" w:pos="586"/>
          <w:tab w:val="left" w:pos="1032"/>
        </w:tabs>
        <w:spacing w:before="88" w:line="230" w:lineRule="auto"/>
        <w:ind w:right="1292" w:hanging="93"/>
        <w:jc w:val="both"/>
        <w:rPr>
          <w:color w:val="0C0C0C"/>
          <w:sz w:val="25"/>
        </w:rPr>
      </w:pPr>
      <w:r w:rsidRPr="0009544D">
        <w:rPr>
          <w:color w:val="0C0C0C"/>
          <w:sz w:val="25"/>
        </w:rPr>
        <w:t xml:space="preserve">An applicant for issue of Continuous Discharge Certificate must have completed the following basic </w:t>
      </w:r>
      <w:proofErr w:type="spellStart"/>
      <w:r w:rsidRPr="0009544D">
        <w:rPr>
          <w:color w:val="0C0C0C"/>
          <w:sz w:val="25"/>
        </w:rPr>
        <w:t>familiarisation</w:t>
      </w:r>
      <w:proofErr w:type="spellEnd"/>
      <w:r w:rsidRPr="0009544D">
        <w:rPr>
          <w:color w:val="0C0C0C"/>
          <w:sz w:val="25"/>
        </w:rPr>
        <w:t xml:space="preserve"> courses in an approved training institute and hold a certificate to </w:t>
      </w:r>
      <w:r w:rsidRPr="00711FA5">
        <w:rPr>
          <w:color w:val="0C0C0C"/>
          <w:sz w:val="25"/>
        </w:rPr>
        <w:t xml:space="preserve">that effect, </w:t>
      </w:r>
      <w:proofErr w:type="gramStart"/>
      <w:r w:rsidRPr="00711FA5">
        <w:rPr>
          <w:color w:val="0C0C0C"/>
          <w:sz w:val="25"/>
        </w:rPr>
        <w:t>namely:-</w:t>
      </w:r>
      <w:proofErr w:type="gramEnd"/>
      <w:r w:rsidR="0001560B" w:rsidRPr="00711FA5">
        <w:rPr>
          <w:color w:val="0C0C0C"/>
          <w:sz w:val="25"/>
        </w:rPr>
        <w:t>:-</w:t>
      </w:r>
    </w:p>
    <w:p w14:paraId="30928BC8" w14:textId="77777777" w:rsidR="00690B46" w:rsidRDefault="0001560B">
      <w:pPr>
        <w:pStyle w:val="ListParagraph"/>
        <w:numPr>
          <w:ilvl w:val="1"/>
          <w:numId w:val="10"/>
        </w:numPr>
        <w:tabs>
          <w:tab w:val="left" w:pos="1296"/>
        </w:tabs>
        <w:spacing w:before="92" w:line="228" w:lineRule="auto"/>
        <w:ind w:right="1290" w:firstLine="0"/>
        <w:jc w:val="both"/>
        <w:rPr>
          <w:sz w:val="25"/>
        </w:rPr>
      </w:pPr>
      <w:r>
        <w:rPr>
          <w:sz w:val="25"/>
        </w:rPr>
        <w:t>Personal</w:t>
      </w:r>
      <w:r>
        <w:rPr>
          <w:spacing w:val="-16"/>
          <w:sz w:val="25"/>
        </w:rPr>
        <w:t xml:space="preserve"> </w:t>
      </w:r>
      <w:r>
        <w:rPr>
          <w:sz w:val="25"/>
        </w:rPr>
        <w:t>Survival</w:t>
      </w:r>
      <w:r>
        <w:rPr>
          <w:spacing w:val="-16"/>
          <w:sz w:val="25"/>
        </w:rPr>
        <w:t xml:space="preserve"> </w:t>
      </w:r>
      <w:r>
        <w:rPr>
          <w:sz w:val="25"/>
        </w:rPr>
        <w:t>Techniques</w:t>
      </w:r>
      <w:r>
        <w:rPr>
          <w:spacing w:val="-13"/>
          <w:sz w:val="25"/>
        </w:rPr>
        <w:t xml:space="preserve"> </w:t>
      </w:r>
      <w:r>
        <w:rPr>
          <w:sz w:val="25"/>
        </w:rPr>
        <w:t>(PST)</w:t>
      </w:r>
      <w:r>
        <w:rPr>
          <w:spacing w:val="-12"/>
          <w:sz w:val="25"/>
        </w:rPr>
        <w:t xml:space="preserve"> </w:t>
      </w:r>
      <w:r>
        <w:rPr>
          <w:sz w:val="25"/>
        </w:rPr>
        <w:t>or</w:t>
      </w:r>
      <w:r>
        <w:rPr>
          <w:spacing w:val="-14"/>
          <w:sz w:val="25"/>
        </w:rPr>
        <w:t xml:space="preserve"> </w:t>
      </w:r>
      <w:r>
        <w:rPr>
          <w:sz w:val="25"/>
        </w:rPr>
        <w:t>Proficiency</w:t>
      </w:r>
      <w:r>
        <w:rPr>
          <w:spacing w:val="-8"/>
          <w:sz w:val="25"/>
        </w:rPr>
        <w:t xml:space="preserve"> </w:t>
      </w:r>
      <w:r>
        <w:rPr>
          <w:sz w:val="25"/>
        </w:rPr>
        <w:t>in</w:t>
      </w:r>
      <w:r>
        <w:rPr>
          <w:spacing w:val="-16"/>
          <w:sz w:val="25"/>
        </w:rPr>
        <w:t xml:space="preserve"> </w:t>
      </w:r>
      <w:r>
        <w:rPr>
          <w:sz w:val="25"/>
        </w:rPr>
        <w:t>survival</w:t>
      </w:r>
      <w:r>
        <w:rPr>
          <w:spacing w:val="-6"/>
          <w:sz w:val="25"/>
        </w:rPr>
        <w:t xml:space="preserve"> </w:t>
      </w:r>
      <w:r>
        <w:rPr>
          <w:sz w:val="25"/>
        </w:rPr>
        <w:t>craft</w:t>
      </w:r>
      <w:r>
        <w:rPr>
          <w:spacing w:val="-11"/>
          <w:sz w:val="25"/>
        </w:rPr>
        <w:t xml:space="preserve"> </w:t>
      </w:r>
      <w:r>
        <w:rPr>
          <w:sz w:val="25"/>
        </w:rPr>
        <w:t>anal</w:t>
      </w:r>
      <w:r>
        <w:rPr>
          <w:spacing w:val="-12"/>
          <w:sz w:val="25"/>
        </w:rPr>
        <w:t xml:space="preserve"> </w:t>
      </w:r>
      <w:r>
        <w:rPr>
          <w:sz w:val="25"/>
        </w:rPr>
        <w:t>rescue</w:t>
      </w:r>
      <w:r>
        <w:rPr>
          <w:spacing w:val="-11"/>
          <w:sz w:val="25"/>
        </w:rPr>
        <w:t xml:space="preserve"> </w:t>
      </w:r>
      <w:r>
        <w:rPr>
          <w:sz w:val="25"/>
        </w:rPr>
        <w:t xml:space="preserve">boards </w:t>
      </w:r>
      <w:r>
        <w:rPr>
          <w:spacing w:val="-2"/>
          <w:sz w:val="25"/>
        </w:rPr>
        <w:t>(PSCRB).</w:t>
      </w:r>
    </w:p>
    <w:p w14:paraId="30928BC9" w14:textId="77777777" w:rsidR="00690B46" w:rsidRDefault="0001560B">
      <w:pPr>
        <w:pStyle w:val="ListParagraph"/>
        <w:numPr>
          <w:ilvl w:val="1"/>
          <w:numId w:val="10"/>
        </w:numPr>
        <w:tabs>
          <w:tab w:val="left" w:pos="1272"/>
        </w:tabs>
        <w:spacing w:before="85"/>
        <w:ind w:left="1272" w:hanging="418"/>
        <w:jc w:val="both"/>
        <w:rPr>
          <w:sz w:val="25"/>
        </w:rPr>
      </w:pPr>
      <w:r>
        <w:rPr>
          <w:spacing w:val="-4"/>
          <w:sz w:val="25"/>
        </w:rPr>
        <w:t>Fire</w:t>
      </w:r>
      <w:r>
        <w:rPr>
          <w:spacing w:val="-11"/>
          <w:sz w:val="25"/>
        </w:rPr>
        <w:t xml:space="preserve"> </w:t>
      </w:r>
      <w:r>
        <w:rPr>
          <w:spacing w:val="-4"/>
          <w:sz w:val="25"/>
        </w:rPr>
        <w:t>Prevention</w:t>
      </w:r>
      <w:r>
        <w:rPr>
          <w:spacing w:val="-5"/>
          <w:sz w:val="25"/>
        </w:rPr>
        <w:t xml:space="preserve"> </w:t>
      </w:r>
      <w:r>
        <w:rPr>
          <w:spacing w:val="-4"/>
          <w:sz w:val="25"/>
        </w:rPr>
        <w:t>and</w:t>
      </w:r>
      <w:r>
        <w:rPr>
          <w:spacing w:val="-5"/>
          <w:sz w:val="25"/>
        </w:rPr>
        <w:t xml:space="preserve"> </w:t>
      </w:r>
      <w:r>
        <w:rPr>
          <w:spacing w:val="-4"/>
          <w:sz w:val="25"/>
        </w:rPr>
        <w:t>Fire</w:t>
      </w:r>
      <w:r>
        <w:rPr>
          <w:spacing w:val="-2"/>
          <w:sz w:val="25"/>
        </w:rPr>
        <w:t xml:space="preserve"> </w:t>
      </w:r>
      <w:r>
        <w:rPr>
          <w:spacing w:val="-4"/>
          <w:sz w:val="25"/>
        </w:rPr>
        <w:t>Fighting</w:t>
      </w:r>
      <w:r>
        <w:rPr>
          <w:spacing w:val="-11"/>
          <w:sz w:val="25"/>
        </w:rPr>
        <w:t xml:space="preserve"> </w:t>
      </w:r>
      <w:r>
        <w:rPr>
          <w:spacing w:val="-4"/>
          <w:sz w:val="25"/>
        </w:rPr>
        <w:t>(FPFF) or</w:t>
      </w:r>
      <w:r>
        <w:rPr>
          <w:spacing w:val="-2"/>
          <w:sz w:val="25"/>
        </w:rPr>
        <w:t xml:space="preserve"> </w:t>
      </w:r>
      <w:r>
        <w:rPr>
          <w:spacing w:val="-4"/>
          <w:sz w:val="25"/>
        </w:rPr>
        <w:t>Advance</w:t>
      </w:r>
      <w:r>
        <w:rPr>
          <w:spacing w:val="3"/>
          <w:sz w:val="25"/>
        </w:rPr>
        <w:t xml:space="preserve"> </w:t>
      </w:r>
      <w:r>
        <w:rPr>
          <w:spacing w:val="-4"/>
          <w:sz w:val="25"/>
        </w:rPr>
        <w:t>Fire</w:t>
      </w:r>
      <w:r>
        <w:rPr>
          <w:spacing w:val="-12"/>
          <w:sz w:val="25"/>
        </w:rPr>
        <w:t xml:space="preserve"> </w:t>
      </w:r>
      <w:r>
        <w:rPr>
          <w:spacing w:val="-4"/>
          <w:sz w:val="25"/>
        </w:rPr>
        <w:t>Fighting</w:t>
      </w:r>
      <w:r>
        <w:rPr>
          <w:spacing w:val="-2"/>
          <w:sz w:val="25"/>
        </w:rPr>
        <w:t xml:space="preserve"> </w:t>
      </w:r>
      <w:r>
        <w:rPr>
          <w:spacing w:val="-4"/>
          <w:sz w:val="25"/>
        </w:rPr>
        <w:t>(AFF)</w:t>
      </w:r>
    </w:p>
    <w:p w14:paraId="0CCC2098" w14:textId="3DA2C0C0" w:rsidR="00690B46" w:rsidRPr="003554CA" w:rsidRDefault="0001560B" w:rsidP="003554CA">
      <w:pPr>
        <w:pStyle w:val="ListParagraph"/>
        <w:numPr>
          <w:ilvl w:val="1"/>
          <w:numId w:val="10"/>
        </w:numPr>
        <w:tabs>
          <w:tab w:val="left" w:pos="1343"/>
        </w:tabs>
        <w:spacing w:before="77"/>
        <w:ind w:left="1343" w:hanging="427"/>
        <w:jc w:val="left"/>
        <w:rPr>
          <w:sz w:val="25"/>
        </w:rPr>
      </w:pPr>
      <w:r>
        <w:rPr>
          <w:spacing w:val="-6"/>
          <w:sz w:val="25"/>
        </w:rPr>
        <w:t>Elementary</w:t>
      </w:r>
      <w:r>
        <w:rPr>
          <w:spacing w:val="-5"/>
          <w:sz w:val="25"/>
        </w:rPr>
        <w:t xml:space="preserve"> </w:t>
      </w:r>
      <w:r>
        <w:rPr>
          <w:spacing w:val="-6"/>
          <w:sz w:val="25"/>
        </w:rPr>
        <w:t>First</w:t>
      </w:r>
      <w:r>
        <w:rPr>
          <w:spacing w:val="-10"/>
          <w:sz w:val="25"/>
        </w:rPr>
        <w:t xml:space="preserve"> </w:t>
      </w:r>
      <w:r>
        <w:rPr>
          <w:spacing w:val="-6"/>
          <w:sz w:val="25"/>
        </w:rPr>
        <w:t>Aid (EFA)</w:t>
      </w:r>
      <w:r>
        <w:rPr>
          <w:spacing w:val="-9"/>
          <w:sz w:val="25"/>
        </w:rPr>
        <w:t xml:space="preserve"> </w:t>
      </w:r>
      <w:r>
        <w:rPr>
          <w:spacing w:val="-6"/>
          <w:sz w:val="25"/>
        </w:rPr>
        <w:t>or</w:t>
      </w:r>
      <w:r>
        <w:rPr>
          <w:spacing w:val="-10"/>
          <w:sz w:val="25"/>
        </w:rPr>
        <w:t xml:space="preserve"> </w:t>
      </w:r>
      <w:r>
        <w:rPr>
          <w:spacing w:val="-6"/>
          <w:sz w:val="25"/>
        </w:rPr>
        <w:t>Medical</w:t>
      </w:r>
      <w:r>
        <w:rPr>
          <w:spacing w:val="-5"/>
          <w:sz w:val="25"/>
        </w:rPr>
        <w:t xml:space="preserve"> </w:t>
      </w:r>
      <w:r>
        <w:rPr>
          <w:spacing w:val="-6"/>
          <w:sz w:val="25"/>
        </w:rPr>
        <w:t>First</w:t>
      </w:r>
      <w:r>
        <w:rPr>
          <w:spacing w:val="2"/>
          <w:sz w:val="25"/>
        </w:rPr>
        <w:t xml:space="preserve"> </w:t>
      </w:r>
      <w:r>
        <w:rPr>
          <w:spacing w:val="-6"/>
          <w:sz w:val="25"/>
        </w:rPr>
        <w:t>Ai</w:t>
      </w:r>
      <w:r w:rsidR="00711FA5">
        <w:rPr>
          <w:spacing w:val="-6"/>
          <w:sz w:val="25"/>
        </w:rPr>
        <w:t xml:space="preserve">d </w:t>
      </w:r>
      <w:r>
        <w:rPr>
          <w:spacing w:val="-6"/>
          <w:sz w:val="25"/>
        </w:rPr>
        <w:t>(</w:t>
      </w:r>
      <w:r w:rsidR="00711FA5">
        <w:rPr>
          <w:spacing w:val="-6"/>
          <w:sz w:val="25"/>
        </w:rPr>
        <w:t>M</w:t>
      </w:r>
      <w:r>
        <w:rPr>
          <w:spacing w:val="-6"/>
          <w:sz w:val="25"/>
        </w:rPr>
        <w:t>FA)</w:t>
      </w:r>
      <w:r>
        <w:rPr>
          <w:spacing w:val="-9"/>
          <w:sz w:val="25"/>
        </w:rPr>
        <w:t xml:space="preserve"> </w:t>
      </w:r>
      <w:r>
        <w:rPr>
          <w:spacing w:val="-6"/>
          <w:sz w:val="25"/>
        </w:rPr>
        <w:t>or</w:t>
      </w:r>
      <w:r>
        <w:rPr>
          <w:spacing w:val="-10"/>
          <w:sz w:val="25"/>
        </w:rPr>
        <w:t xml:space="preserve"> </w:t>
      </w:r>
      <w:r w:rsidR="00711FA5">
        <w:rPr>
          <w:spacing w:val="-6"/>
          <w:sz w:val="25"/>
        </w:rPr>
        <w:t>Medical</w:t>
      </w:r>
      <w:r>
        <w:rPr>
          <w:spacing w:val="1"/>
          <w:sz w:val="25"/>
        </w:rPr>
        <w:t xml:space="preserve"> </w:t>
      </w:r>
      <w:r>
        <w:rPr>
          <w:spacing w:val="-6"/>
          <w:sz w:val="25"/>
        </w:rPr>
        <w:t>Care</w:t>
      </w:r>
      <w:r>
        <w:rPr>
          <w:spacing w:val="-10"/>
          <w:sz w:val="25"/>
        </w:rPr>
        <w:t xml:space="preserve"> </w:t>
      </w:r>
      <w:r w:rsidR="00711FA5">
        <w:rPr>
          <w:color w:val="131313"/>
          <w:spacing w:val="-6"/>
          <w:sz w:val="25"/>
        </w:rPr>
        <w:t>(MC)</w:t>
      </w:r>
      <w:r>
        <w:rPr>
          <w:spacing w:val="-6"/>
          <w:sz w:val="25"/>
        </w:rPr>
        <w:t>.</w:t>
      </w:r>
    </w:p>
    <w:p w14:paraId="30928BCB" w14:textId="04D68916" w:rsidR="003554CA" w:rsidRPr="003554CA" w:rsidRDefault="003554CA" w:rsidP="003554CA">
      <w:pPr>
        <w:pStyle w:val="ListParagraph"/>
        <w:numPr>
          <w:ilvl w:val="1"/>
          <w:numId w:val="10"/>
        </w:numPr>
        <w:tabs>
          <w:tab w:val="left" w:pos="1272"/>
        </w:tabs>
        <w:spacing w:before="85"/>
        <w:ind w:left="1272" w:hanging="418"/>
        <w:jc w:val="left"/>
        <w:rPr>
          <w:spacing w:val="-4"/>
          <w:sz w:val="25"/>
        </w:rPr>
        <w:sectPr w:rsidR="003554CA" w:rsidRPr="003554CA">
          <w:pgSz w:w="12030" w:h="17000"/>
          <w:pgMar w:top="300" w:right="283" w:bottom="280" w:left="566" w:header="720" w:footer="720" w:gutter="0"/>
          <w:cols w:space="720"/>
        </w:sectPr>
      </w:pPr>
      <w:r w:rsidRPr="003554CA">
        <w:rPr>
          <w:spacing w:val="-4"/>
          <w:sz w:val="25"/>
        </w:rPr>
        <w:t>Personal Safety and Social Responsibility (PSSR).</w:t>
      </w:r>
    </w:p>
    <w:p w14:paraId="30928BCC" w14:textId="3E6301AD" w:rsidR="00690B46" w:rsidRDefault="00690B46">
      <w:pPr>
        <w:pStyle w:val="BodyText"/>
        <w:rPr>
          <w:sz w:val="26"/>
        </w:rPr>
      </w:pPr>
    </w:p>
    <w:p w14:paraId="30928BCD" w14:textId="77777777" w:rsidR="00690B46" w:rsidRDefault="00690B46">
      <w:pPr>
        <w:pStyle w:val="BodyText"/>
        <w:rPr>
          <w:sz w:val="26"/>
        </w:rPr>
      </w:pPr>
    </w:p>
    <w:p w14:paraId="30928BCE" w14:textId="77777777" w:rsidR="00690B46" w:rsidRDefault="00690B46">
      <w:pPr>
        <w:pStyle w:val="BodyText"/>
        <w:rPr>
          <w:sz w:val="26"/>
        </w:rPr>
      </w:pPr>
    </w:p>
    <w:p w14:paraId="30928BCF" w14:textId="77777777" w:rsidR="00690B46" w:rsidRDefault="00690B46">
      <w:pPr>
        <w:pStyle w:val="BodyText"/>
        <w:spacing w:before="246"/>
        <w:rPr>
          <w:sz w:val="26"/>
        </w:rPr>
      </w:pPr>
    </w:p>
    <w:p w14:paraId="30928BD0" w14:textId="7E7B9C34" w:rsidR="00690B46" w:rsidRDefault="0001560B">
      <w:pPr>
        <w:pStyle w:val="Heading6"/>
        <w:spacing w:line="298" w:lineRule="exact"/>
        <w:ind w:left="709"/>
      </w:pPr>
      <w:r>
        <w:rPr>
          <w:color w:val="0C0C0C"/>
          <w:w w:val="90"/>
        </w:rPr>
        <w:t>(5).</w:t>
      </w:r>
      <w:r>
        <w:rPr>
          <w:color w:val="0C0C0C"/>
          <w:spacing w:val="24"/>
        </w:rPr>
        <w:t xml:space="preserve"> </w:t>
      </w:r>
      <w:r w:rsidR="003554CA">
        <w:rPr>
          <w:w w:val="90"/>
        </w:rPr>
        <w:t>Security</w:t>
      </w:r>
      <w:r>
        <w:rPr>
          <w:spacing w:val="24"/>
        </w:rPr>
        <w:t xml:space="preserve"> </w:t>
      </w:r>
      <w:r w:rsidR="003554CA">
        <w:rPr>
          <w:w w:val="90"/>
        </w:rPr>
        <w:t>Training</w:t>
      </w:r>
      <w:r>
        <w:rPr>
          <w:spacing w:val="36"/>
        </w:rPr>
        <w:t xml:space="preserve"> </w:t>
      </w:r>
      <w:r>
        <w:rPr>
          <w:w w:val="90"/>
        </w:rPr>
        <w:t>for</w:t>
      </w:r>
      <w:r>
        <w:rPr>
          <w:spacing w:val="27"/>
        </w:rPr>
        <w:t xml:space="preserve"> </w:t>
      </w:r>
      <w:r>
        <w:rPr>
          <w:w w:val="90"/>
        </w:rPr>
        <w:t>Seafarers</w:t>
      </w:r>
      <w:r>
        <w:rPr>
          <w:spacing w:val="49"/>
        </w:rPr>
        <w:t xml:space="preserve"> </w:t>
      </w:r>
      <w:r>
        <w:rPr>
          <w:w w:val="90"/>
        </w:rPr>
        <w:t>with</w:t>
      </w:r>
      <w:r>
        <w:rPr>
          <w:spacing w:val="32"/>
        </w:rPr>
        <w:t xml:space="preserve"> </w:t>
      </w:r>
      <w:r>
        <w:rPr>
          <w:w w:val="90"/>
        </w:rPr>
        <w:t>Designated</w:t>
      </w:r>
      <w:r>
        <w:rPr>
          <w:spacing w:val="36"/>
        </w:rPr>
        <w:t xml:space="preserve"> </w:t>
      </w:r>
      <w:r>
        <w:rPr>
          <w:w w:val="90"/>
        </w:rPr>
        <w:t>Security</w:t>
      </w:r>
      <w:r>
        <w:rPr>
          <w:spacing w:val="34"/>
        </w:rPr>
        <w:t xml:space="preserve"> </w:t>
      </w:r>
      <w:r>
        <w:rPr>
          <w:w w:val="90"/>
        </w:rPr>
        <w:t>Duties</w:t>
      </w:r>
      <w:r>
        <w:rPr>
          <w:spacing w:val="38"/>
        </w:rPr>
        <w:t xml:space="preserve"> </w:t>
      </w:r>
      <w:r>
        <w:rPr>
          <w:w w:val="90"/>
        </w:rPr>
        <w:t>(</w:t>
      </w:r>
      <w:r w:rsidR="003554CA">
        <w:rPr>
          <w:w w:val="90"/>
        </w:rPr>
        <w:t>STSDSD</w:t>
      </w:r>
      <w:r>
        <w:rPr>
          <w:w w:val="90"/>
        </w:rPr>
        <w:t>)</w:t>
      </w:r>
      <w:r>
        <w:rPr>
          <w:spacing w:val="33"/>
        </w:rPr>
        <w:t xml:space="preserve"> </w:t>
      </w:r>
      <w:r>
        <w:rPr>
          <w:w w:val="90"/>
        </w:rPr>
        <w:t>or</w:t>
      </w:r>
      <w:r>
        <w:rPr>
          <w:spacing w:val="41"/>
        </w:rPr>
        <w:t xml:space="preserve"> </w:t>
      </w:r>
      <w:r>
        <w:rPr>
          <w:spacing w:val="-4"/>
          <w:w w:val="90"/>
        </w:rPr>
        <w:t>Ship</w:t>
      </w:r>
    </w:p>
    <w:p w14:paraId="30928BD1" w14:textId="77777777" w:rsidR="00690B46" w:rsidRDefault="0001560B">
      <w:pPr>
        <w:pStyle w:val="BodyText"/>
        <w:spacing w:line="275" w:lineRule="exact"/>
        <w:ind w:left="709"/>
      </w:pPr>
      <w:r>
        <w:t>Security</w:t>
      </w:r>
      <w:r>
        <w:rPr>
          <w:spacing w:val="29"/>
        </w:rPr>
        <w:t xml:space="preserve"> </w:t>
      </w:r>
      <w:r>
        <w:t>Officer</w:t>
      </w:r>
      <w:r>
        <w:rPr>
          <w:spacing w:val="9"/>
        </w:rPr>
        <w:t xml:space="preserve"> </w:t>
      </w:r>
      <w:r>
        <w:rPr>
          <w:color w:val="0C0C0C"/>
          <w:spacing w:val="-2"/>
        </w:rPr>
        <w:t>(SSO).</w:t>
      </w:r>
    </w:p>
    <w:p w14:paraId="30928BD2" w14:textId="7ED11041" w:rsidR="00690B46" w:rsidRDefault="003554CA">
      <w:pPr>
        <w:pStyle w:val="ListParagraph"/>
        <w:numPr>
          <w:ilvl w:val="0"/>
          <w:numId w:val="10"/>
        </w:numPr>
        <w:tabs>
          <w:tab w:val="left" w:pos="433"/>
        </w:tabs>
        <w:spacing w:before="132"/>
        <w:ind w:left="433" w:hanging="405"/>
        <w:jc w:val="left"/>
        <w:rPr>
          <w:color w:val="0E0E0E"/>
          <w:sz w:val="24"/>
        </w:rPr>
      </w:pPr>
      <w:r>
        <w:rPr>
          <w:sz w:val="24"/>
        </w:rPr>
        <w:t>A</w:t>
      </w:r>
      <w:r w:rsidR="0001560B">
        <w:rPr>
          <w:sz w:val="24"/>
        </w:rPr>
        <w:t>n</w:t>
      </w:r>
      <w:r w:rsidR="0001560B">
        <w:rPr>
          <w:spacing w:val="-9"/>
          <w:sz w:val="24"/>
        </w:rPr>
        <w:t xml:space="preserve"> </w:t>
      </w:r>
      <w:r w:rsidR="0001560B">
        <w:rPr>
          <w:sz w:val="24"/>
        </w:rPr>
        <w:t>applicant</w:t>
      </w:r>
      <w:r w:rsidR="0001560B">
        <w:rPr>
          <w:spacing w:val="6"/>
          <w:sz w:val="24"/>
        </w:rPr>
        <w:t xml:space="preserve"> </w:t>
      </w:r>
      <w:r w:rsidR="0001560B">
        <w:rPr>
          <w:sz w:val="24"/>
        </w:rPr>
        <w:t>shall</w:t>
      </w:r>
      <w:r w:rsidR="0001560B">
        <w:rPr>
          <w:spacing w:val="-7"/>
          <w:sz w:val="24"/>
        </w:rPr>
        <w:t xml:space="preserve"> </w:t>
      </w:r>
      <w:r w:rsidR="0001560B">
        <w:rPr>
          <w:sz w:val="24"/>
        </w:rPr>
        <w:t>not be</w:t>
      </w:r>
      <w:r w:rsidR="0001560B">
        <w:rPr>
          <w:spacing w:val="-6"/>
          <w:sz w:val="24"/>
        </w:rPr>
        <w:t xml:space="preserve"> </w:t>
      </w:r>
      <w:r w:rsidR="0001560B">
        <w:rPr>
          <w:sz w:val="24"/>
        </w:rPr>
        <w:t>less</w:t>
      </w:r>
      <w:r w:rsidR="0001560B">
        <w:rPr>
          <w:spacing w:val="-4"/>
          <w:sz w:val="24"/>
        </w:rPr>
        <w:t xml:space="preserve"> </w:t>
      </w:r>
      <w:r w:rsidR="0001560B">
        <w:rPr>
          <w:sz w:val="24"/>
        </w:rPr>
        <w:t>than</w:t>
      </w:r>
      <w:r w:rsidR="0001560B">
        <w:rPr>
          <w:spacing w:val="-1"/>
          <w:sz w:val="24"/>
        </w:rPr>
        <w:t xml:space="preserve"> </w:t>
      </w:r>
      <w:r w:rsidR="0001560B">
        <w:rPr>
          <w:sz w:val="24"/>
        </w:rPr>
        <w:t>eighteen</w:t>
      </w:r>
      <w:r w:rsidR="0001560B">
        <w:rPr>
          <w:spacing w:val="4"/>
          <w:sz w:val="24"/>
        </w:rPr>
        <w:t xml:space="preserve"> </w:t>
      </w:r>
      <w:r w:rsidR="0001560B">
        <w:rPr>
          <w:sz w:val="24"/>
        </w:rPr>
        <w:t>years</w:t>
      </w:r>
      <w:r w:rsidR="0001560B">
        <w:rPr>
          <w:spacing w:val="-4"/>
          <w:sz w:val="24"/>
        </w:rPr>
        <w:t xml:space="preserve"> </w:t>
      </w:r>
      <w:r w:rsidR="0001560B">
        <w:rPr>
          <w:sz w:val="24"/>
        </w:rPr>
        <w:t>of</w:t>
      </w:r>
      <w:r w:rsidR="0001560B">
        <w:rPr>
          <w:spacing w:val="-4"/>
          <w:sz w:val="24"/>
        </w:rPr>
        <w:t xml:space="preserve"> age;</w:t>
      </w:r>
    </w:p>
    <w:p w14:paraId="30928BD3" w14:textId="77777777" w:rsidR="00690B46" w:rsidRDefault="0001560B">
      <w:pPr>
        <w:pStyle w:val="ListParagraph"/>
        <w:numPr>
          <w:ilvl w:val="0"/>
          <w:numId w:val="10"/>
        </w:numPr>
        <w:tabs>
          <w:tab w:val="left" w:pos="352"/>
        </w:tabs>
        <w:spacing w:before="132"/>
        <w:ind w:left="352" w:hanging="319"/>
        <w:jc w:val="left"/>
        <w:rPr>
          <w:sz w:val="24"/>
        </w:rPr>
      </w:pPr>
      <w:r>
        <w:rPr>
          <w:sz w:val="24"/>
        </w:rPr>
        <w:t>An</w:t>
      </w:r>
      <w:r>
        <w:rPr>
          <w:spacing w:val="-7"/>
          <w:sz w:val="24"/>
        </w:rPr>
        <w:t xml:space="preserve"> </w:t>
      </w:r>
      <w:r>
        <w:rPr>
          <w:sz w:val="24"/>
        </w:rPr>
        <w:t>applicant</w:t>
      </w:r>
      <w:r>
        <w:rPr>
          <w:spacing w:val="16"/>
          <w:sz w:val="24"/>
        </w:rPr>
        <w:t xml:space="preserve"> </w:t>
      </w:r>
      <w:r>
        <w:rPr>
          <w:sz w:val="24"/>
        </w:rPr>
        <w:t>must</w:t>
      </w:r>
      <w:r>
        <w:rPr>
          <w:spacing w:val="3"/>
          <w:sz w:val="24"/>
        </w:rPr>
        <w:t xml:space="preserve"> </w:t>
      </w:r>
      <w:r>
        <w:rPr>
          <w:sz w:val="24"/>
        </w:rPr>
        <w:t>have</w:t>
      </w:r>
      <w:r>
        <w:rPr>
          <w:spacing w:val="-6"/>
          <w:sz w:val="24"/>
        </w:rPr>
        <w:t xml:space="preserve"> </w:t>
      </w:r>
      <w:r>
        <w:rPr>
          <w:sz w:val="24"/>
        </w:rPr>
        <w:t>passed</w:t>
      </w:r>
      <w:r>
        <w:rPr>
          <w:spacing w:val="-3"/>
          <w:sz w:val="24"/>
        </w:rPr>
        <w:t xml:space="preserve"> </w:t>
      </w:r>
      <w:r>
        <w:rPr>
          <w:sz w:val="24"/>
        </w:rPr>
        <w:t>Tenth</w:t>
      </w:r>
      <w:r>
        <w:rPr>
          <w:spacing w:val="2"/>
          <w:sz w:val="24"/>
        </w:rPr>
        <w:t xml:space="preserve"> </w:t>
      </w:r>
      <w:r>
        <w:rPr>
          <w:spacing w:val="-2"/>
          <w:sz w:val="24"/>
        </w:rPr>
        <w:t>Standard.</w:t>
      </w:r>
    </w:p>
    <w:p w14:paraId="30928BD4" w14:textId="31D80D34" w:rsidR="00690B46" w:rsidRDefault="0001560B" w:rsidP="009579BF">
      <w:pPr>
        <w:pStyle w:val="ListParagraph"/>
        <w:numPr>
          <w:ilvl w:val="0"/>
          <w:numId w:val="12"/>
        </w:numPr>
        <w:spacing w:before="142" w:line="244" w:lineRule="auto"/>
        <w:ind w:right="79"/>
        <w:rPr>
          <w:sz w:val="24"/>
        </w:rPr>
      </w:pPr>
      <w:proofErr w:type="gramStart"/>
      <w:r>
        <w:rPr>
          <w:sz w:val="24"/>
        </w:rPr>
        <w:t>Fee.—</w:t>
      </w:r>
      <w:proofErr w:type="gramEnd"/>
      <w:r>
        <w:rPr>
          <w:sz w:val="24"/>
        </w:rPr>
        <w:t>(1)</w:t>
      </w:r>
      <w:r w:rsidR="003554CA">
        <w:rPr>
          <w:sz w:val="24"/>
        </w:rPr>
        <w:t>The</w:t>
      </w:r>
      <w:r>
        <w:rPr>
          <w:sz w:val="24"/>
        </w:rPr>
        <w:t xml:space="preserve"> fee for obtaining the Continuous Discharge Certificate or its reissue or renewal or duplicate shall be seven hundred </w:t>
      </w:r>
      <w:r w:rsidR="00BF2D5C">
        <w:rPr>
          <w:sz w:val="24"/>
        </w:rPr>
        <w:t>rupees</w:t>
      </w:r>
      <w:r>
        <w:rPr>
          <w:sz w:val="24"/>
        </w:rPr>
        <w:t xml:space="preserve">, which shall </w:t>
      </w:r>
      <w:r w:rsidR="00BF2D5C">
        <w:rPr>
          <w:sz w:val="24"/>
        </w:rPr>
        <w:t>be</w:t>
      </w:r>
      <w:r>
        <w:rPr>
          <w:sz w:val="24"/>
        </w:rPr>
        <w:t xml:space="preserve"> non-refundable, payable </w:t>
      </w:r>
      <w:r>
        <w:rPr>
          <w:color w:val="0F0F0F"/>
          <w:sz w:val="24"/>
        </w:rPr>
        <w:t xml:space="preserve">to </w:t>
      </w:r>
      <w:r>
        <w:rPr>
          <w:sz w:val="24"/>
        </w:rPr>
        <w:t>the Shipping Master.</w:t>
      </w:r>
      <w:r>
        <w:rPr>
          <w:spacing w:val="-7"/>
          <w:sz w:val="24"/>
        </w:rPr>
        <w:t xml:space="preserve"> </w:t>
      </w:r>
      <w:r>
        <w:rPr>
          <w:sz w:val="24"/>
        </w:rPr>
        <w:t xml:space="preserve">(2) </w:t>
      </w:r>
      <w:r w:rsidR="00BF2D5C">
        <w:rPr>
          <w:sz w:val="24"/>
        </w:rPr>
        <w:t>The</w:t>
      </w:r>
      <w:r>
        <w:rPr>
          <w:spacing w:val="-1"/>
          <w:sz w:val="24"/>
        </w:rPr>
        <w:t xml:space="preserve"> </w:t>
      </w:r>
      <w:r>
        <w:rPr>
          <w:sz w:val="24"/>
        </w:rPr>
        <w:t>payment</w:t>
      </w:r>
      <w:r>
        <w:rPr>
          <w:spacing w:val="-12"/>
          <w:sz w:val="24"/>
        </w:rPr>
        <w:t xml:space="preserve"> </w:t>
      </w:r>
      <w:r>
        <w:rPr>
          <w:sz w:val="24"/>
        </w:rPr>
        <w:t>of</w:t>
      </w:r>
      <w:r>
        <w:rPr>
          <w:spacing w:val="-12"/>
          <w:sz w:val="24"/>
        </w:rPr>
        <w:t xml:space="preserve"> </w:t>
      </w:r>
      <w:r>
        <w:rPr>
          <w:sz w:val="24"/>
        </w:rPr>
        <w:t>fee</w:t>
      </w:r>
      <w:r>
        <w:rPr>
          <w:spacing w:val="-10"/>
          <w:sz w:val="24"/>
        </w:rPr>
        <w:t xml:space="preserve"> </w:t>
      </w:r>
      <w:r w:rsidR="00BF2D5C">
        <w:rPr>
          <w:sz w:val="24"/>
        </w:rPr>
        <w:t>may</w:t>
      </w:r>
      <w:r>
        <w:rPr>
          <w:spacing w:val="-5"/>
          <w:sz w:val="24"/>
        </w:rPr>
        <w:t xml:space="preserve"> </w:t>
      </w:r>
      <w:r>
        <w:rPr>
          <w:sz w:val="24"/>
        </w:rPr>
        <w:t>be</w:t>
      </w:r>
      <w:r>
        <w:rPr>
          <w:spacing w:val="-8"/>
          <w:sz w:val="24"/>
        </w:rPr>
        <w:t xml:space="preserve"> </w:t>
      </w:r>
      <w:r>
        <w:rPr>
          <w:sz w:val="24"/>
        </w:rPr>
        <w:t>revised by</w:t>
      </w:r>
      <w:r>
        <w:rPr>
          <w:spacing w:val="-11"/>
          <w:sz w:val="24"/>
        </w:rPr>
        <w:t xml:space="preserve"> </w:t>
      </w:r>
      <w:r>
        <w:rPr>
          <w:sz w:val="24"/>
        </w:rPr>
        <w:t>the</w:t>
      </w:r>
      <w:r>
        <w:rPr>
          <w:spacing w:val="-12"/>
          <w:sz w:val="24"/>
        </w:rPr>
        <w:t xml:space="preserve"> </w:t>
      </w:r>
      <w:r>
        <w:rPr>
          <w:sz w:val="24"/>
        </w:rPr>
        <w:t>Director</w:t>
      </w:r>
      <w:r>
        <w:rPr>
          <w:spacing w:val="-8"/>
          <w:sz w:val="24"/>
        </w:rPr>
        <w:t xml:space="preserve"> </w:t>
      </w:r>
      <w:r>
        <w:rPr>
          <w:sz w:val="24"/>
        </w:rPr>
        <w:t>General</w:t>
      </w:r>
      <w:r>
        <w:rPr>
          <w:spacing w:val="-1"/>
          <w:sz w:val="24"/>
        </w:rPr>
        <w:t xml:space="preserve"> </w:t>
      </w:r>
      <w:r>
        <w:rPr>
          <w:color w:val="0C0C0C"/>
          <w:sz w:val="24"/>
        </w:rPr>
        <w:t>of</w:t>
      </w:r>
      <w:r>
        <w:rPr>
          <w:color w:val="0C0C0C"/>
          <w:spacing w:val="-14"/>
          <w:sz w:val="24"/>
        </w:rPr>
        <w:t xml:space="preserve"> </w:t>
      </w:r>
      <w:proofErr w:type="gramStart"/>
      <w:r>
        <w:rPr>
          <w:sz w:val="24"/>
        </w:rPr>
        <w:t>Shipping,</w:t>
      </w:r>
      <w:proofErr w:type="gramEnd"/>
      <w:r>
        <w:rPr>
          <w:spacing w:val="-1"/>
          <w:sz w:val="24"/>
        </w:rPr>
        <w:t xml:space="preserve"> </w:t>
      </w:r>
      <w:r w:rsidR="00BF2D5C">
        <w:rPr>
          <w:sz w:val="24"/>
        </w:rPr>
        <w:t>however,</w:t>
      </w:r>
      <w:r>
        <w:rPr>
          <w:spacing w:val="-6"/>
          <w:sz w:val="24"/>
        </w:rPr>
        <w:t xml:space="preserve"> </w:t>
      </w:r>
      <w:r>
        <w:rPr>
          <w:sz w:val="24"/>
        </w:rPr>
        <w:t>the</w:t>
      </w:r>
      <w:r>
        <w:rPr>
          <w:spacing w:val="-12"/>
          <w:sz w:val="24"/>
        </w:rPr>
        <w:t xml:space="preserve"> </w:t>
      </w:r>
      <w:r>
        <w:rPr>
          <w:sz w:val="24"/>
        </w:rPr>
        <w:t>fee shall not exceed fifteen</w:t>
      </w:r>
      <w:r>
        <w:rPr>
          <w:spacing w:val="-2"/>
          <w:sz w:val="24"/>
        </w:rPr>
        <w:t xml:space="preserve"> </w:t>
      </w:r>
      <w:r>
        <w:rPr>
          <w:sz w:val="24"/>
        </w:rPr>
        <w:t xml:space="preserve">hundred rupees. </w:t>
      </w:r>
      <w:r w:rsidR="00BF2D5C">
        <w:rPr>
          <w:sz w:val="24"/>
        </w:rPr>
        <w:t>(</w:t>
      </w:r>
      <w:r>
        <w:rPr>
          <w:sz w:val="24"/>
        </w:rPr>
        <w:t>3)</w:t>
      </w:r>
      <w:r>
        <w:rPr>
          <w:spacing w:val="-1"/>
          <w:sz w:val="24"/>
        </w:rPr>
        <w:t xml:space="preserve"> </w:t>
      </w:r>
      <w:r>
        <w:rPr>
          <w:sz w:val="24"/>
        </w:rPr>
        <w:t>The</w:t>
      </w:r>
      <w:r>
        <w:rPr>
          <w:spacing w:val="-5"/>
          <w:sz w:val="24"/>
        </w:rPr>
        <w:t xml:space="preserve"> </w:t>
      </w:r>
      <w:r>
        <w:rPr>
          <w:sz w:val="24"/>
        </w:rPr>
        <w:t>said payment of</w:t>
      </w:r>
      <w:r>
        <w:rPr>
          <w:spacing w:val="-4"/>
          <w:sz w:val="24"/>
        </w:rPr>
        <w:t xml:space="preserve"> </w:t>
      </w:r>
      <w:r>
        <w:rPr>
          <w:sz w:val="24"/>
        </w:rPr>
        <w:t>fee</w:t>
      </w:r>
      <w:r>
        <w:rPr>
          <w:spacing w:val="-1"/>
          <w:sz w:val="24"/>
        </w:rPr>
        <w:t xml:space="preserve"> </w:t>
      </w:r>
      <w:proofErr w:type="spellStart"/>
      <w:r>
        <w:rPr>
          <w:sz w:val="24"/>
        </w:rPr>
        <w:t>shail</w:t>
      </w:r>
      <w:proofErr w:type="spellEnd"/>
      <w:r>
        <w:rPr>
          <w:sz w:val="24"/>
        </w:rPr>
        <w:t xml:space="preserve"> be made by e-payment</w:t>
      </w:r>
      <w:r>
        <w:rPr>
          <w:spacing w:val="21"/>
          <w:sz w:val="24"/>
        </w:rPr>
        <w:t xml:space="preserve"> </w:t>
      </w:r>
      <w:r>
        <w:rPr>
          <w:sz w:val="24"/>
        </w:rPr>
        <w:t xml:space="preserve">or </w:t>
      </w:r>
      <w:r>
        <w:rPr>
          <w:color w:val="0F0F0F"/>
          <w:sz w:val="24"/>
        </w:rPr>
        <w:t xml:space="preserve">as </w:t>
      </w:r>
      <w:r>
        <w:rPr>
          <w:sz w:val="24"/>
        </w:rPr>
        <w:t xml:space="preserve">may be specified </w:t>
      </w:r>
      <w:r>
        <w:rPr>
          <w:color w:val="111111"/>
          <w:sz w:val="24"/>
        </w:rPr>
        <w:t xml:space="preserve">by </w:t>
      </w:r>
      <w:r>
        <w:rPr>
          <w:color w:val="0F0F0F"/>
          <w:sz w:val="24"/>
        </w:rPr>
        <w:t xml:space="preserve">the </w:t>
      </w:r>
      <w:r>
        <w:rPr>
          <w:sz w:val="24"/>
        </w:rPr>
        <w:t>Director-General of Shipping.</w:t>
      </w:r>
    </w:p>
    <w:p w14:paraId="30928BD5" w14:textId="19F40274" w:rsidR="00690B46" w:rsidRDefault="0001560B" w:rsidP="00205587">
      <w:pPr>
        <w:pStyle w:val="ListParagraph"/>
        <w:numPr>
          <w:ilvl w:val="0"/>
          <w:numId w:val="12"/>
        </w:numPr>
        <w:tabs>
          <w:tab w:val="left" w:pos="544"/>
        </w:tabs>
        <w:spacing w:before="118" w:line="242" w:lineRule="auto"/>
        <w:ind w:right="79"/>
        <w:rPr>
          <w:b/>
          <w:sz w:val="24"/>
        </w:rPr>
      </w:pPr>
      <w:r>
        <w:rPr>
          <w:b/>
          <w:sz w:val="24"/>
        </w:rPr>
        <w:t xml:space="preserve">Issue of Continuous </w:t>
      </w:r>
      <w:r>
        <w:rPr>
          <w:sz w:val="24"/>
        </w:rPr>
        <w:t xml:space="preserve">Discharge </w:t>
      </w:r>
      <w:proofErr w:type="gramStart"/>
      <w:r>
        <w:rPr>
          <w:sz w:val="24"/>
        </w:rPr>
        <w:t>Certificate.—</w:t>
      </w:r>
      <w:proofErr w:type="gramEnd"/>
      <w:r>
        <w:rPr>
          <w:sz w:val="24"/>
        </w:rPr>
        <w:t>(1) The Shipping Plaster shall, after the descriptive</w:t>
      </w:r>
      <w:r>
        <w:rPr>
          <w:spacing w:val="40"/>
          <w:sz w:val="24"/>
        </w:rPr>
        <w:t xml:space="preserve"> </w:t>
      </w:r>
      <w:r>
        <w:rPr>
          <w:sz w:val="24"/>
        </w:rPr>
        <w:t xml:space="preserve">Particulars of the applicant have been entered in and </w:t>
      </w:r>
      <w:r>
        <w:rPr>
          <w:color w:val="0E0E0E"/>
          <w:sz w:val="24"/>
        </w:rPr>
        <w:t xml:space="preserve">the </w:t>
      </w:r>
      <w:r>
        <w:rPr>
          <w:sz w:val="24"/>
        </w:rPr>
        <w:t xml:space="preserve">photograph affixed to the </w:t>
      </w:r>
      <w:r w:rsidR="008003CE">
        <w:rPr>
          <w:sz w:val="24"/>
        </w:rPr>
        <w:t>Continuous</w:t>
      </w:r>
      <w:r>
        <w:rPr>
          <w:sz w:val="24"/>
        </w:rPr>
        <w:t xml:space="preserve"> Discharge Certificate, affix his signature and official </w:t>
      </w:r>
      <w:r>
        <w:rPr>
          <w:color w:val="0C0C0C"/>
          <w:sz w:val="24"/>
        </w:rPr>
        <w:t xml:space="preserve">seal </w:t>
      </w:r>
      <w:r>
        <w:rPr>
          <w:sz w:val="24"/>
        </w:rPr>
        <w:t xml:space="preserve">and issue </w:t>
      </w:r>
      <w:r>
        <w:rPr>
          <w:color w:val="0C0C0C"/>
          <w:sz w:val="24"/>
        </w:rPr>
        <w:t xml:space="preserve">the same </w:t>
      </w:r>
      <w:r>
        <w:rPr>
          <w:sz w:val="24"/>
        </w:rPr>
        <w:t>to the applicant, who fulfils all</w:t>
      </w:r>
      <w:r>
        <w:rPr>
          <w:spacing w:val="-4"/>
          <w:sz w:val="24"/>
        </w:rPr>
        <w:t xml:space="preserve"> </w:t>
      </w:r>
      <w:r>
        <w:rPr>
          <w:sz w:val="24"/>
        </w:rPr>
        <w:t>the</w:t>
      </w:r>
      <w:r>
        <w:rPr>
          <w:spacing w:val="-4"/>
          <w:sz w:val="24"/>
        </w:rPr>
        <w:t xml:space="preserve"> </w:t>
      </w:r>
      <w:r>
        <w:rPr>
          <w:sz w:val="24"/>
        </w:rPr>
        <w:t xml:space="preserve">eligibility </w:t>
      </w:r>
      <w:r w:rsidR="008003CE">
        <w:rPr>
          <w:sz w:val="24"/>
        </w:rPr>
        <w:t>conditions</w:t>
      </w:r>
      <w:r>
        <w:rPr>
          <w:spacing w:val="23"/>
          <w:sz w:val="24"/>
        </w:rPr>
        <w:t xml:space="preserve"> </w:t>
      </w:r>
      <w:r>
        <w:rPr>
          <w:sz w:val="24"/>
        </w:rPr>
        <w:t xml:space="preserve">provided under </w:t>
      </w:r>
      <w:r w:rsidR="008003CE">
        <w:rPr>
          <w:color w:val="111111"/>
          <w:sz w:val="24"/>
        </w:rPr>
        <w:t>rule</w:t>
      </w:r>
      <w:r>
        <w:rPr>
          <w:color w:val="111111"/>
          <w:spacing w:val="-2"/>
          <w:sz w:val="24"/>
        </w:rPr>
        <w:t xml:space="preserve"> </w:t>
      </w:r>
      <w:r>
        <w:rPr>
          <w:sz w:val="24"/>
        </w:rPr>
        <w:t>4.</w:t>
      </w:r>
    </w:p>
    <w:p w14:paraId="30928BD6" w14:textId="27D5C2B0" w:rsidR="00690B46" w:rsidRDefault="0001560B">
      <w:pPr>
        <w:pStyle w:val="ListParagraph"/>
        <w:numPr>
          <w:ilvl w:val="0"/>
          <w:numId w:val="9"/>
        </w:numPr>
        <w:tabs>
          <w:tab w:val="left" w:pos="1085"/>
        </w:tabs>
        <w:spacing w:before="129" w:line="247" w:lineRule="auto"/>
        <w:ind w:right="89" w:firstLine="671"/>
        <w:rPr>
          <w:color w:val="0E0E0E"/>
          <w:sz w:val="24"/>
        </w:rPr>
      </w:pPr>
      <w:proofErr w:type="gramStart"/>
      <w:r>
        <w:rPr>
          <w:color w:val="111111"/>
          <w:spacing w:val="-2"/>
          <w:sz w:val="24"/>
        </w:rPr>
        <w:t>.A</w:t>
      </w:r>
      <w:proofErr w:type="gramEnd"/>
      <w:r>
        <w:rPr>
          <w:color w:val="111111"/>
          <w:sz w:val="24"/>
        </w:rPr>
        <w:t xml:space="preserve"> </w:t>
      </w:r>
      <w:r w:rsidR="008003CE">
        <w:rPr>
          <w:spacing w:val="-2"/>
          <w:sz w:val="24"/>
        </w:rPr>
        <w:t>Continuous</w:t>
      </w:r>
      <w:r>
        <w:rPr>
          <w:spacing w:val="10"/>
          <w:sz w:val="24"/>
        </w:rPr>
        <w:t xml:space="preserve"> </w:t>
      </w:r>
      <w:r>
        <w:rPr>
          <w:spacing w:val="-2"/>
          <w:sz w:val="24"/>
        </w:rPr>
        <w:t>Discharge</w:t>
      </w:r>
      <w:r>
        <w:rPr>
          <w:spacing w:val="11"/>
          <w:sz w:val="24"/>
        </w:rPr>
        <w:t xml:space="preserve"> </w:t>
      </w:r>
      <w:r>
        <w:rPr>
          <w:spacing w:val="-2"/>
          <w:sz w:val="24"/>
        </w:rPr>
        <w:t>Certificate issued under</w:t>
      </w:r>
      <w:r>
        <w:rPr>
          <w:spacing w:val="14"/>
          <w:sz w:val="24"/>
        </w:rPr>
        <w:t xml:space="preserve"> </w:t>
      </w:r>
      <w:r>
        <w:rPr>
          <w:spacing w:val="-2"/>
          <w:sz w:val="24"/>
        </w:rPr>
        <w:t>these</w:t>
      </w:r>
      <w:r>
        <w:rPr>
          <w:spacing w:val="-4"/>
          <w:sz w:val="24"/>
        </w:rPr>
        <w:t xml:space="preserve"> </w:t>
      </w:r>
      <w:r w:rsidR="008003CE">
        <w:rPr>
          <w:spacing w:val="-2"/>
          <w:sz w:val="24"/>
        </w:rPr>
        <w:t>rules</w:t>
      </w:r>
      <w:r>
        <w:rPr>
          <w:spacing w:val="-2"/>
          <w:sz w:val="24"/>
        </w:rPr>
        <w:t xml:space="preserve"> shall be </w:t>
      </w:r>
      <w:r>
        <w:rPr>
          <w:color w:val="0E0E0E"/>
          <w:spacing w:val="-2"/>
          <w:sz w:val="24"/>
        </w:rPr>
        <w:t xml:space="preserve">in </w:t>
      </w:r>
      <w:r>
        <w:rPr>
          <w:spacing w:val="-2"/>
          <w:sz w:val="24"/>
        </w:rPr>
        <w:t>Form-2 and</w:t>
      </w:r>
      <w:r>
        <w:rPr>
          <w:spacing w:val="-5"/>
          <w:sz w:val="24"/>
        </w:rPr>
        <w:t xml:space="preserve"> </w:t>
      </w:r>
      <w:r>
        <w:rPr>
          <w:spacing w:val="-2"/>
          <w:sz w:val="24"/>
        </w:rPr>
        <w:t xml:space="preserve">shall </w:t>
      </w:r>
      <w:r>
        <w:rPr>
          <w:sz w:val="24"/>
        </w:rPr>
        <w:t>be serially numbered.</w:t>
      </w:r>
    </w:p>
    <w:p w14:paraId="30928BD7" w14:textId="37466ADE" w:rsidR="00690B46" w:rsidRDefault="0001560B">
      <w:pPr>
        <w:pStyle w:val="ListParagraph"/>
        <w:numPr>
          <w:ilvl w:val="0"/>
          <w:numId w:val="9"/>
        </w:numPr>
        <w:tabs>
          <w:tab w:val="left" w:pos="1100"/>
        </w:tabs>
        <w:spacing w:before="118" w:line="242" w:lineRule="auto"/>
        <w:ind w:left="64" w:right="83" w:firstLine="674"/>
        <w:rPr>
          <w:sz w:val="24"/>
        </w:rPr>
      </w:pPr>
      <w:r>
        <w:rPr>
          <w:sz w:val="24"/>
        </w:rPr>
        <w:t>The</w:t>
      </w:r>
      <w:r>
        <w:rPr>
          <w:spacing w:val="7"/>
          <w:sz w:val="24"/>
        </w:rPr>
        <w:t xml:space="preserve"> </w:t>
      </w:r>
      <w:r w:rsidR="008003CE">
        <w:rPr>
          <w:sz w:val="24"/>
        </w:rPr>
        <w:t>continuous</w:t>
      </w:r>
      <w:r>
        <w:rPr>
          <w:spacing w:val="11"/>
          <w:sz w:val="24"/>
        </w:rPr>
        <w:t xml:space="preserve"> </w:t>
      </w:r>
      <w:r>
        <w:rPr>
          <w:sz w:val="24"/>
        </w:rPr>
        <w:t>Discharge</w:t>
      </w:r>
      <w:r>
        <w:rPr>
          <w:spacing w:val="11"/>
          <w:sz w:val="24"/>
        </w:rPr>
        <w:t xml:space="preserve"> </w:t>
      </w:r>
      <w:r>
        <w:rPr>
          <w:sz w:val="24"/>
        </w:rPr>
        <w:t>Certificate</w:t>
      </w:r>
      <w:r>
        <w:rPr>
          <w:spacing w:val="-1"/>
          <w:sz w:val="24"/>
        </w:rPr>
        <w:t xml:space="preserve"> </w:t>
      </w:r>
      <w:r>
        <w:rPr>
          <w:sz w:val="24"/>
        </w:rPr>
        <w:t>(CDC) shall be</w:t>
      </w:r>
      <w:r>
        <w:rPr>
          <w:spacing w:val="-15"/>
          <w:sz w:val="24"/>
        </w:rPr>
        <w:t xml:space="preserve"> </w:t>
      </w:r>
      <w:r>
        <w:rPr>
          <w:sz w:val="24"/>
        </w:rPr>
        <w:t>dispatched</w:t>
      </w:r>
      <w:r>
        <w:rPr>
          <w:spacing w:val="6"/>
          <w:sz w:val="24"/>
        </w:rPr>
        <w:t xml:space="preserve"> </w:t>
      </w:r>
      <w:r>
        <w:rPr>
          <w:sz w:val="24"/>
        </w:rPr>
        <w:t xml:space="preserve">within </w:t>
      </w:r>
      <w:r w:rsidR="007D5AC8">
        <w:rPr>
          <w:sz w:val="24"/>
        </w:rPr>
        <w:t>thirty days</w:t>
      </w:r>
      <w:r>
        <w:rPr>
          <w:spacing w:val="-13"/>
          <w:sz w:val="24"/>
        </w:rPr>
        <w:t xml:space="preserve"> </w:t>
      </w:r>
      <w:r>
        <w:rPr>
          <w:sz w:val="24"/>
        </w:rPr>
        <w:t xml:space="preserve">from the date </w:t>
      </w:r>
      <w:r>
        <w:rPr>
          <w:color w:val="0C0C0C"/>
          <w:sz w:val="24"/>
        </w:rPr>
        <w:t xml:space="preserve">of </w:t>
      </w:r>
      <w:r>
        <w:rPr>
          <w:sz w:val="24"/>
        </w:rPr>
        <w:t>receipt of the application.</w:t>
      </w:r>
    </w:p>
    <w:p w14:paraId="30928BD8" w14:textId="2C977573" w:rsidR="00690B46" w:rsidRDefault="0001560B">
      <w:pPr>
        <w:pStyle w:val="ListParagraph"/>
        <w:numPr>
          <w:ilvl w:val="0"/>
          <w:numId w:val="9"/>
        </w:numPr>
        <w:tabs>
          <w:tab w:val="left" w:pos="1130"/>
        </w:tabs>
        <w:spacing w:before="119" w:line="249" w:lineRule="auto"/>
        <w:ind w:left="74" w:right="77" w:firstLine="678"/>
        <w:rPr>
          <w:sz w:val="24"/>
        </w:rPr>
      </w:pPr>
      <w:r>
        <w:rPr>
          <w:sz w:val="24"/>
        </w:rPr>
        <w:t>In</w:t>
      </w:r>
      <w:r>
        <w:rPr>
          <w:spacing w:val="24"/>
          <w:sz w:val="24"/>
        </w:rPr>
        <w:t xml:space="preserve"> </w:t>
      </w:r>
      <w:r>
        <w:rPr>
          <w:sz w:val="24"/>
        </w:rPr>
        <w:t>case of rejection</w:t>
      </w:r>
      <w:r>
        <w:rPr>
          <w:spacing w:val="17"/>
          <w:sz w:val="24"/>
        </w:rPr>
        <w:t xml:space="preserve"> </w:t>
      </w:r>
      <w:r>
        <w:rPr>
          <w:sz w:val="24"/>
        </w:rPr>
        <w:t xml:space="preserve">of </w:t>
      </w:r>
      <w:r w:rsidR="007D5AC8">
        <w:rPr>
          <w:sz w:val="24"/>
        </w:rPr>
        <w:t>application</w:t>
      </w:r>
      <w:r w:rsidR="007D5AC8">
        <w:rPr>
          <w:spacing w:val="24"/>
          <w:sz w:val="24"/>
        </w:rPr>
        <w:t>,</w:t>
      </w:r>
      <w:r>
        <w:rPr>
          <w:sz w:val="24"/>
        </w:rPr>
        <w:t xml:space="preserve"> </w:t>
      </w:r>
      <w:r>
        <w:rPr>
          <w:color w:val="111111"/>
          <w:sz w:val="24"/>
        </w:rPr>
        <w:t>the</w:t>
      </w:r>
      <w:r>
        <w:rPr>
          <w:color w:val="111111"/>
          <w:spacing w:val="17"/>
          <w:sz w:val="24"/>
        </w:rPr>
        <w:t xml:space="preserve"> </w:t>
      </w:r>
      <w:r>
        <w:rPr>
          <w:sz w:val="24"/>
        </w:rPr>
        <w:t>reasons</w:t>
      </w:r>
      <w:r>
        <w:rPr>
          <w:spacing w:val="40"/>
          <w:sz w:val="24"/>
        </w:rPr>
        <w:t xml:space="preserve"> </w:t>
      </w:r>
      <w:r w:rsidR="00D118EE">
        <w:rPr>
          <w:i/>
          <w:sz w:val="24"/>
        </w:rPr>
        <w:t>for rejection</w:t>
      </w:r>
      <w:r>
        <w:rPr>
          <w:spacing w:val="24"/>
          <w:sz w:val="24"/>
        </w:rPr>
        <w:t xml:space="preserve"> </w:t>
      </w:r>
      <w:r>
        <w:rPr>
          <w:color w:val="131313"/>
          <w:sz w:val="24"/>
        </w:rPr>
        <w:t xml:space="preserve">of </w:t>
      </w:r>
      <w:r>
        <w:rPr>
          <w:color w:val="111111"/>
          <w:sz w:val="24"/>
        </w:rPr>
        <w:t>the</w:t>
      </w:r>
      <w:r>
        <w:rPr>
          <w:color w:val="111111"/>
          <w:spacing w:val="22"/>
          <w:sz w:val="24"/>
        </w:rPr>
        <w:t xml:space="preserve"> </w:t>
      </w:r>
      <w:r w:rsidR="00D118EE">
        <w:rPr>
          <w:sz w:val="24"/>
        </w:rPr>
        <w:t>application</w:t>
      </w:r>
      <w:r>
        <w:rPr>
          <w:spacing w:val="13"/>
          <w:sz w:val="24"/>
        </w:rPr>
        <w:t xml:space="preserve"> </w:t>
      </w:r>
      <w:r>
        <w:rPr>
          <w:sz w:val="24"/>
        </w:rPr>
        <w:t>shall</w:t>
      </w:r>
      <w:r>
        <w:rPr>
          <w:spacing w:val="22"/>
          <w:sz w:val="24"/>
        </w:rPr>
        <w:t xml:space="preserve"> </w:t>
      </w:r>
      <w:r>
        <w:rPr>
          <w:color w:val="0F0F0F"/>
          <w:sz w:val="24"/>
        </w:rPr>
        <w:t xml:space="preserve">be </w:t>
      </w:r>
      <w:r>
        <w:rPr>
          <w:sz w:val="24"/>
        </w:rPr>
        <w:t>intimated</w:t>
      </w:r>
      <w:r>
        <w:rPr>
          <w:spacing w:val="40"/>
          <w:sz w:val="24"/>
        </w:rPr>
        <w:t xml:space="preserve"> </w:t>
      </w:r>
      <w:r w:rsidR="00805D7E">
        <w:rPr>
          <w:sz w:val="24"/>
        </w:rPr>
        <w:t>to</w:t>
      </w:r>
      <w:r>
        <w:rPr>
          <w:spacing w:val="40"/>
          <w:sz w:val="24"/>
        </w:rPr>
        <w:t xml:space="preserve"> </w:t>
      </w:r>
      <w:r>
        <w:rPr>
          <w:sz w:val="24"/>
        </w:rPr>
        <w:t>the applicant.</w:t>
      </w:r>
    </w:p>
    <w:p w14:paraId="30928BD9" w14:textId="4B71F7F0" w:rsidR="00690B46" w:rsidRDefault="00805D7E" w:rsidP="00205587">
      <w:pPr>
        <w:pStyle w:val="ListParagraph"/>
        <w:numPr>
          <w:ilvl w:val="0"/>
          <w:numId w:val="12"/>
        </w:numPr>
        <w:tabs>
          <w:tab w:val="left" w:pos="79"/>
          <w:tab w:val="left" w:pos="756"/>
        </w:tabs>
        <w:spacing w:before="112" w:line="247" w:lineRule="auto"/>
        <w:ind w:right="67"/>
        <w:rPr>
          <w:color w:val="0C0C0C"/>
          <w:sz w:val="24"/>
        </w:rPr>
      </w:pPr>
      <w:r w:rsidRPr="00157B68">
        <w:rPr>
          <w:b/>
          <w:sz w:val="24"/>
        </w:rPr>
        <w:t>Register</w:t>
      </w:r>
      <w:r w:rsidR="0001560B" w:rsidRPr="00157B68">
        <w:rPr>
          <w:b/>
          <w:sz w:val="24"/>
        </w:rPr>
        <w:t xml:space="preserve"> of </w:t>
      </w:r>
      <w:r w:rsidR="0001560B">
        <w:rPr>
          <w:b/>
          <w:sz w:val="24"/>
        </w:rPr>
        <w:t>Continuous</w:t>
      </w:r>
      <w:r w:rsidR="0001560B" w:rsidRPr="00157B68">
        <w:rPr>
          <w:b/>
          <w:sz w:val="24"/>
        </w:rPr>
        <w:t xml:space="preserve"> Discharge Ce</w:t>
      </w:r>
      <w:r w:rsidRPr="00157B68">
        <w:rPr>
          <w:b/>
          <w:sz w:val="24"/>
        </w:rPr>
        <w:t>r</w:t>
      </w:r>
      <w:r w:rsidR="0001560B" w:rsidRPr="00157B68">
        <w:rPr>
          <w:b/>
          <w:sz w:val="24"/>
        </w:rPr>
        <w:t>tificate. —</w:t>
      </w:r>
      <w:r w:rsidR="0001560B" w:rsidRPr="00157B68">
        <w:rPr>
          <w:bCs/>
          <w:sz w:val="24"/>
        </w:rPr>
        <w:t xml:space="preserve">The </w:t>
      </w:r>
      <w:r w:rsidRPr="00157B68">
        <w:rPr>
          <w:bCs/>
          <w:sz w:val="24"/>
        </w:rPr>
        <w:t>Shipping Master</w:t>
      </w:r>
      <w:r w:rsidR="0001560B" w:rsidRPr="00157B68">
        <w:rPr>
          <w:bCs/>
          <w:sz w:val="24"/>
        </w:rPr>
        <w:t xml:space="preserve"> shall maintain a </w:t>
      </w:r>
      <w:r w:rsidR="009C739E" w:rsidRPr="00157B68">
        <w:rPr>
          <w:bCs/>
          <w:sz w:val="24"/>
        </w:rPr>
        <w:t>register</w:t>
      </w:r>
      <w:r w:rsidR="0001560B" w:rsidRPr="00157B68">
        <w:rPr>
          <w:bCs/>
          <w:sz w:val="24"/>
        </w:rPr>
        <w:t xml:space="preserve"> of</w:t>
      </w:r>
      <w:r w:rsidR="0001560B" w:rsidRPr="00157B68">
        <w:rPr>
          <w:bCs/>
          <w:spacing w:val="-4"/>
          <w:sz w:val="24"/>
        </w:rPr>
        <w:t xml:space="preserve"> </w:t>
      </w:r>
      <w:r w:rsidR="0001560B" w:rsidRPr="00157B68">
        <w:rPr>
          <w:bCs/>
          <w:spacing w:val="-2"/>
          <w:sz w:val="24"/>
        </w:rPr>
        <w:t xml:space="preserve">the </w:t>
      </w:r>
      <w:r w:rsidR="009C739E" w:rsidRPr="00157B68">
        <w:rPr>
          <w:bCs/>
          <w:spacing w:val="-2"/>
          <w:sz w:val="24"/>
        </w:rPr>
        <w:t>counter</w:t>
      </w:r>
      <w:r w:rsidR="0001560B" w:rsidRPr="00157B68">
        <w:rPr>
          <w:bCs/>
          <w:spacing w:val="-4"/>
          <w:sz w:val="24"/>
        </w:rPr>
        <w:t xml:space="preserve"> </w:t>
      </w:r>
      <w:r w:rsidR="0001560B" w:rsidRPr="00157B68">
        <w:rPr>
          <w:bCs/>
          <w:color w:val="0F0F0F"/>
          <w:spacing w:val="-2"/>
          <w:sz w:val="24"/>
        </w:rPr>
        <w:t xml:space="preserve">folio </w:t>
      </w:r>
      <w:r w:rsidR="0001560B" w:rsidRPr="00157B68">
        <w:rPr>
          <w:bCs/>
          <w:spacing w:val="-2"/>
          <w:sz w:val="24"/>
        </w:rPr>
        <w:t>or</w:t>
      </w:r>
      <w:r w:rsidR="0001560B" w:rsidRPr="00157B68">
        <w:rPr>
          <w:bCs/>
          <w:spacing w:val="-4"/>
          <w:sz w:val="24"/>
        </w:rPr>
        <w:t xml:space="preserve"> </w:t>
      </w:r>
      <w:r w:rsidR="0001560B" w:rsidRPr="00157B68">
        <w:rPr>
          <w:bCs/>
          <w:spacing w:val="-2"/>
          <w:sz w:val="24"/>
        </w:rPr>
        <w:t>the</w:t>
      </w:r>
      <w:r w:rsidR="0001560B" w:rsidRPr="00157B68">
        <w:rPr>
          <w:bCs/>
          <w:spacing w:val="-13"/>
          <w:sz w:val="24"/>
        </w:rPr>
        <w:t xml:space="preserve"> </w:t>
      </w:r>
      <w:r w:rsidR="0001560B" w:rsidRPr="00157B68">
        <w:rPr>
          <w:bCs/>
          <w:spacing w:val="-2"/>
          <w:sz w:val="24"/>
        </w:rPr>
        <w:t>Continuous</w:t>
      </w:r>
      <w:r w:rsidR="0001560B" w:rsidRPr="00157B68">
        <w:rPr>
          <w:bCs/>
          <w:spacing w:val="9"/>
          <w:sz w:val="24"/>
        </w:rPr>
        <w:t xml:space="preserve"> </w:t>
      </w:r>
      <w:r w:rsidR="0001560B" w:rsidRPr="00157B68">
        <w:rPr>
          <w:bCs/>
          <w:spacing w:val="-2"/>
          <w:sz w:val="24"/>
        </w:rPr>
        <w:t>Disch</w:t>
      </w:r>
      <w:r w:rsidR="0001560B">
        <w:rPr>
          <w:spacing w:val="-2"/>
          <w:sz w:val="24"/>
        </w:rPr>
        <w:t xml:space="preserve">arge </w:t>
      </w:r>
      <w:r w:rsidR="009C739E">
        <w:rPr>
          <w:spacing w:val="-2"/>
          <w:sz w:val="24"/>
        </w:rPr>
        <w:t>Certificate</w:t>
      </w:r>
      <w:r w:rsidR="0001560B">
        <w:rPr>
          <w:spacing w:val="-2"/>
          <w:sz w:val="24"/>
        </w:rPr>
        <w:t xml:space="preserve"> issued</w:t>
      </w:r>
      <w:r w:rsidR="0001560B">
        <w:rPr>
          <w:spacing w:val="-4"/>
          <w:sz w:val="24"/>
        </w:rPr>
        <w:t xml:space="preserve"> </w:t>
      </w:r>
      <w:r w:rsidR="0001560B">
        <w:rPr>
          <w:spacing w:val="-2"/>
          <w:sz w:val="24"/>
        </w:rPr>
        <w:t>to</w:t>
      </w:r>
      <w:r w:rsidR="0001560B">
        <w:rPr>
          <w:spacing w:val="-7"/>
          <w:sz w:val="24"/>
        </w:rPr>
        <w:t xml:space="preserve"> </w:t>
      </w:r>
      <w:r w:rsidR="0001560B">
        <w:rPr>
          <w:spacing w:val="-2"/>
          <w:sz w:val="24"/>
        </w:rPr>
        <w:t>the</w:t>
      </w:r>
      <w:r w:rsidR="0001560B">
        <w:rPr>
          <w:spacing w:val="-5"/>
          <w:sz w:val="24"/>
        </w:rPr>
        <w:t xml:space="preserve"> </w:t>
      </w:r>
      <w:r w:rsidR="0001560B">
        <w:rPr>
          <w:spacing w:val="-2"/>
          <w:sz w:val="24"/>
        </w:rPr>
        <w:t>seafarers</w:t>
      </w:r>
      <w:r w:rsidR="009C4F0F">
        <w:rPr>
          <w:spacing w:val="-2"/>
          <w:sz w:val="24"/>
        </w:rPr>
        <w:t xml:space="preserve"> </w:t>
      </w:r>
    </w:p>
    <w:p w14:paraId="17E765E5" w14:textId="6898DB3D" w:rsidR="00015686" w:rsidRPr="00D0137E" w:rsidRDefault="00015686" w:rsidP="00015686">
      <w:pPr>
        <w:pStyle w:val="ListParagraph"/>
        <w:numPr>
          <w:ilvl w:val="0"/>
          <w:numId w:val="12"/>
        </w:numPr>
        <w:tabs>
          <w:tab w:val="left" w:pos="781"/>
        </w:tabs>
        <w:spacing w:before="128" w:line="242" w:lineRule="auto"/>
        <w:ind w:left="93" w:right="64" w:hanging="8"/>
        <w:jc w:val="both"/>
      </w:pPr>
      <w:r w:rsidRPr="00D0137E">
        <w:rPr>
          <w:b/>
          <w:sz w:val="24"/>
        </w:rPr>
        <w:t>Period of Validity</w:t>
      </w:r>
      <w:r w:rsidRPr="00D0137E">
        <w:rPr>
          <w:bCs/>
          <w:sz w:val="24"/>
        </w:rPr>
        <w:t xml:space="preserve">.-(l) A Continuous Discharge Certificate issued under these rules shall the valid for a period of ten years’ and may be renewed on expiry or within one year </w:t>
      </w:r>
      <w:r w:rsidR="005C357B" w:rsidRPr="00D0137E">
        <w:rPr>
          <w:bCs/>
          <w:sz w:val="24"/>
        </w:rPr>
        <w:t>prior</w:t>
      </w:r>
      <w:r w:rsidRPr="00D0137E">
        <w:rPr>
          <w:bCs/>
          <w:sz w:val="24"/>
        </w:rPr>
        <w:t xml:space="preserve"> to date of</w:t>
      </w:r>
      <w:r w:rsidRPr="00D0137E">
        <w:rPr>
          <w:b/>
          <w:sz w:val="24"/>
        </w:rPr>
        <w:t xml:space="preserve"> </w:t>
      </w:r>
      <w:r w:rsidRPr="00D0137E">
        <w:t xml:space="preserve">expiry, </w:t>
      </w:r>
      <w:r w:rsidR="005C357B">
        <w:t>on</w:t>
      </w:r>
      <w:r w:rsidRPr="00D0137E">
        <w:t xml:space="preserve"> an application in </w:t>
      </w:r>
      <w:r w:rsidR="005C357B">
        <w:t>Form</w:t>
      </w:r>
      <w:r w:rsidRPr="00D0137E">
        <w:t xml:space="preserve">-3 </w:t>
      </w:r>
      <w:r w:rsidR="005C357B">
        <w:t>from</w:t>
      </w:r>
      <w:r w:rsidRPr="00D0137E">
        <w:t xml:space="preserve"> the holder along with the prescribed fee of rupees seven hundred to the Shipping Master for a further period of </w:t>
      </w:r>
      <w:r w:rsidR="00D0137E" w:rsidRPr="00D0137E">
        <w:t>ten</w:t>
      </w:r>
      <w:r w:rsidRPr="00D0137E">
        <w:t xml:space="preserve"> years at a ti</w:t>
      </w:r>
      <w:r w:rsidR="00D0137E">
        <w:t>m</w:t>
      </w:r>
      <w:r w:rsidRPr="00D0137E">
        <w:t xml:space="preserve">e, if his Continuous </w:t>
      </w:r>
      <w:r w:rsidR="00D0137E" w:rsidRPr="00D0137E">
        <w:t>Discharge</w:t>
      </w:r>
      <w:r w:rsidR="00D0137E">
        <w:t xml:space="preserve"> </w:t>
      </w:r>
      <w:r w:rsidRPr="00D0137E">
        <w:t>Certif</w:t>
      </w:r>
      <w:r w:rsidR="00D0137E">
        <w:t>i</w:t>
      </w:r>
      <w:r w:rsidRPr="00D0137E">
        <w:t xml:space="preserve">cate has not been cancelled, withdrawn or suspended under these </w:t>
      </w:r>
      <w:r w:rsidR="00D0137E" w:rsidRPr="00D0137E">
        <w:t>r</w:t>
      </w:r>
      <w:r w:rsidR="00D0137E">
        <w:t>u</w:t>
      </w:r>
      <w:r w:rsidR="00D0137E" w:rsidRPr="00D0137E">
        <w:t>les</w:t>
      </w:r>
      <w:r w:rsidRPr="00D0137E">
        <w:t>.</w:t>
      </w:r>
    </w:p>
    <w:p w14:paraId="30928BDB" w14:textId="75A822E2" w:rsidR="00690B46" w:rsidRDefault="00015686" w:rsidP="00015686">
      <w:pPr>
        <w:pStyle w:val="BodyText"/>
        <w:spacing w:before="128" w:line="242" w:lineRule="auto"/>
        <w:ind w:left="93" w:right="64" w:hanging="8"/>
        <w:jc w:val="both"/>
      </w:pPr>
      <w:r w:rsidRPr="00015686">
        <w:rPr>
          <w:szCs w:val="22"/>
        </w:rPr>
        <w:t xml:space="preserve">(2) If the </w:t>
      </w:r>
      <w:r w:rsidR="00D0137E" w:rsidRPr="00015686">
        <w:rPr>
          <w:szCs w:val="22"/>
        </w:rPr>
        <w:t>period</w:t>
      </w:r>
      <w:r w:rsidRPr="00015686">
        <w:rPr>
          <w:szCs w:val="22"/>
        </w:rPr>
        <w:t xml:space="preserve"> of </w:t>
      </w:r>
      <w:r w:rsidR="00D0137E" w:rsidRPr="00015686">
        <w:rPr>
          <w:szCs w:val="22"/>
        </w:rPr>
        <w:t>validity</w:t>
      </w:r>
      <w:r w:rsidRPr="00015686">
        <w:rPr>
          <w:szCs w:val="22"/>
        </w:rPr>
        <w:t xml:space="preserve"> of Continuous Discharge Certificate of a Seafarer expires during the voyage, it shall continue to be valid till the end of the voyage</w:t>
      </w:r>
      <w:r w:rsidR="0001560B">
        <w:t>.</w:t>
      </w:r>
    </w:p>
    <w:p w14:paraId="30928BDC" w14:textId="4F524ACF" w:rsidR="00690B46" w:rsidRDefault="0001560B" w:rsidP="00205587">
      <w:pPr>
        <w:pStyle w:val="ListParagraph"/>
        <w:numPr>
          <w:ilvl w:val="0"/>
          <w:numId w:val="12"/>
        </w:numPr>
        <w:tabs>
          <w:tab w:val="left" w:pos="781"/>
        </w:tabs>
        <w:spacing w:before="128" w:line="235" w:lineRule="auto"/>
        <w:ind w:right="47"/>
        <w:rPr>
          <w:b/>
          <w:sz w:val="24"/>
        </w:rPr>
      </w:pPr>
      <w:r>
        <w:rPr>
          <w:b/>
          <w:sz w:val="24"/>
        </w:rPr>
        <w:t xml:space="preserve">Cancellation, withdrawal or </w:t>
      </w:r>
      <w:r>
        <w:rPr>
          <w:sz w:val="24"/>
        </w:rPr>
        <w:t xml:space="preserve">suspension </w:t>
      </w:r>
      <w:r>
        <w:rPr>
          <w:b/>
          <w:color w:val="0C0C0C"/>
          <w:sz w:val="24"/>
        </w:rPr>
        <w:t xml:space="preserve">of </w:t>
      </w:r>
      <w:r>
        <w:rPr>
          <w:b/>
          <w:sz w:val="24"/>
        </w:rPr>
        <w:t xml:space="preserve">a Continuous Discharge Certificate—(1) </w:t>
      </w:r>
      <w:r>
        <w:rPr>
          <w:sz w:val="24"/>
        </w:rPr>
        <w:t>Where the</w:t>
      </w:r>
      <w:r>
        <w:rPr>
          <w:spacing w:val="-3"/>
          <w:sz w:val="24"/>
        </w:rPr>
        <w:t xml:space="preserve"> </w:t>
      </w:r>
      <w:r>
        <w:rPr>
          <w:sz w:val="24"/>
        </w:rPr>
        <w:t>Director General of</w:t>
      </w:r>
      <w:r>
        <w:rPr>
          <w:spacing w:val="-9"/>
          <w:sz w:val="24"/>
        </w:rPr>
        <w:t xml:space="preserve"> </w:t>
      </w:r>
      <w:r>
        <w:rPr>
          <w:sz w:val="24"/>
        </w:rPr>
        <w:t xml:space="preserve">Shipping </w:t>
      </w:r>
      <w:r>
        <w:rPr>
          <w:color w:val="0E0E0E"/>
          <w:sz w:val="24"/>
        </w:rPr>
        <w:t>is</w:t>
      </w:r>
      <w:r>
        <w:rPr>
          <w:color w:val="0E0E0E"/>
          <w:spacing w:val="-4"/>
          <w:sz w:val="24"/>
        </w:rPr>
        <w:t xml:space="preserve"> </w:t>
      </w:r>
      <w:r>
        <w:rPr>
          <w:sz w:val="24"/>
        </w:rPr>
        <w:t>satisfied that</w:t>
      </w:r>
      <w:r>
        <w:rPr>
          <w:spacing w:val="-1"/>
          <w:sz w:val="24"/>
        </w:rPr>
        <w:t xml:space="preserve"> </w:t>
      </w:r>
      <w:r>
        <w:rPr>
          <w:sz w:val="24"/>
        </w:rPr>
        <w:t>a</w:t>
      </w:r>
      <w:r>
        <w:rPr>
          <w:spacing w:val="-5"/>
          <w:sz w:val="24"/>
        </w:rPr>
        <w:t xml:space="preserve"> </w:t>
      </w:r>
      <w:r>
        <w:rPr>
          <w:sz w:val="24"/>
        </w:rPr>
        <w:t>Seafarer</w:t>
      </w:r>
      <w:r>
        <w:rPr>
          <w:spacing w:val="-5"/>
          <w:sz w:val="24"/>
        </w:rPr>
        <w:t xml:space="preserve"> </w:t>
      </w:r>
      <w:r>
        <w:rPr>
          <w:color w:val="0F0F0F"/>
          <w:sz w:val="24"/>
        </w:rPr>
        <w:t>has</w:t>
      </w:r>
      <w:r>
        <w:rPr>
          <w:color w:val="0F0F0F"/>
          <w:spacing w:val="-9"/>
          <w:sz w:val="24"/>
        </w:rPr>
        <w:t xml:space="preserve"> </w:t>
      </w:r>
      <w:r>
        <w:rPr>
          <w:sz w:val="24"/>
        </w:rPr>
        <w:t xml:space="preserve">committed </w:t>
      </w:r>
      <w:r>
        <w:rPr>
          <w:color w:val="0C0C0C"/>
          <w:sz w:val="24"/>
        </w:rPr>
        <w:t>a</w:t>
      </w:r>
      <w:r>
        <w:rPr>
          <w:color w:val="0C0C0C"/>
          <w:spacing w:val="-2"/>
          <w:sz w:val="24"/>
        </w:rPr>
        <w:t xml:space="preserve"> </w:t>
      </w:r>
      <w:r>
        <w:rPr>
          <w:sz w:val="24"/>
        </w:rPr>
        <w:t>misconduct of</w:t>
      </w:r>
      <w:r>
        <w:rPr>
          <w:spacing w:val="-8"/>
          <w:sz w:val="24"/>
        </w:rPr>
        <w:t xml:space="preserve"> </w:t>
      </w:r>
      <w:r>
        <w:rPr>
          <w:sz w:val="24"/>
        </w:rPr>
        <w:t>a nature</w:t>
      </w:r>
      <w:r>
        <w:rPr>
          <w:spacing w:val="-15"/>
          <w:sz w:val="24"/>
        </w:rPr>
        <w:t xml:space="preserve"> </w:t>
      </w:r>
      <w:r>
        <w:rPr>
          <w:sz w:val="24"/>
        </w:rPr>
        <w:t>specifi</w:t>
      </w:r>
      <w:r w:rsidR="0021453F">
        <w:rPr>
          <w:sz w:val="24"/>
        </w:rPr>
        <w:t xml:space="preserve">ed </w:t>
      </w:r>
      <w:r>
        <w:rPr>
          <w:sz w:val="24"/>
        </w:rPr>
        <w:t>in</w:t>
      </w:r>
      <w:r>
        <w:rPr>
          <w:spacing w:val="-15"/>
          <w:sz w:val="24"/>
        </w:rPr>
        <w:t xml:space="preserve"> </w:t>
      </w:r>
      <w:r>
        <w:rPr>
          <w:sz w:val="24"/>
        </w:rPr>
        <w:t>section</w:t>
      </w:r>
      <w:r>
        <w:rPr>
          <w:spacing w:val="-6"/>
          <w:sz w:val="24"/>
        </w:rPr>
        <w:t xml:space="preserve"> </w:t>
      </w:r>
      <w:ins w:id="20" w:author="Admin" w:date="2025-10-21T16:32:00Z">
        <w:r w:rsidR="00194B57">
          <w:rPr>
            <w:sz w:val="24"/>
          </w:rPr>
          <w:t>97</w:t>
        </w:r>
      </w:ins>
      <w:del w:id="21" w:author="Admin" w:date="2025-10-21T16:32:00Z">
        <w:r w:rsidDel="00194B57">
          <w:rPr>
            <w:sz w:val="24"/>
          </w:rPr>
          <w:delText>190</w:delText>
        </w:r>
      </w:del>
      <w:r>
        <w:rPr>
          <w:spacing w:val="-13"/>
          <w:sz w:val="24"/>
        </w:rPr>
        <w:t xml:space="preserve"> </w:t>
      </w:r>
      <w:r>
        <w:rPr>
          <w:color w:val="0F0F0F"/>
          <w:sz w:val="24"/>
        </w:rPr>
        <w:t>of</w:t>
      </w:r>
      <w:r>
        <w:rPr>
          <w:color w:val="0F0F0F"/>
          <w:spacing w:val="-15"/>
          <w:sz w:val="24"/>
        </w:rPr>
        <w:t xml:space="preserve"> </w:t>
      </w:r>
      <w:r>
        <w:rPr>
          <w:sz w:val="24"/>
        </w:rPr>
        <w:t>the</w:t>
      </w:r>
      <w:r>
        <w:rPr>
          <w:spacing w:val="-15"/>
          <w:sz w:val="24"/>
        </w:rPr>
        <w:t xml:space="preserve"> </w:t>
      </w:r>
      <w:r w:rsidR="0021453F">
        <w:rPr>
          <w:spacing w:val="-15"/>
          <w:sz w:val="24"/>
        </w:rPr>
        <w:t>A</w:t>
      </w:r>
      <w:r>
        <w:rPr>
          <w:sz w:val="24"/>
        </w:rPr>
        <w:t>ct</w:t>
      </w:r>
      <w:r>
        <w:rPr>
          <w:spacing w:val="-7"/>
          <w:sz w:val="24"/>
        </w:rPr>
        <w:t xml:space="preserve"> </w:t>
      </w:r>
      <w:r>
        <w:rPr>
          <w:color w:val="0E0E0E"/>
          <w:sz w:val="24"/>
        </w:rPr>
        <w:t>or</w:t>
      </w:r>
      <w:r>
        <w:rPr>
          <w:color w:val="0E0E0E"/>
          <w:spacing w:val="-15"/>
          <w:sz w:val="24"/>
        </w:rPr>
        <w:t xml:space="preserve"> </w:t>
      </w:r>
      <w:r>
        <w:rPr>
          <w:sz w:val="24"/>
        </w:rPr>
        <w:t>on</w:t>
      </w:r>
      <w:r>
        <w:rPr>
          <w:spacing w:val="-15"/>
          <w:sz w:val="24"/>
        </w:rPr>
        <w:t xml:space="preserve"> </w:t>
      </w:r>
      <w:r>
        <w:rPr>
          <w:sz w:val="24"/>
        </w:rPr>
        <w:t>a</w:t>
      </w:r>
      <w:r>
        <w:rPr>
          <w:spacing w:val="-13"/>
          <w:sz w:val="24"/>
        </w:rPr>
        <w:t xml:space="preserve"> </w:t>
      </w:r>
      <w:r>
        <w:rPr>
          <w:sz w:val="24"/>
        </w:rPr>
        <w:t>report</w:t>
      </w:r>
      <w:r>
        <w:rPr>
          <w:spacing w:val="-5"/>
          <w:sz w:val="24"/>
        </w:rPr>
        <w:t xml:space="preserve"> </w:t>
      </w:r>
      <w:r>
        <w:rPr>
          <w:sz w:val="24"/>
        </w:rPr>
        <w:t>received</w:t>
      </w:r>
      <w:r>
        <w:rPr>
          <w:spacing w:val="-10"/>
          <w:sz w:val="24"/>
        </w:rPr>
        <w:t xml:space="preserve"> </w:t>
      </w:r>
      <w:r>
        <w:rPr>
          <w:sz w:val="24"/>
        </w:rPr>
        <w:t>by</w:t>
      </w:r>
      <w:r>
        <w:rPr>
          <w:spacing w:val="-15"/>
          <w:sz w:val="24"/>
        </w:rPr>
        <w:t xml:space="preserve"> </w:t>
      </w:r>
      <w:r>
        <w:rPr>
          <w:sz w:val="24"/>
        </w:rPr>
        <w:t>hint</w:t>
      </w:r>
      <w:r>
        <w:rPr>
          <w:spacing w:val="28"/>
          <w:sz w:val="24"/>
        </w:rPr>
        <w:t xml:space="preserve"> </w:t>
      </w:r>
      <w:r>
        <w:rPr>
          <w:sz w:val="24"/>
        </w:rPr>
        <w:t>that</w:t>
      </w:r>
      <w:r>
        <w:rPr>
          <w:spacing w:val="-15"/>
          <w:sz w:val="24"/>
        </w:rPr>
        <w:t xml:space="preserve"> </w:t>
      </w:r>
      <w:r>
        <w:rPr>
          <w:sz w:val="24"/>
        </w:rPr>
        <w:t>a</w:t>
      </w:r>
      <w:r>
        <w:rPr>
          <w:spacing w:val="-15"/>
          <w:sz w:val="24"/>
        </w:rPr>
        <w:t xml:space="preserve"> </w:t>
      </w:r>
      <w:r>
        <w:rPr>
          <w:sz w:val="24"/>
        </w:rPr>
        <w:t>seafa</w:t>
      </w:r>
      <w:r w:rsidR="0021453F">
        <w:rPr>
          <w:sz w:val="24"/>
        </w:rPr>
        <w:t>r</w:t>
      </w:r>
      <w:r>
        <w:rPr>
          <w:sz w:val="24"/>
        </w:rPr>
        <w:t>er</w:t>
      </w:r>
      <w:r>
        <w:rPr>
          <w:spacing w:val="-8"/>
          <w:sz w:val="24"/>
        </w:rPr>
        <w:t xml:space="preserve"> </w:t>
      </w:r>
      <w:r>
        <w:rPr>
          <w:sz w:val="24"/>
        </w:rPr>
        <w:t>has</w:t>
      </w:r>
      <w:r>
        <w:rPr>
          <w:spacing w:val="-15"/>
          <w:sz w:val="24"/>
        </w:rPr>
        <w:t xml:space="preserve"> </w:t>
      </w:r>
      <w:r>
        <w:rPr>
          <w:color w:val="0C0C0C"/>
          <w:sz w:val="24"/>
        </w:rPr>
        <w:t xml:space="preserve">deserted </w:t>
      </w:r>
      <w:r>
        <w:rPr>
          <w:sz w:val="24"/>
        </w:rPr>
        <w:t>his</w:t>
      </w:r>
      <w:r>
        <w:rPr>
          <w:spacing w:val="-15"/>
          <w:sz w:val="24"/>
        </w:rPr>
        <w:t xml:space="preserve"> </w:t>
      </w:r>
      <w:r>
        <w:rPr>
          <w:sz w:val="24"/>
        </w:rPr>
        <w:t>ship</w:t>
      </w:r>
      <w:r>
        <w:rPr>
          <w:spacing w:val="-5"/>
          <w:sz w:val="24"/>
        </w:rPr>
        <w:t xml:space="preserve"> </w:t>
      </w:r>
      <w:r>
        <w:rPr>
          <w:sz w:val="24"/>
        </w:rPr>
        <w:t xml:space="preserve">in the circumstances </w:t>
      </w:r>
      <w:r w:rsidR="0021453F">
        <w:rPr>
          <w:position w:val="1"/>
          <w:sz w:val="24"/>
        </w:rPr>
        <w:t>specified</w:t>
      </w:r>
      <w:r>
        <w:rPr>
          <w:spacing w:val="-9"/>
          <w:position w:val="1"/>
          <w:sz w:val="24"/>
        </w:rPr>
        <w:t xml:space="preserve"> </w:t>
      </w:r>
      <w:r>
        <w:rPr>
          <w:color w:val="0C0C0C"/>
          <w:sz w:val="24"/>
        </w:rPr>
        <w:t>in</w:t>
      </w:r>
      <w:r>
        <w:rPr>
          <w:color w:val="0C0C0C"/>
          <w:spacing w:val="-6"/>
          <w:sz w:val="24"/>
        </w:rPr>
        <w:t xml:space="preserve"> </w:t>
      </w:r>
      <w:r>
        <w:rPr>
          <w:sz w:val="24"/>
        </w:rPr>
        <w:t>section</w:t>
      </w:r>
      <w:r>
        <w:rPr>
          <w:spacing w:val="-1"/>
          <w:sz w:val="24"/>
        </w:rPr>
        <w:t xml:space="preserve"> </w:t>
      </w:r>
      <w:ins w:id="22" w:author="Admin" w:date="2025-10-21T16:34:00Z">
        <w:r w:rsidR="00194B57">
          <w:rPr>
            <w:sz w:val="24"/>
          </w:rPr>
          <w:t>98(3)</w:t>
        </w:r>
      </w:ins>
      <w:del w:id="23" w:author="Admin" w:date="2025-10-21T16:34:00Z">
        <w:r w:rsidDel="00194B57">
          <w:rPr>
            <w:sz w:val="24"/>
          </w:rPr>
          <w:delText>192</w:delText>
        </w:r>
      </w:del>
      <w:r>
        <w:rPr>
          <w:sz w:val="24"/>
        </w:rPr>
        <w:t>,</w:t>
      </w:r>
      <w:r>
        <w:rPr>
          <w:spacing w:val="-2"/>
          <w:sz w:val="24"/>
        </w:rPr>
        <w:t xml:space="preserve"> </w:t>
      </w:r>
      <w:r>
        <w:rPr>
          <w:sz w:val="24"/>
        </w:rPr>
        <w:t>or that he</w:t>
      </w:r>
      <w:r>
        <w:rPr>
          <w:spacing w:val="-11"/>
          <w:sz w:val="24"/>
        </w:rPr>
        <w:t xml:space="preserve"> </w:t>
      </w:r>
      <w:r>
        <w:rPr>
          <w:sz w:val="24"/>
        </w:rPr>
        <w:t>has</w:t>
      </w:r>
      <w:r>
        <w:rPr>
          <w:spacing w:val="-9"/>
          <w:sz w:val="24"/>
        </w:rPr>
        <w:t xml:space="preserve"> </w:t>
      </w:r>
      <w:r>
        <w:rPr>
          <w:sz w:val="24"/>
        </w:rPr>
        <w:t>been</w:t>
      </w:r>
      <w:r>
        <w:rPr>
          <w:spacing w:val="-4"/>
          <w:sz w:val="24"/>
        </w:rPr>
        <w:t xml:space="preserve"> </w:t>
      </w:r>
      <w:r>
        <w:rPr>
          <w:sz w:val="24"/>
        </w:rPr>
        <w:t>con</w:t>
      </w:r>
      <w:r w:rsidR="0021453F">
        <w:rPr>
          <w:spacing w:val="-7"/>
          <w:sz w:val="24"/>
        </w:rPr>
        <w:t>vi</w:t>
      </w:r>
      <w:r>
        <w:rPr>
          <w:sz w:val="24"/>
        </w:rPr>
        <w:t xml:space="preserve">cted </w:t>
      </w:r>
      <w:r>
        <w:rPr>
          <w:color w:val="131313"/>
          <w:sz w:val="24"/>
        </w:rPr>
        <w:t>of</w:t>
      </w:r>
      <w:r>
        <w:rPr>
          <w:color w:val="131313"/>
          <w:spacing w:val="-4"/>
          <w:sz w:val="24"/>
        </w:rPr>
        <w:t xml:space="preserve"> </w:t>
      </w:r>
      <w:r>
        <w:rPr>
          <w:sz w:val="24"/>
        </w:rPr>
        <w:t>as</w:t>
      </w:r>
      <w:r>
        <w:rPr>
          <w:spacing w:val="-15"/>
          <w:sz w:val="24"/>
        </w:rPr>
        <w:t xml:space="preserve"> </w:t>
      </w:r>
      <w:r>
        <w:rPr>
          <w:sz w:val="24"/>
        </w:rPr>
        <w:t xml:space="preserve">offence </w:t>
      </w:r>
      <w:r>
        <w:rPr>
          <w:color w:val="0E0E0E"/>
          <w:sz w:val="24"/>
        </w:rPr>
        <w:t xml:space="preserve">of </w:t>
      </w:r>
      <w:r>
        <w:rPr>
          <w:sz w:val="24"/>
        </w:rPr>
        <w:t>the nature</w:t>
      </w:r>
      <w:r>
        <w:rPr>
          <w:spacing w:val="40"/>
          <w:sz w:val="24"/>
        </w:rPr>
        <w:t xml:space="preserve"> </w:t>
      </w:r>
      <w:r>
        <w:rPr>
          <w:sz w:val="24"/>
        </w:rPr>
        <w:t xml:space="preserve">referred to in </w:t>
      </w:r>
      <w:ins w:id="24" w:author="Admin" w:date="2025-10-21T16:36:00Z">
        <w:r w:rsidR="00194B57">
          <w:rPr>
            <w:sz w:val="24"/>
          </w:rPr>
          <w:t>section 100</w:t>
        </w:r>
      </w:ins>
      <w:del w:id="25" w:author="Admin" w:date="2025-10-21T16:36:00Z">
        <w:r w:rsidDel="00194B57">
          <w:rPr>
            <w:sz w:val="24"/>
          </w:rPr>
          <w:delText>sub-</w:delText>
        </w:r>
        <w:r w:rsidR="0021453F" w:rsidDel="00194B57">
          <w:rPr>
            <w:sz w:val="24"/>
          </w:rPr>
          <w:delText>secti</w:delText>
        </w:r>
      </w:del>
      <w:del w:id="26" w:author="Admin" w:date="2025-10-21T16:35:00Z">
        <w:r w:rsidR="0021453F" w:rsidDel="00194B57">
          <w:rPr>
            <w:sz w:val="24"/>
          </w:rPr>
          <w:delText>on</w:delText>
        </w:r>
        <w:r w:rsidDel="00194B57">
          <w:rPr>
            <w:sz w:val="24"/>
          </w:rPr>
          <w:delText xml:space="preserve"> (2) of section 195</w:delText>
        </w:r>
      </w:del>
      <w:r>
        <w:rPr>
          <w:sz w:val="24"/>
        </w:rPr>
        <w:t xml:space="preserve"> </w:t>
      </w:r>
      <w:r>
        <w:rPr>
          <w:color w:val="0C0C0C"/>
          <w:sz w:val="24"/>
        </w:rPr>
        <w:t xml:space="preserve">of </w:t>
      </w:r>
      <w:r>
        <w:rPr>
          <w:sz w:val="24"/>
        </w:rPr>
        <w:t xml:space="preserve">the Act, he may direct to the Shipping </w:t>
      </w:r>
      <w:r w:rsidR="0021453F">
        <w:rPr>
          <w:sz w:val="24"/>
        </w:rPr>
        <w:t xml:space="preserve">Master </w:t>
      </w:r>
      <w:r>
        <w:rPr>
          <w:sz w:val="24"/>
        </w:rPr>
        <w:t>that</w:t>
      </w:r>
      <w:r>
        <w:rPr>
          <w:spacing w:val="40"/>
          <w:sz w:val="24"/>
        </w:rPr>
        <w:t xml:space="preserve"> </w:t>
      </w:r>
      <w:r w:rsidR="0021453F">
        <w:rPr>
          <w:sz w:val="24"/>
        </w:rPr>
        <w:t>Continuous</w:t>
      </w:r>
      <w:r>
        <w:rPr>
          <w:sz w:val="24"/>
        </w:rPr>
        <w:t xml:space="preserve"> Discharge</w:t>
      </w:r>
      <w:r w:rsidR="00B002D6">
        <w:rPr>
          <w:sz w:val="24"/>
        </w:rPr>
        <w:t xml:space="preserve"> Certificate</w:t>
      </w:r>
      <w:r>
        <w:rPr>
          <w:sz w:val="24"/>
        </w:rPr>
        <w:t xml:space="preserve"> of such </w:t>
      </w:r>
      <w:r w:rsidR="00B002D6">
        <w:rPr>
          <w:sz w:val="24"/>
        </w:rPr>
        <w:t>seafarer</w:t>
      </w:r>
      <w:r>
        <w:rPr>
          <w:sz w:val="24"/>
        </w:rPr>
        <w:t xml:space="preserve"> shall be cancelled </w:t>
      </w:r>
      <w:r>
        <w:rPr>
          <w:color w:val="0F0F0F"/>
          <w:sz w:val="24"/>
        </w:rPr>
        <w:t xml:space="preserve">or </w:t>
      </w:r>
      <w:r>
        <w:rPr>
          <w:sz w:val="24"/>
        </w:rPr>
        <w:t>withdrawn or suspended</w:t>
      </w:r>
      <w:r>
        <w:rPr>
          <w:spacing w:val="32"/>
          <w:sz w:val="24"/>
        </w:rPr>
        <w:t xml:space="preserve"> </w:t>
      </w:r>
      <w:r>
        <w:rPr>
          <w:color w:val="0E0E0E"/>
          <w:sz w:val="24"/>
        </w:rPr>
        <w:t xml:space="preserve">for </w:t>
      </w:r>
      <w:r>
        <w:rPr>
          <w:sz w:val="24"/>
        </w:rPr>
        <w:t>such</w:t>
      </w:r>
      <w:r>
        <w:rPr>
          <w:spacing w:val="40"/>
          <w:sz w:val="24"/>
        </w:rPr>
        <w:t xml:space="preserve"> </w:t>
      </w:r>
      <w:r>
        <w:rPr>
          <w:sz w:val="24"/>
        </w:rPr>
        <w:t xml:space="preserve">Period as may </w:t>
      </w:r>
      <w:r>
        <w:rPr>
          <w:color w:val="0E0E0E"/>
          <w:sz w:val="24"/>
        </w:rPr>
        <w:t>be</w:t>
      </w:r>
      <w:r>
        <w:rPr>
          <w:color w:val="0E0E0E"/>
          <w:spacing w:val="-2"/>
          <w:sz w:val="24"/>
        </w:rPr>
        <w:t xml:space="preserve"> </w:t>
      </w:r>
      <w:r>
        <w:rPr>
          <w:sz w:val="24"/>
        </w:rPr>
        <w:t>specified in</w:t>
      </w:r>
      <w:r>
        <w:rPr>
          <w:spacing w:val="-2"/>
          <w:sz w:val="24"/>
        </w:rPr>
        <w:t xml:space="preserve"> </w:t>
      </w:r>
      <w:r>
        <w:rPr>
          <w:sz w:val="24"/>
        </w:rPr>
        <w:t>the order;</w:t>
      </w:r>
    </w:p>
    <w:p w14:paraId="30928BDD" w14:textId="6746D674" w:rsidR="00690B46" w:rsidRDefault="0001560B">
      <w:pPr>
        <w:pStyle w:val="ListParagraph"/>
        <w:numPr>
          <w:ilvl w:val="0"/>
          <w:numId w:val="8"/>
        </w:numPr>
        <w:tabs>
          <w:tab w:val="left" w:pos="1571"/>
        </w:tabs>
        <w:spacing w:before="125" w:line="225" w:lineRule="auto"/>
        <w:ind w:right="40" w:firstLine="688"/>
        <w:jc w:val="both"/>
        <w:rPr>
          <w:sz w:val="24"/>
        </w:rPr>
      </w:pPr>
      <w:r>
        <w:rPr>
          <w:color w:val="111111"/>
          <w:sz w:val="24"/>
        </w:rPr>
        <w:t>If</w:t>
      </w:r>
      <w:r>
        <w:rPr>
          <w:color w:val="111111"/>
          <w:spacing w:val="-15"/>
          <w:sz w:val="24"/>
        </w:rPr>
        <w:t xml:space="preserve"> </w:t>
      </w:r>
      <w:r>
        <w:rPr>
          <w:color w:val="0F0F0F"/>
          <w:sz w:val="24"/>
        </w:rPr>
        <w:t>a</w:t>
      </w:r>
      <w:r>
        <w:rPr>
          <w:color w:val="0F0F0F"/>
          <w:spacing w:val="-15"/>
          <w:sz w:val="24"/>
        </w:rPr>
        <w:t xml:space="preserve"> </w:t>
      </w:r>
      <w:r>
        <w:rPr>
          <w:sz w:val="24"/>
        </w:rPr>
        <w:t>seafarer</w:t>
      </w:r>
      <w:r>
        <w:rPr>
          <w:spacing w:val="-15"/>
          <w:sz w:val="24"/>
        </w:rPr>
        <w:t xml:space="preserve"> </w:t>
      </w:r>
      <w:r>
        <w:rPr>
          <w:sz w:val="24"/>
        </w:rPr>
        <w:t>is</w:t>
      </w:r>
      <w:r>
        <w:rPr>
          <w:spacing w:val="-15"/>
          <w:sz w:val="24"/>
        </w:rPr>
        <w:t xml:space="preserve"> </w:t>
      </w:r>
      <w:r>
        <w:rPr>
          <w:sz w:val="24"/>
        </w:rPr>
        <w:t>guilty</w:t>
      </w:r>
      <w:r>
        <w:rPr>
          <w:spacing w:val="-15"/>
          <w:sz w:val="24"/>
        </w:rPr>
        <w:t xml:space="preserve"> </w:t>
      </w:r>
      <w:r w:rsidR="00B002D6">
        <w:rPr>
          <w:sz w:val="24"/>
        </w:rPr>
        <w:t>o</w:t>
      </w:r>
      <w:r>
        <w:rPr>
          <w:sz w:val="24"/>
        </w:rPr>
        <w:t>f</w:t>
      </w:r>
      <w:r>
        <w:rPr>
          <w:spacing w:val="-15"/>
          <w:sz w:val="24"/>
        </w:rPr>
        <w:t xml:space="preserve"> </w:t>
      </w:r>
      <w:r>
        <w:rPr>
          <w:color w:val="0F0F0F"/>
          <w:sz w:val="24"/>
        </w:rPr>
        <w:t>an</w:t>
      </w:r>
      <w:r>
        <w:rPr>
          <w:color w:val="0F0F0F"/>
          <w:spacing w:val="-15"/>
          <w:sz w:val="24"/>
        </w:rPr>
        <w:t xml:space="preserve"> </w:t>
      </w:r>
      <w:r>
        <w:rPr>
          <w:sz w:val="24"/>
        </w:rPr>
        <w:t>offence</w:t>
      </w:r>
      <w:r>
        <w:rPr>
          <w:spacing w:val="-15"/>
          <w:sz w:val="24"/>
        </w:rPr>
        <w:t xml:space="preserve"> </w:t>
      </w:r>
      <w:r>
        <w:rPr>
          <w:sz w:val="24"/>
        </w:rPr>
        <w:t>of</w:t>
      </w:r>
      <w:r>
        <w:rPr>
          <w:spacing w:val="-15"/>
          <w:sz w:val="24"/>
        </w:rPr>
        <w:t xml:space="preserve"> </w:t>
      </w:r>
      <w:r>
        <w:rPr>
          <w:sz w:val="24"/>
        </w:rPr>
        <w:t>committing</w:t>
      </w:r>
      <w:r>
        <w:rPr>
          <w:spacing w:val="-15"/>
          <w:sz w:val="24"/>
        </w:rPr>
        <w:t xml:space="preserve"> </w:t>
      </w:r>
      <w:r>
        <w:rPr>
          <w:sz w:val="24"/>
        </w:rPr>
        <w:t>any</w:t>
      </w:r>
      <w:r>
        <w:rPr>
          <w:spacing w:val="-15"/>
          <w:sz w:val="24"/>
        </w:rPr>
        <w:t xml:space="preserve"> </w:t>
      </w:r>
      <w:r>
        <w:rPr>
          <w:color w:val="161616"/>
          <w:sz w:val="24"/>
        </w:rPr>
        <w:t>of</w:t>
      </w:r>
      <w:r>
        <w:rPr>
          <w:color w:val="161616"/>
          <w:spacing w:val="-15"/>
          <w:sz w:val="24"/>
        </w:rPr>
        <w:t xml:space="preserve"> </w:t>
      </w:r>
      <w:r>
        <w:rPr>
          <w:sz w:val="24"/>
        </w:rPr>
        <w:t>the</w:t>
      </w:r>
      <w:r>
        <w:rPr>
          <w:spacing w:val="-15"/>
          <w:sz w:val="24"/>
        </w:rPr>
        <w:t xml:space="preserve"> </w:t>
      </w:r>
      <w:r>
        <w:rPr>
          <w:sz w:val="24"/>
        </w:rPr>
        <w:t>acts</w:t>
      </w:r>
      <w:r>
        <w:rPr>
          <w:spacing w:val="-14"/>
          <w:sz w:val="24"/>
        </w:rPr>
        <w:t xml:space="preserve"> </w:t>
      </w:r>
      <w:r>
        <w:rPr>
          <w:sz w:val="24"/>
        </w:rPr>
        <w:t>mentioned</w:t>
      </w:r>
      <w:r>
        <w:rPr>
          <w:spacing w:val="-11"/>
          <w:sz w:val="24"/>
        </w:rPr>
        <w:t xml:space="preserve"> </w:t>
      </w:r>
      <w:r>
        <w:rPr>
          <w:color w:val="0F0F0F"/>
          <w:sz w:val="24"/>
        </w:rPr>
        <w:t>in</w:t>
      </w:r>
      <w:r>
        <w:rPr>
          <w:color w:val="0F0F0F"/>
          <w:spacing w:val="-15"/>
          <w:sz w:val="24"/>
        </w:rPr>
        <w:t xml:space="preserve"> </w:t>
      </w:r>
      <w:r>
        <w:rPr>
          <w:sz w:val="24"/>
        </w:rPr>
        <w:t xml:space="preserve">section </w:t>
      </w:r>
      <w:ins w:id="27" w:author="Admin" w:date="2025-10-21T16:36:00Z">
        <w:r w:rsidR="00194B57">
          <w:rPr>
            <w:color w:val="0C0C0C"/>
            <w:sz w:val="24"/>
          </w:rPr>
          <w:t>99</w:t>
        </w:r>
      </w:ins>
      <w:bookmarkStart w:id="28" w:name="_GoBack"/>
      <w:bookmarkEnd w:id="28"/>
      <w:del w:id="29" w:author="Admin" w:date="2025-10-21T16:36:00Z">
        <w:r w:rsidDel="00194B57">
          <w:rPr>
            <w:color w:val="0C0C0C"/>
            <w:sz w:val="24"/>
          </w:rPr>
          <w:delText>194</w:delText>
        </w:r>
      </w:del>
      <w:r>
        <w:rPr>
          <w:color w:val="0C0C0C"/>
          <w:sz w:val="24"/>
        </w:rPr>
        <w:t xml:space="preserve"> </w:t>
      </w:r>
      <w:r>
        <w:rPr>
          <w:sz w:val="24"/>
        </w:rPr>
        <w:t xml:space="preserve">of the .bet or </w:t>
      </w:r>
      <w:r>
        <w:rPr>
          <w:color w:val="0E0E0E"/>
          <w:sz w:val="24"/>
        </w:rPr>
        <w:t xml:space="preserve">is </w:t>
      </w:r>
      <w:r>
        <w:rPr>
          <w:sz w:val="24"/>
        </w:rPr>
        <w:t xml:space="preserve">convicted of </w:t>
      </w:r>
      <w:r>
        <w:rPr>
          <w:color w:val="0F0F0F"/>
          <w:sz w:val="24"/>
        </w:rPr>
        <w:t xml:space="preserve">an </w:t>
      </w:r>
      <w:r>
        <w:rPr>
          <w:sz w:val="24"/>
        </w:rPr>
        <w:t xml:space="preserve">offence </w:t>
      </w:r>
      <w:r w:rsidR="00B002D6">
        <w:rPr>
          <w:sz w:val="24"/>
        </w:rPr>
        <w:t>under</w:t>
      </w:r>
      <w:r>
        <w:rPr>
          <w:sz w:val="24"/>
        </w:rPr>
        <w:t xml:space="preserve"> any other law for the time being in force, the Director </w:t>
      </w:r>
      <w:r w:rsidR="00B002D6">
        <w:rPr>
          <w:sz w:val="24"/>
        </w:rPr>
        <w:t>General</w:t>
      </w:r>
      <w:r>
        <w:rPr>
          <w:sz w:val="24"/>
        </w:rPr>
        <w:t xml:space="preserve"> may</w:t>
      </w:r>
      <w:r>
        <w:rPr>
          <w:spacing w:val="-11"/>
          <w:sz w:val="24"/>
        </w:rPr>
        <w:t xml:space="preserve"> </w:t>
      </w:r>
      <w:r>
        <w:rPr>
          <w:sz w:val="24"/>
        </w:rPr>
        <w:t>direct to</w:t>
      </w:r>
      <w:r>
        <w:rPr>
          <w:spacing w:val="-6"/>
          <w:sz w:val="24"/>
        </w:rPr>
        <w:t xml:space="preserve"> </w:t>
      </w:r>
      <w:r>
        <w:rPr>
          <w:sz w:val="24"/>
        </w:rPr>
        <w:t>the</w:t>
      </w:r>
      <w:r>
        <w:rPr>
          <w:spacing w:val="-3"/>
          <w:sz w:val="24"/>
        </w:rPr>
        <w:t xml:space="preserve"> </w:t>
      </w:r>
      <w:r w:rsidR="00B002D6">
        <w:rPr>
          <w:sz w:val="24"/>
        </w:rPr>
        <w:t>Shipping</w:t>
      </w:r>
      <w:r>
        <w:rPr>
          <w:spacing w:val="-1"/>
          <w:sz w:val="24"/>
        </w:rPr>
        <w:t xml:space="preserve"> </w:t>
      </w:r>
      <w:r w:rsidR="00B002D6">
        <w:rPr>
          <w:spacing w:val="-1"/>
          <w:sz w:val="24"/>
        </w:rPr>
        <w:t>M</w:t>
      </w:r>
      <w:r>
        <w:rPr>
          <w:sz w:val="24"/>
        </w:rPr>
        <w:t>aster that Continuous Discharge Certificate</w:t>
      </w:r>
      <w:r>
        <w:rPr>
          <w:spacing w:val="-2"/>
          <w:sz w:val="24"/>
        </w:rPr>
        <w:t xml:space="preserve"> </w:t>
      </w:r>
      <w:r>
        <w:rPr>
          <w:sz w:val="24"/>
        </w:rPr>
        <w:t>of</w:t>
      </w:r>
      <w:r>
        <w:rPr>
          <w:spacing w:val="-7"/>
          <w:sz w:val="24"/>
        </w:rPr>
        <w:t xml:space="preserve"> </w:t>
      </w:r>
      <w:r>
        <w:rPr>
          <w:sz w:val="24"/>
        </w:rPr>
        <w:t>such seafarer sh</w:t>
      </w:r>
      <w:r w:rsidR="00B002D6">
        <w:rPr>
          <w:sz w:val="24"/>
        </w:rPr>
        <w:t>a</w:t>
      </w:r>
      <w:r>
        <w:rPr>
          <w:sz w:val="24"/>
        </w:rPr>
        <w:t xml:space="preserve">ll lie cancelled </w:t>
      </w:r>
      <w:r>
        <w:rPr>
          <w:color w:val="0F0F0F"/>
          <w:sz w:val="24"/>
        </w:rPr>
        <w:t xml:space="preserve">or </w:t>
      </w:r>
      <w:r w:rsidR="00B002D6">
        <w:rPr>
          <w:sz w:val="24"/>
        </w:rPr>
        <w:t>withdrawn</w:t>
      </w:r>
      <w:r>
        <w:rPr>
          <w:sz w:val="24"/>
        </w:rPr>
        <w:t xml:space="preserve"> or suspended </w:t>
      </w:r>
      <w:r>
        <w:rPr>
          <w:color w:val="0C0C0C"/>
          <w:sz w:val="24"/>
        </w:rPr>
        <w:t xml:space="preserve">for </w:t>
      </w:r>
      <w:r>
        <w:rPr>
          <w:sz w:val="24"/>
        </w:rPr>
        <w:t xml:space="preserve">.such period as may </w:t>
      </w:r>
      <w:r>
        <w:rPr>
          <w:color w:val="0E0E0E"/>
          <w:sz w:val="24"/>
        </w:rPr>
        <w:t xml:space="preserve">be </w:t>
      </w:r>
      <w:r w:rsidR="00B002D6">
        <w:rPr>
          <w:sz w:val="24"/>
        </w:rPr>
        <w:t>specified</w:t>
      </w:r>
      <w:r>
        <w:rPr>
          <w:spacing w:val="-15"/>
          <w:sz w:val="24"/>
        </w:rPr>
        <w:t xml:space="preserve"> </w:t>
      </w:r>
      <w:r>
        <w:rPr>
          <w:sz w:val="24"/>
        </w:rPr>
        <w:t xml:space="preserve">in the </w:t>
      </w:r>
      <w:r>
        <w:rPr>
          <w:spacing w:val="-2"/>
          <w:sz w:val="24"/>
        </w:rPr>
        <w:t>order.</w:t>
      </w:r>
    </w:p>
    <w:p w14:paraId="30928BDE" w14:textId="2F9A81A0" w:rsidR="00690B46" w:rsidRDefault="00B002D6">
      <w:pPr>
        <w:pStyle w:val="ListParagraph"/>
        <w:numPr>
          <w:ilvl w:val="0"/>
          <w:numId w:val="8"/>
        </w:numPr>
        <w:tabs>
          <w:tab w:val="left" w:pos="1574"/>
        </w:tabs>
        <w:spacing w:before="122" w:line="244" w:lineRule="auto"/>
        <w:ind w:left="125" w:right="33" w:firstLine="674"/>
        <w:jc w:val="both"/>
        <w:rPr>
          <w:rFonts w:ascii="Cambria" w:hAnsi="Cambria"/>
          <w:sz w:val="23"/>
        </w:rPr>
      </w:pPr>
      <w:r>
        <w:rPr>
          <w:rFonts w:ascii="Cambria" w:hAnsi="Cambria"/>
          <w:sz w:val="23"/>
        </w:rPr>
        <w:t>Where</w:t>
      </w:r>
      <w:r w:rsidR="0001560B">
        <w:rPr>
          <w:rFonts w:ascii="Cambria" w:hAnsi="Cambria"/>
          <w:spacing w:val="-7"/>
          <w:sz w:val="23"/>
        </w:rPr>
        <w:t xml:space="preserve"> </w:t>
      </w:r>
      <w:r w:rsidR="0001560B">
        <w:rPr>
          <w:rFonts w:ascii="Cambria" w:hAnsi="Cambria"/>
          <w:sz w:val="23"/>
        </w:rPr>
        <w:t>the</w:t>
      </w:r>
      <w:r w:rsidR="0001560B">
        <w:rPr>
          <w:rFonts w:ascii="Cambria" w:hAnsi="Cambria"/>
          <w:spacing w:val="-4"/>
          <w:sz w:val="23"/>
        </w:rPr>
        <w:t xml:space="preserve"> </w:t>
      </w:r>
      <w:r w:rsidR="0001560B">
        <w:rPr>
          <w:rFonts w:ascii="Cambria" w:hAnsi="Cambria"/>
          <w:sz w:val="23"/>
        </w:rPr>
        <w:t xml:space="preserve">Director </w:t>
      </w:r>
      <w:r>
        <w:rPr>
          <w:rFonts w:ascii="Cambria" w:hAnsi="Cambria"/>
          <w:sz w:val="23"/>
        </w:rPr>
        <w:t>General</w:t>
      </w:r>
      <w:r w:rsidR="0001560B">
        <w:rPr>
          <w:rFonts w:ascii="Cambria" w:hAnsi="Cambria"/>
          <w:sz w:val="23"/>
        </w:rPr>
        <w:t xml:space="preserve"> of</w:t>
      </w:r>
      <w:r w:rsidR="0001560B">
        <w:rPr>
          <w:rFonts w:ascii="Cambria" w:hAnsi="Cambria"/>
          <w:spacing w:val="-10"/>
          <w:sz w:val="23"/>
        </w:rPr>
        <w:t xml:space="preserve"> </w:t>
      </w:r>
      <w:r w:rsidR="0001560B">
        <w:rPr>
          <w:rFonts w:ascii="Cambria" w:hAnsi="Cambria"/>
          <w:sz w:val="23"/>
        </w:rPr>
        <w:t>Shipping is</w:t>
      </w:r>
      <w:r w:rsidR="0001560B">
        <w:rPr>
          <w:rFonts w:ascii="Cambria" w:hAnsi="Cambria"/>
          <w:spacing w:val="-3"/>
          <w:sz w:val="23"/>
        </w:rPr>
        <w:t xml:space="preserve"> </w:t>
      </w:r>
      <w:r w:rsidR="0001560B">
        <w:rPr>
          <w:rFonts w:ascii="Cambria" w:hAnsi="Cambria"/>
          <w:sz w:val="23"/>
        </w:rPr>
        <w:t>satisfied</w:t>
      </w:r>
      <w:r w:rsidR="0001560B">
        <w:rPr>
          <w:rFonts w:ascii="Cambria" w:hAnsi="Cambria"/>
          <w:spacing w:val="-3"/>
          <w:sz w:val="23"/>
        </w:rPr>
        <w:t xml:space="preserve"> </w:t>
      </w:r>
      <w:r w:rsidR="0001560B">
        <w:rPr>
          <w:rFonts w:ascii="Cambria" w:hAnsi="Cambria"/>
          <w:sz w:val="23"/>
        </w:rPr>
        <w:t>that the</w:t>
      </w:r>
      <w:r w:rsidR="0001560B">
        <w:rPr>
          <w:rFonts w:ascii="Cambria" w:hAnsi="Cambria"/>
          <w:spacing w:val="-5"/>
          <w:sz w:val="23"/>
        </w:rPr>
        <w:t xml:space="preserve"> </w:t>
      </w:r>
      <w:r w:rsidR="0001560B">
        <w:rPr>
          <w:rFonts w:ascii="Cambria" w:hAnsi="Cambria"/>
          <w:sz w:val="23"/>
        </w:rPr>
        <w:t>holder of</w:t>
      </w:r>
      <w:r w:rsidR="0001560B">
        <w:rPr>
          <w:rFonts w:ascii="Cambria" w:hAnsi="Cambria"/>
          <w:spacing w:val="-3"/>
          <w:sz w:val="23"/>
        </w:rPr>
        <w:t xml:space="preserve"> </w:t>
      </w:r>
      <w:r w:rsidR="0001560B">
        <w:rPr>
          <w:rFonts w:ascii="Cambria" w:hAnsi="Cambria"/>
          <w:color w:val="181818"/>
          <w:sz w:val="23"/>
        </w:rPr>
        <w:t>a</w:t>
      </w:r>
      <w:r w:rsidR="0001560B">
        <w:rPr>
          <w:rFonts w:ascii="Cambria" w:hAnsi="Cambria"/>
          <w:color w:val="181818"/>
          <w:spacing w:val="-13"/>
          <w:sz w:val="23"/>
        </w:rPr>
        <w:t xml:space="preserve"> </w:t>
      </w:r>
      <w:r w:rsidR="0001560B">
        <w:rPr>
          <w:rFonts w:ascii="Cambria" w:hAnsi="Cambria"/>
          <w:sz w:val="23"/>
        </w:rPr>
        <w:t xml:space="preserve">Continuous </w:t>
      </w:r>
      <w:r w:rsidR="0001560B">
        <w:rPr>
          <w:rFonts w:ascii="Cambria" w:hAnsi="Cambria"/>
          <w:spacing w:val="-2"/>
          <w:sz w:val="23"/>
        </w:rPr>
        <w:t>Discharge</w:t>
      </w:r>
      <w:r w:rsidR="0001560B">
        <w:rPr>
          <w:rFonts w:ascii="Cambria" w:hAnsi="Cambria"/>
          <w:spacing w:val="-11"/>
          <w:sz w:val="23"/>
        </w:rPr>
        <w:t xml:space="preserve"> </w:t>
      </w:r>
      <w:r>
        <w:rPr>
          <w:rFonts w:ascii="Cambria" w:hAnsi="Cambria"/>
          <w:spacing w:val="-2"/>
          <w:sz w:val="23"/>
        </w:rPr>
        <w:t>Certificate</w:t>
      </w:r>
      <w:r w:rsidR="0001560B">
        <w:rPr>
          <w:rFonts w:ascii="Cambria" w:hAnsi="Cambria"/>
          <w:spacing w:val="-11"/>
          <w:sz w:val="23"/>
        </w:rPr>
        <w:t xml:space="preserve"> </w:t>
      </w:r>
      <w:r w:rsidR="0001560B">
        <w:rPr>
          <w:rFonts w:ascii="Cambria" w:hAnsi="Cambria"/>
          <w:spacing w:val="-2"/>
          <w:sz w:val="23"/>
        </w:rPr>
        <w:t>granted</w:t>
      </w:r>
      <w:r w:rsidR="0001560B">
        <w:rPr>
          <w:rFonts w:ascii="Cambria" w:hAnsi="Cambria"/>
          <w:spacing w:val="-10"/>
          <w:sz w:val="23"/>
        </w:rPr>
        <w:t xml:space="preserve"> </w:t>
      </w:r>
      <w:r>
        <w:rPr>
          <w:rFonts w:ascii="Cambria" w:hAnsi="Cambria"/>
          <w:spacing w:val="-2"/>
          <w:sz w:val="23"/>
        </w:rPr>
        <w:t>under</w:t>
      </w:r>
      <w:r w:rsidR="0001560B">
        <w:rPr>
          <w:rFonts w:ascii="Cambria" w:hAnsi="Cambria"/>
          <w:spacing w:val="-11"/>
          <w:sz w:val="23"/>
        </w:rPr>
        <w:t xml:space="preserve"> </w:t>
      </w:r>
      <w:r w:rsidR="0001560B">
        <w:rPr>
          <w:rFonts w:ascii="Cambria" w:hAnsi="Cambria"/>
          <w:spacing w:val="-2"/>
          <w:sz w:val="23"/>
        </w:rPr>
        <w:t>these</w:t>
      </w:r>
      <w:r w:rsidR="0001560B">
        <w:rPr>
          <w:rFonts w:ascii="Cambria" w:hAnsi="Cambria"/>
          <w:spacing w:val="-11"/>
          <w:sz w:val="23"/>
        </w:rPr>
        <w:t xml:space="preserve"> </w:t>
      </w:r>
      <w:r w:rsidR="0001560B">
        <w:rPr>
          <w:rFonts w:ascii="Cambria" w:hAnsi="Cambria"/>
          <w:spacing w:val="-2"/>
          <w:sz w:val="23"/>
        </w:rPr>
        <w:t>rules,</w:t>
      </w:r>
      <w:r w:rsidR="0001560B">
        <w:rPr>
          <w:rFonts w:ascii="Cambria" w:hAnsi="Cambria"/>
          <w:spacing w:val="-10"/>
          <w:sz w:val="23"/>
        </w:rPr>
        <w:t xml:space="preserve"> </w:t>
      </w:r>
      <w:r w:rsidR="0001560B">
        <w:rPr>
          <w:rFonts w:ascii="Cambria" w:hAnsi="Cambria"/>
          <w:spacing w:val="-2"/>
          <w:sz w:val="23"/>
        </w:rPr>
        <w:t>committed</w:t>
      </w:r>
      <w:r w:rsidR="0001560B">
        <w:rPr>
          <w:rFonts w:ascii="Cambria" w:hAnsi="Cambria"/>
          <w:spacing w:val="-11"/>
          <w:sz w:val="23"/>
        </w:rPr>
        <w:t xml:space="preserve"> </w:t>
      </w:r>
      <w:r w:rsidR="0001560B">
        <w:rPr>
          <w:rFonts w:ascii="Cambria" w:hAnsi="Cambria"/>
          <w:color w:val="161616"/>
          <w:spacing w:val="-2"/>
          <w:sz w:val="23"/>
        </w:rPr>
        <w:t>a</w:t>
      </w:r>
      <w:r w:rsidR="0001560B">
        <w:rPr>
          <w:rFonts w:ascii="Cambria" w:hAnsi="Cambria"/>
          <w:color w:val="161616"/>
          <w:spacing w:val="-11"/>
          <w:sz w:val="23"/>
        </w:rPr>
        <w:t xml:space="preserve"> </w:t>
      </w:r>
      <w:r w:rsidR="0001560B">
        <w:rPr>
          <w:rFonts w:ascii="Cambria" w:hAnsi="Cambria"/>
          <w:spacing w:val="-2"/>
          <w:sz w:val="23"/>
        </w:rPr>
        <w:t>misconduct</w:t>
      </w:r>
      <w:r w:rsidR="0001560B">
        <w:rPr>
          <w:rFonts w:ascii="Cambria" w:hAnsi="Cambria"/>
          <w:spacing w:val="-10"/>
          <w:sz w:val="23"/>
        </w:rPr>
        <w:t xml:space="preserve"> </w:t>
      </w:r>
      <w:r w:rsidR="0001560B">
        <w:rPr>
          <w:rFonts w:ascii="Cambria" w:hAnsi="Cambria"/>
          <w:spacing w:val="-2"/>
          <w:sz w:val="23"/>
        </w:rPr>
        <w:t>and</w:t>
      </w:r>
      <w:r w:rsidR="0001560B">
        <w:rPr>
          <w:rFonts w:ascii="Cambria" w:hAnsi="Cambria"/>
          <w:spacing w:val="-11"/>
          <w:sz w:val="23"/>
        </w:rPr>
        <w:t xml:space="preserve"> </w:t>
      </w:r>
      <w:r w:rsidR="0001560B">
        <w:rPr>
          <w:rFonts w:ascii="Cambria" w:hAnsi="Cambria"/>
          <w:spacing w:val="-2"/>
          <w:sz w:val="23"/>
        </w:rPr>
        <w:t>or’</w:t>
      </w:r>
      <w:r w:rsidR="0001560B">
        <w:rPr>
          <w:rFonts w:ascii="Cambria" w:hAnsi="Cambria"/>
          <w:spacing w:val="-11"/>
          <w:sz w:val="23"/>
        </w:rPr>
        <w:t xml:space="preserve"> </w:t>
      </w:r>
      <w:r w:rsidR="0001560B">
        <w:rPr>
          <w:rFonts w:ascii="Cambria" w:hAnsi="Cambria"/>
          <w:spacing w:val="-2"/>
          <w:sz w:val="23"/>
        </w:rPr>
        <w:t>endangering</w:t>
      </w:r>
      <w:r w:rsidR="0001560B">
        <w:rPr>
          <w:rFonts w:ascii="Cambria" w:hAnsi="Cambria"/>
          <w:spacing w:val="-10"/>
          <w:sz w:val="23"/>
        </w:rPr>
        <w:t xml:space="preserve"> </w:t>
      </w:r>
      <w:r w:rsidR="0001560B">
        <w:rPr>
          <w:rFonts w:ascii="Cambria" w:hAnsi="Cambria"/>
          <w:spacing w:val="-2"/>
          <w:sz w:val="23"/>
        </w:rPr>
        <w:t>life</w:t>
      </w:r>
      <w:r w:rsidR="0001560B">
        <w:rPr>
          <w:rFonts w:ascii="Cambria" w:hAnsi="Cambria"/>
          <w:spacing w:val="-11"/>
          <w:sz w:val="23"/>
        </w:rPr>
        <w:t xml:space="preserve"> </w:t>
      </w:r>
      <w:r w:rsidR="0001560B">
        <w:rPr>
          <w:rFonts w:ascii="Cambria" w:hAnsi="Cambria"/>
          <w:spacing w:val="-2"/>
          <w:sz w:val="23"/>
        </w:rPr>
        <w:t xml:space="preserve">on </w:t>
      </w:r>
      <w:r w:rsidR="0001560B">
        <w:rPr>
          <w:rFonts w:ascii="Cambria" w:hAnsi="Cambria"/>
          <w:sz w:val="23"/>
        </w:rPr>
        <w:t>ship</w:t>
      </w:r>
      <w:r w:rsidR="0001560B">
        <w:rPr>
          <w:rFonts w:ascii="Cambria" w:hAnsi="Cambria"/>
          <w:spacing w:val="21"/>
          <w:sz w:val="23"/>
        </w:rPr>
        <w:t xml:space="preserve"> </w:t>
      </w:r>
      <w:r w:rsidR="0001560B">
        <w:rPr>
          <w:rFonts w:ascii="Cambria" w:hAnsi="Cambria"/>
          <w:sz w:val="23"/>
        </w:rPr>
        <w:t>while</w:t>
      </w:r>
      <w:r w:rsidR="0001560B">
        <w:rPr>
          <w:rFonts w:ascii="Cambria" w:hAnsi="Cambria"/>
          <w:spacing w:val="28"/>
          <w:sz w:val="23"/>
        </w:rPr>
        <w:t xml:space="preserve"> </w:t>
      </w:r>
      <w:r w:rsidR="00F95654">
        <w:rPr>
          <w:rFonts w:ascii="Cambria" w:hAnsi="Cambria"/>
          <w:sz w:val="23"/>
        </w:rPr>
        <w:t>working</w:t>
      </w:r>
      <w:r w:rsidR="0001560B">
        <w:rPr>
          <w:rFonts w:ascii="Cambria" w:hAnsi="Cambria"/>
          <w:spacing w:val="22"/>
          <w:sz w:val="23"/>
        </w:rPr>
        <w:t xml:space="preserve"> </w:t>
      </w:r>
      <w:r w:rsidR="0001560B">
        <w:rPr>
          <w:rFonts w:ascii="Cambria" w:hAnsi="Cambria"/>
          <w:sz w:val="23"/>
        </w:rPr>
        <w:t>on</w:t>
      </w:r>
      <w:r w:rsidR="0001560B">
        <w:rPr>
          <w:rFonts w:ascii="Cambria" w:hAnsi="Cambria"/>
          <w:spacing w:val="5"/>
          <w:sz w:val="23"/>
        </w:rPr>
        <w:t xml:space="preserve"> </w:t>
      </w:r>
      <w:r w:rsidR="0001560B">
        <w:rPr>
          <w:rFonts w:ascii="Cambria" w:hAnsi="Cambria"/>
          <w:color w:val="0C0C0C"/>
          <w:sz w:val="23"/>
        </w:rPr>
        <w:t>any</w:t>
      </w:r>
      <w:r w:rsidR="0001560B">
        <w:rPr>
          <w:rFonts w:ascii="Cambria" w:hAnsi="Cambria"/>
          <w:color w:val="0C0C0C"/>
          <w:spacing w:val="22"/>
          <w:sz w:val="23"/>
        </w:rPr>
        <w:t xml:space="preserve"> </w:t>
      </w:r>
      <w:r w:rsidR="0001560B">
        <w:rPr>
          <w:rFonts w:ascii="Cambria" w:hAnsi="Cambria"/>
          <w:sz w:val="23"/>
        </w:rPr>
        <w:t>ship</w:t>
      </w:r>
      <w:r w:rsidR="0001560B">
        <w:rPr>
          <w:rFonts w:ascii="Cambria" w:hAnsi="Cambria"/>
          <w:spacing w:val="17"/>
          <w:sz w:val="23"/>
        </w:rPr>
        <w:t xml:space="preserve"> </w:t>
      </w:r>
      <w:r w:rsidR="0001560B">
        <w:rPr>
          <w:rFonts w:ascii="Cambria" w:hAnsi="Cambria"/>
          <w:sz w:val="23"/>
        </w:rPr>
        <w:t>on</w:t>
      </w:r>
      <w:r w:rsidR="0001560B">
        <w:rPr>
          <w:rFonts w:ascii="Cambria" w:hAnsi="Cambria"/>
          <w:spacing w:val="19"/>
          <w:sz w:val="23"/>
        </w:rPr>
        <w:t xml:space="preserve"> </w:t>
      </w:r>
      <w:r w:rsidR="0001560B">
        <w:rPr>
          <w:rFonts w:ascii="Cambria" w:hAnsi="Cambria"/>
          <w:sz w:val="23"/>
        </w:rPr>
        <w:t>any</w:t>
      </w:r>
      <w:r w:rsidR="0001560B">
        <w:rPr>
          <w:rFonts w:ascii="Cambria" w:hAnsi="Cambria"/>
          <w:spacing w:val="31"/>
          <w:sz w:val="23"/>
        </w:rPr>
        <w:t xml:space="preserve"> </w:t>
      </w:r>
      <w:r w:rsidR="0001560B">
        <w:rPr>
          <w:rFonts w:ascii="Cambria" w:hAnsi="Cambria"/>
          <w:sz w:val="23"/>
        </w:rPr>
        <w:t>flag,</w:t>
      </w:r>
      <w:r w:rsidR="0001560B">
        <w:rPr>
          <w:rFonts w:ascii="Cambria" w:hAnsi="Cambria"/>
          <w:spacing w:val="20"/>
          <w:sz w:val="23"/>
        </w:rPr>
        <w:t xml:space="preserve"> </w:t>
      </w:r>
      <w:r w:rsidR="0001560B">
        <w:rPr>
          <w:rFonts w:ascii="Cambria" w:hAnsi="Cambria"/>
          <w:sz w:val="23"/>
        </w:rPr>
        <w:t>he</w:t>
      </w:r>
      <w:r w:rsidR="0001560B">
        <w:rPr>
          <w:rFonts w:ascii="Cambria" w:hAnsi="Cambria"/>
          <w:spacing w:val="16"/>
          <w:sz w:val="23"/>
        </w:rPr>
        <w:t xml:space="preserve"> </w:t>
      </w:r>
      <w:r w:rsidR="0001560B">
        <w:rPr>
          <w:rFonts w:ascii="Cambria" w:hAnsi="Cambria"/>
          <w:sz w:val="23"/>
        </w:rPr>
        <w:t>may</w:t>
      </w:r>
      <w:r w:rsidR="0001560B">
        <w:rPr>
          <w:rFonts w:ascii="Cambria" w:hAnsi="Cambria"/>
          <w:spacing w:val="25"/>
          <w:sz w:val="23"/>
        </w:rPr>
        <w:t xml:space="preserve"> </w:t>
      </w:r>
      <w:r w:rsidR="0001560B">
        <w:rPr>
          <w:rFonts w:ascii="Cambria" w:hAnsi="Cambria"/>
          <w:sz w:val="23"/>
        </w:rPr>
        <w:t>direct</w:t>
      </w:r>
      <w:r w:rsidR="0001560B">
        <w:rPr>
          <w:rFonts w:ascii="Cambria" w:hAnsi="Cambria"/>
          <w:spacing w:val="30"/>
          <w:sz w:val="23"/>
        </w:rPr>
        <w:t xml:space="preserve"> </w:t>
      </w:r>
      <w:r w:rsidR="0001560B">
        <w:rPr>
          <w:rFonts w:ascii="Cambria" w:hAnsi="Cambria"/>
          <w:sz w:val="23"/>
        </w:rPr>
        <w:t>the</w:t>
      </w:r>
      <w:r w:rsidR="0001560B">
        <w:rPr>
          <w:rFonts w:ascii="Cambria" w:hAnsi="Cambria"/>
          <w:spacing w:val="14"/>
          <w:sz w:val="23"/>
        </w:rPr>
        <w:t xml:space="preserve"> </w:t>
      </w:r>
      <w:r w:rsidR="0001560B">
        <w:rPr>
          <w:rFonts w:ascii="Cambria" w:hAnsi="Cambria"/>
          <w:sz w:val="23"/>
        </w:rPr>
        <w:t>Shipping</w:t>
      </w:r>
      <w:r w:rsidR="0001560B">
        <w:rPr>
          <w:rFonts w:ascii="Cambria" w:hAnsi="Cambria"/>
          <w:spacing w:val="27"/>
          <w:sz w:val="23"/>
        </w:rPr>
        <w:t xml:space="preserve"> </w:t>
      </w:r>
      <w:r w:rsidR="0001560B">
        <w:rPr>
          <w:rFonts w:ascii="Cambria" w:hAnsi="Cambria"/>
          <w:sz w:val="23"/>
        </w:rPr>
        <w:t>Master</w:t>
      </w:r>
      <w:r w:rsidR="0001560B">
        <w:rPr>
          <w:rFonts w:ascii="Cambria" w:hAnsi="Cambria"/>
          <w:spacing w:val="27"/>
          <w:sz w:val="23"/>
        </w:rPr>
        <w:t xml:space="preserve"> </w:t>
      </w:r>
      <w:r w:rsidR="0001560B">
        <w:rPr>
          <w:rFonts w:ascii="Cambria" w:hAnsi="Cambria"/>
          <w:sz w:val="23"/>
        </w:rPr>
        <w:t>that</w:t>
      </w:r>
      <w:r w:rsidR="0001560B">
        <w:rPr>
          <w:rFonts w:ascii="Cambria" w:hAnsi="Cambria"/>
          <w:spacing w:val="20"/>
          <w:sz w:val="23"/>
        </w:rPr>
        <w:t xml:space="preserve"> </w:t>
      </w:r>
      <w:r w:rsidR="0001560B">
        <w:rPr>
          <w:rFonts w:ascii="Cambria" w:hAnsi="Cambria"/>
          <w:sz w:val="23"/>
        </w:rPr>
        <w:t>Continuous</w:t>
      </w:r>
    </w:p>
    <w:p w14:paraId="30928BDF" w14:textId="77777777" w:rsidR="00690B46" w:rsidRDefault="00690B46">
      <w:pPr>
        <w:pStyle w:val="ListParagraph"/>
        <w:spacing w:line="244" w:lineRule="auto"/>
        <w:jc w:val="both"/>
        <w:rPr>
          <w:rFonts w:ascii="Cambria" w:hAnsi="Cambria"/>
          <w:sz w:val="23"/>
        </w:rPr>
        <w:sectPr w:rsidR="00690B46">
          <w:pgSz w:w="12080" w:h="17030"/>
          <w:pgMar w:top="220" w:right="1133" w:bottom="280" w:left="1133" w:header="720" w:footer="720" w:gutter="0"/>
          <w:cols w:space="720"/>
        </w:sectPr>
      </w:pPr>
    </w:p>
    <w:p w14:paraId="30928BE0" w14:textId="556BA653" w:rsidR="00690B46" w:rsidRDefault="00690B46">
      <w:pPr>
        <w:pStyle w:val="BodyText"/>
        <w:ind w:left="1"/>
        <w:rPr>
          <w:rFonts w:ascii="Cambria"/>
          <w:sz w:val="20"/>
        </w:rPr>
      </w:pPr>
    </w:p>
    <w:p w14:paraId="30928BE1" w14:textId="77777777" w:rsidR="00690B46" w:rsidRDefault="00690B46">
      <w:pPr>
        <w:pStyle w:val="BodyText"/>
        <w:spacing w:before="14"/>
        <w:rPr>
          <w:rFonts w:ascii="Cambria"/>
          <w:sz w:val="25"/>
        </w:rPr>
      </w:pPr>
    </w:p>
    <w:p w14:paraId="30928BE2" w14:textId="52BBE609" w:rsidR="00690B46" w:rsidRDefault="0001560B">
      <w:pPr>
        <w:spacing w:before="1" w:line="249" w:lineRule="auto"/>
        <w:ind w:left="96" w:right="202" w:hanging="1"/>
        <w:jc w:val="both"/>
        <w:rPr>
          <w:sz w:val="25"/>
        </w:rPr>
      </w:pPr>
      <w:r>
        <w:rPr>
          <w:spacing w:val="-2"/>
          <w:sz w:val="25"/>
        </w:rPr>
        <w:t>Discharge Certificate of</w:t>
      </w:r>
      <w:r>
        <w:rPr>
          <w:spacing w:val="-13"/>
          <w:sz w:val="25"/>
        </w:rPr>
        <w:t xml:space="preserve"> </w:t>
      </w:r>
      <w:r>
        <w:rPr>
          <w:spacing w:val="-2"/>
          <w:sz w:val="25"/>
        </w:rPr>
        <w:t>such</w:t>
      </w:r>
      <w:r>
        <w:rPr>
          <w:spacing w:val="-13"/>
          <w:sz w:val="25"/>
        </w:rPr>
        <w:t xml:space="preserve"> </w:t>
      </w:r>
      <w:r>
        <w:rPr>
          <w:spacing w:val="-2"/>
          <w:sz w:val="25"/>
        </w:rPr>
        <w:t>seafarer</w:t>
      </w:r>
      <w:r>
        <w:rPr>
          <w:spacing w:val="-11"/>
          <w:sz w:val="25"/>
        </w:rPr>
        <w:t xml:space="preserve"> </w:t>
      </w:r>
      <w:r>
        <w:rPr>
          <w:spacing w:val="-2"/>
          <w:sz w:val="25"/>
        </w:rPr>
        <w:t>shall</w:t>
      </w:r>
      <w:r>
        <w:rPr>
          <w:spacing w:val="-13"/>
          <w:sz w:val="25"/>
        </w:rPr>
        <w:t xml:space="preserve"> </w:t>
      </w:r>
      <w:r>
        <w:rPr>
          <w:spacing w:val="-2"/>
          <w:sz w:val="25"/>
        </w:rPr>
        <w:t>be</w:t>
      </w:r>
      <w:r>
        <w:rPr>
          <w:spacing w:val="-12"/>
          <w:sz w:val="25"/>
        </w:rPr>
        <w:t xml:space="preserve"> </w:t>
      </w:r>
      <w:r>
        <w:rPr>
          <w:spacing w:val="-2"/>
          <w:sz w:val="25"/>
        </w:rPr>
        <w:t>cancelled</w:t>
      </w:r>
      <w:r>
        <w:rPr>
          <w:spacing w:val="-4"/>
          <w:sz w:val="25"/>
        </w:rPr>
        <w:t xml:space="preserve"> </w:t>
      </w:r>
      <w:r>
        <w:rPr>
          <w:spacing w:val="-2"/>
          <w:sz w:val="25"/>
        </w:rPr>
        <w:t>or</w:t>
      </w:r>
      <w:r>
        <w:rPr>
          <w:spacing w:val="-11"/>
          <w:sz w:val="25"/>
        </w:rPr>
        <w:t xml:space="preserve"> </w:t>
      </w:r>
      <w:r w:rsidR="00F95654">
        <w:rPr>
          <w:spacing w:val="-2"/>
          <w:sz w:val="25"/>
        </w:rPr>
        <w:t>withdrawn</w:t>
      </w:r>
      <w:r>
        <w:rPr>
          <w:spacing w:val="-2"/>
          <w:sz w:val="25"/>
        </w:rPr>
        <w:t xml:space="preserve"> or</w:t>
      </w:r>
      <w:r>
        <w:rPr>
          <w:spacing w:val="-9"/>
          <w:sz w:val="25"/>
        </w:rPr>
        <w:t xml:space="preserve"> </w:t>
      </w:r>
      <w:r>
        <w:rPr>
          <w:spacing w:val="-2"/>
          <w:sz w:val="25"/>
        </w:rPr>
        <w:t>suspended tor</w:t>
      </w:r>
      <w:r>
        <w:rPr>
          <w:spacing w:val="-12"/>
          <w:sz w:val="25"/>
        </w:rPr>
        <w:t xml:space="preserve"> </w:t>
      </w:r>
      <w:r>
        <w:rPr>
          <w:spacing w:val="-2"/>
          <w:sz w:val="25"/>
        </w:rPr>
        <w:t>such</w:t>
      </w:r>
      <w:r>
        <w:rPr>
          <w:spacing w:val="-5"/>
          <w:sz w:val="25"/>
        </w:rPr>
        <w:t xml:space="preserve"> </w:t>
      </w:r>
      <w:r>
        <w:rPr>
          <w:spacing w:val="-2"/>
          <w:sz w:val="25"/>
        </w:rPr>
        <w:t xml:space="preserve">period </w:t>
      </w:r>
      <w:r>
        <w:rPr>
          <w:sz w:val="25"/>
        </w:rPr>
        <w:t xml:space="preserve">as may be specified </w:t>
      </w:r>
      <w:r>
        <w:rPr>
          <w:color w:val="0E0E0E"/>
          <w:sz w:val="25"/>
        </w:rPr>
        <w:t xml:space="preserve">in </w:t>
      </w:r>
      <w:r>
        <w:rPr>
          <w:sz w:val="25"/>
        </w:rPr>
        <w:t>the order.</w:t>
      </w:r>
    </w:p>
    <w:p w14:paraId="30928BE3" w14:textId="1F5F50C7" w:rsidR="00690B46" w:rsidRDefault="0001560B">
      <w:pPr>
        <w:pStyle w:val="ListParagraph"/>
        <w:numPr>
          <w:ilvl w:val="0"/>
          <w:numId w:val="8"/>
        </w:numPr>
        <w:tabs>
          <w:tab w:val="left" w:pos="1551"/>
        </w:tabs>
        <w:spacing w:before="117" w:line="242" w:lineRule="auto"/>
        <w:ind w:left="95" w:right="191" w:firstLine="714"/>
        <w:jc w:val="both"/>
        <w:rPr>
          <w:sz w:val="25"/>
        </w:rPr>
      </w:pPr>
      <w:r>
        <w:rPr>
          <w:sz w:val="25"/>
        </w:rPr>
        <w:t xml:space="preserve">If the Shipping Master has reasons to believe that the holder of </w:t>
      </w:r>
      <w:r>
        <w:rPr>
          <w:color w:val="0C0C0C"/>
          <w:sz w:val="25"/>
        </w:rPr>
        <w:t xml:space="preserve">a </w:t>
      </w:r>
      <w:r>
        <w:rPr>
          <w:sz w:val="25"/>
        </w:rPr>
        <w:t xml:space="preserve">Continuous Discharge Certificate granted under these rules has obtained the same by providing </w:t>
      </w:r>
      <w:r w:rsidR="00DB3449">
        <w:rPr>
          <w:sz w:val="25"/>
        </w:rPr>
        <w:t>false</w:t>
      </w:r>
      <w:r>
        <w:rPr>
          <w:sz w:val="25"/>
        </w:rPr>
        <w:t xml:space="preserve"> or </w:t>
      </w:r>
      <w:r w:rsidR="00DB3449">
        <w:rPr>
          <w:spacing w:val="-2"/>
          <w:sz w:val="25"/>
        </w:rPr>
        <w:t>erroneous</w:t>
      </w:r>
      <w:r>
        <w:rPr>
          <w:spacing w:val="-2"/>
          <w:sz w:val="25"/>
        </w:rPr>
        <w:t xml:space="preserve"> information,</w:t>
      </w:r>
      <w:r>
        <w:rPr>
          <w:spacing w:val="7"/>
          <w:sz w:val="25"/>
        </w:rPr>
        <w:t xml:space="preserve"> </w:t>
      </w:r>
      <w:r>
        <w:rPr>
          <w:spacing w:val="-2"/>
          <w:sz w:val="25"/>
        </w:rPr>
        <w:t>he</w:t>
      </w:r>
      <w:r>
        <w:rPr>
          <w:spacing w:val="-12"/>
          <w:sz w:val="25"/>
        </w:rPr>
        <w:t xml:space="preserve"> </w:t>
      </w:r>
      <w:r>
        <w:rPr>
          <w:spacing w:val="-2"/>
          <w:sz w:val="25"/>
        </w:rPr>
        <w:t>shall</w:t>
      </w:r>
      <w:r>
        <w:rPr>
          <w:spacing w:val="-10"/>
          <w:sz w:val="25"/>
        </w:rPr>
        <w:t xml:space="preserve"> </w:t>
      </w:r>
      <w:r>
        <w:rPr>
          <w:spacing w:val="-2"/>
          <w:sz w:val="25"/>
        </w:rPr>
        <w:t>cancel</w:t>
      </w:r>
      <w:r>
        <w:rPr>
          <w:spacing w:val="-13"/>
          <w:sz w:val="25"/>
        </w:rPr>
        <w:t xml:space="preserve"> </w:t>
      </w:r>
      <w:r>
        <w:rPr>
          <w:spacing w:val="-2"/>
          <w:sz w:val="25"/>
        </w:rPr>
        <w:t>such</w:t>
      </w:r>
      <w:r>
        <w:rPr>
          <w:spacing w:val="-13"/>
          <w:sz w:val="25"/>
        </w:rPr>
        <w:t xml:space="preserve"> </w:t>
      </w:r>
      <w:r>
        <w:rPr>
          <w:spacing w:val="-2"/>
          <w:sz w:val="25"/>
        </w:rPr>
        <w:t>Continuous</w:t>
      </w:r>
      <w:r>
        <w:rPr>
          <w:spacing w:val="-3"/>
          <w:sz w:val="25"/>
        </w:rPr>
        <w:t xml:space="preserve"> </w:t>
      </w:r>
      <w:r>
        <w:rPr>
          <w:spacing w:val="-2"/>
          <w:sz w:val="25"/>
        </w:rPr>
        <w:t xml:space="preserve">Discharge </w:t>
      </w:r>
      <w:r w:rsidR="00DB3449">
        <w:rPr>
          <w:spacing w:val="-2"/>
          <w:sz w:val="25"/>
        </w:rPr>
        <w:t>Certificate</w:t>
      </w:r>
      <w:r>
        <w:rPr>
          <w:spacing w:val="-2"/>
          <w:sz w:val="25"/>
        </w:rPr>
        <w:t xml:space="preserve"> forthwith;</w:t>
      </w:r>
    </w:p>
    <w:p w14:paraId="30928BE4" w14:textId="794917D9" w:rsidR="00690B46" w:rsidRDefault="0001560B">
      <w:pPr>
        <w:pStyle w:val="ListParagraph"/>
        <w:numPr>
          <w:ilvl w:val="0"/>
          <w:numId w:val="8"/>
        </w:numPr>
        <w:tabs>
          <w:tab w:val="left" w:pos="1561"/>
        </w:tabs>
        <w:spacing w:before="120" w:line="237" w:lineRule="auto"/>
        <w:ind w:left="105" w:right="192" w:firstLine="714"/>
        <w:jc w:val="both"/>
        <w:rPr>
          <w:sz w:val="25"/>
        </w:rPr>
      </w:pPr>
      <w:r>
        <w:rPr>
          <w:sz w:val="25"/>
        </w:rPr>
        <w:t>If</w:t>
      </w:r>
      <w:r>
        <w:rPr>
          <w:spacing w:val="-12"/>
          <w:sz w:val="25"/>
        </w:rPr>
        <w:t xml:space="preserve"> </w:t>
      </w:r>
      <w:r>
        <w:rPr>
          <w:color w:val="0C0C0C"/>
          <w:sz w:val="25"/>
        </w:rPr>
        <w:t>a</w:t>
      </w:r>
      <w:r>
        <w:rPr>
          <w:color w:val="0C0C0C"/>
          <w:spacing w:val="-13"/>
          <w:sz w:val="25"/>
        </w:rPr>
        <w:t xml:space="preserve"> </w:t>
      </w:r>
      <w:r>
        <w:rPr>
          <w:sz w:val="25"/>
        </w:rPr>
        <w:t>person</w:t>
      </w:r>
      <w:r>
        <w:rPr>
          <w:spacing w:val="-1"/>
          <w:sz w:val="25"/>
        </w:rPr>
        <w:t xml:space="preserve"> </w:t>
      </w:r>
      <w:r>
        <w:rPr>
          <w:sz w:val="25"/>
        </w:rPr>
        <w:t>applies</w:t>
      </w:r>
      <w:r>
        <w:rPr>
          <w:spacing w:val="-13"/>
          <w:sz w:val="25"/>
        </w:rPr>
        <w:t xml:space="preserve"> </w:t>
      </w:r>
      <w:r>
        <w:rPr>
          <w:sz w:val="25"/>
        </w:rPr>
        <w:t>for</w:t>
      </w:r>
      <w:r>
        <w:rPr>
          <w:spacing w:val="-12"/>
          <w:sz w:val="25"/>
        </w:rPr>
        <w:t xml:space="preserve"> </w:t>
      </w:r>
      <w:r>
        <w:rPr>
          <w:sz w:val="25"/>
        </w:rPr>
        <w:t>obtaining Continuous</w:t>
      </w:r>
      <w:r>
        <w:rPr>
          <w:spacing w:val="-2"/>
          <w:sz w:val="25"/>
        </w:rPr>
        <w:t xml:space="preserve"> </w:t>
      </w:r>
      <w:r>
        <w:rPr>
          <w:sz w:val="25"/>
        </w:rPr>
        <w:t>Discharge Certificate, with</w:t>
      </w:r>
      <w:r>
        <w:rPr>
          <w:spacing w:val="-2"/>
          <w:sz w:val="25"/>
        </w:rPr>
        <w:t xml:space="preserve"> </w:t>
      </w:r>
      <w:r>
        <w:rPr>
          <w:sz w:val="25"/>
        </w:rPr>
        <w:t>the</w:t>
      </w:r>
      <w:r>
        <w:rPr>
          <w:spacing w:val="-3"/>
          <w:sz w:val="25"/>
        </w:rPr>
        <w:t xml:space="preserve"> </w:t>
      </w:r>
      <w:r>
        <w:rPr>
          <w:sz w:val="25"/>
        </w:rPr>
        <w:t>false</w:t>
      </w:r>
      <w:r>
        <w:rPr>
          <w:spacing w:val="-9"/>
          <w:sz w:val="25"/>
        </w:rPr>
        <w:t xml:space="preserve"> </w:t>
      </w:r>
      <w:r>
        <w:rPr>
          <w:sz w:val="25"/>
        </w:rPr>
        <w:t>or false</w:t>
      </w:r>
      <w:r>
        <w:rPr>
          <w:spacing w:val="-16"/>
          <w:sz w:val="25"/>
        </w:rPr>
        <w:t xml:space="preserve"> </w:t>
      </w:r>
      <w:r>
        <w:rPr>
          <w:sz w:val="25"/>
        </w:rPr>
        <w:t>documents,</w:t>
      </w:r>
      <w:r>
        <w:rPr>
          <w:spacing w:val="-9"/>
          <w:sz w:val="25"/>
        </w:rPr>
        <w:t xml:space="preserve"> </w:t>
      </w:r>
      <w:r>
        <w:rPr>
          <w:sz w:val="25"/>
        </w:rPr>
        <w:t>his</w:t>
      </w:r>
      <w:r>
        <w:rPr>
          <w:spacing w:val="-16"/>
          <w:sz w:val="25"/>
        </w:rPr>
        <w:t xml:space="preserve"> </w:t>
      </w:r>
      <w:r>
        <w:rPr>
          <w:sz w:val="25"/>
        </w:rPr>
        <w:t>application</w:t>
      </w:r>
      <w:r>
        <w:rPr>
          <w:spacing w:val="-13"/>
          <w:sz w:val="25"/>
        </w:rPr>
        <w:t xml:space="preserve"> </w:t>
      </w:r>
      <w:r>
        <w:rPr>
          <w:sz w:val="25"/>
        </w:rPr>
        <w:t>shall</w:t>
      </w:r>
      <w:r>
        <w:rPr>
          <w:spacing w:val="-16"/>
          <w:sz w:val="25"/>
        </w:rPr>
        <w:t xml:space="preserve"> </w:t>
      </w:r>
      <w:r>
        <w:rPr>
          <w:sz w:val="25"/>
        </w:rPr>
        <w:t>be</w:t>
      </w:r>
      <w:r>
        <w:rPr>
          <w:spacing w:val="-15"/>
          <w:sz w:val="25"/>
        </w:rPr>
        <w:t xml:space="preserve"> </w:t>
      </w:r>
      <w:r w:rsidR="00DB3449">
        <w:rPr>
          <w:sz w:val="25"/>
        </w:rPr>
        <w:t>rejected</w:t>
      </w:r>
      <w:r>
        <w:rPr>
          <w:spacing w:val="-11"/>
          <w:sz w:val="25"/>
        </w:rPr>
        <w:t xml:space="preserve"> </w:t>
      </w:r>
      <w:r>
        <w:rPr>
          <w:sz w:val="25"/>
        </w:rPr>
        <w:t>forthwith.</w:t>
      </w:r>
    </w:p>
    <w:p w14:paraId="30928BE5" w14:textId="01E43B4F" w:rsidR="00690B46" w:rsidRDefault="0001560B">
      <w:pPr>
        <w:pStyle w:val="ListParagraph"/>
        <w:numPr>
          <w:ilvl w:val="0"/>
          <w:numId w:val="8"/>
        </w:numPr>
        <w:tabs>
          <w:tab w:val="left" w:pos="1571"/>
        </w:tabs>
        <w:spacing w:before="110" w:line="242" w:lineRule="auto"/>
        <w:ind w:left="110" w:right="183" w:firstLine="719"/>
        <w:jc w:val="both"/>
        <w:rPr>
          <w:sz w:val="25"/>
        </w:rPr>
      </w:pPr>
      <w:r>
        <w:rPr>
          <w:sz w:val="25"/>
        </w:rPr>
        <w:t>If any authority under the Act has reason to believe that entries made in the Continuous Discharge Certificate are forged or false entries, then such authority shall with its conclusive findings and proof refer</w:t>
      </w:r>
      <w:r>
        <w:rPr>
          <w:spacing w:val="-2"/>
          <w:sz w:val="25"/>
        </w:rPr>
        <w:t xml:space="preserve"> </w:t>
      </w:r>
      <w:r>
        <w:rPr>
          <w:sz w:val="25"/>
        </w:rPr>
        <w:t>it to</w:t>
      </w:r>
      <w:r>
        <w:rPr>
          <w:spacing w:val="-4"/>
          <w:sz w:val="25"/>
        </w:rPr>
        <w:t xml:space="preserve"> </w:t>
      </w:r>
      <w:r>
        <w:rPr>
          <w:sz w:val="25"/>
        </w:rPr>
        <w:t>the</w:t>
      </w:r>
      <w:r>
        <w:rPr>
          <w:spacing w:val="-2"/>
          <w:sz w:val="25"/>
        </w:rPr>
        <w:t xml:space="preserve"> </w:t>
      </w:r>
      <w:r>
        <w:rPr>
          <w:sz w:val="25"/>
        </w:rPr>
        <w:t xml:space="preserve">Shipping </w:t>
      </w:r>
      <w:r w:rsidR="00E21871">
        <w:rPr>
          <w:sz w:val="25"/>
        </w:rPr>
        <w:t>Master</w:t>
      </w:r>
      <w:r>
        <w:rPr>
          <w:sz w:val="25"/>
        </w:rPr>
        <w:t xml:space="preserve"> for cancellation of</w:t>
      </w:r>
      <w:r>
        <w:rPr>
          <w:spacing w:val="-2"/>
          <w:sz w:val="25"/>
        </w:rPr>
        <w:t xml:space="preserve"> </w:t>
      </w:r>
      <w:r w:rsidR="00E21871">
        <w:rPr>
          <w:sz w:val="25"/>
        </w:rPr>
        <w:t>such</w:t>
      </w:r>
      <w:r>
        <w:rPr>
          <w:sz w:val="25"/>
        </w:rPr>
        <w:t xml:space="preserve"> </w:t>
      </w:r>
      <w:r w:rsidR="00E21871">
        <w:rPr>
          <w:sz w:val="25"/>
        </w:rPr>
        <w:t>Continuous</w:t>
      </w:r>
      <w:r>
        <w:rPr>
          <w:sz w:val="25"/>
        </w:rPr>
        <w:t xml:space="preserve"> Discharge Certificate.</w:t>
      </w:r>
    </w:p>
    <w:p w14:paraId="30928BE6" w14:textId="21877508" w:rsidR="00690B46" w:rsidRDefault="0001560B">
      <w:pPr>
        <w:pStyle w:val="ListParagraph"/>
        <w:numPr>
          <w:ilvl w:val="0"/>
          <w:numId w:val="8"/>
        </w:numPr>
        <w:tabs>
          <w:tab w:val="left" w:pos="1575"/>
        </w:tabs>
        <w:spacing w:before="110" w:line="235" w:lineRule="auto"/>
        <w:ind w:left="119" w:right="186" w:firstLine="714"/>
        <w:jc w:val="both"/>
        <w:rPr>
          <w:sz w:val="25"/>
        </w:rPr>
      </w:pPr>
      <w:r>
        <w:rPr>
          <w:sz w:val="25"/>
        </w:rPr>
        <w:t xml:space="preserve">If </w:t>
      </w:r>
      <w:r>
        <w:rPr>
          <w:color w:val="0C0C0C"/>
          <w:sz w:val="25"/>
        </w:rPr>
        <w:t xml:space="preserve">it </w:t>
      </w:r>
      <w:r>
        <w:rPr>
          <w:sz w:val="25"/>
        </w:rPr>
        <w:t>is reported to</w:t>
      </w:r>
      <w:r>
        <w:rPr>
          <w:spacing w:val="-3"/>
          <w:sz w:val="25"/>
        </w:rPr>
        <w:t xml:space="preserve"> </w:t>
      </w:r>
      <w:r>
        <w:rPr>
          <w:sz w:val="25"/>
        </w:rPr>
        <w:t>or</w:t>
      </w:r>
      <w:r>
        <w:rPr>
          <w:spacing w:val="-2"/>
          <w:sz w:val="25"/>
        </w:rPr>
        <w:t xml:space="preserve"> </w:t>
      </w:r>
      <w:r>
        <w:rPr>
          <w:sz w:val="25"/>
        </w:rPr>
        <w:t>detected by the Shipping Master that the</w:t>
      </w:r>
      <w:r>
        <w:rPr>
          <w:spacing w:val="-5"/>
          <w:sz w:val="25"/>
        </w:rPr>
        <w:t xml:space="preserve"> </w:t>
      </w:r>
      <w:r w:rsidR="00BE400D">
        <w:rPr>
          <w:sz w:val="25"/>
        </w:rPr>
        <w:t>entries</w:t>
      </w:r>
      <w:r>
        <w:rPr>
          <w:sz w:val="25"/>
        </w:rPr>
        <w:t xml:space="preserve"> made in the Continuous Discharge Certificate</w:t>
      </w:r>
      <w:r>
        <w:rPr>
          <w:spacing w:val="-6"/>
          <w:sz w:val="25"/>
        </w:rPr>
        <w:t xml:space="preserve"> </w:t>
      </w:r>
      <w:r>
        <w:rPr>
          <w:sz w:val="25"/>
        </w:rPr>
        <w:t>forged</w:t>
      </w:r>
      <w:r>
        <w:rPr>
          <w:spacing w:val="-4"/>
          <w:sz w:val="25"/>
        </w:rPr>
        <w:t xml:space="preserve"> </w:t>
      </w:r>
      <w:r>
        <w:rPr>
          <w:sz w:val="25"/>
        </w:rPr>
        <w:t>or</w:t>
      </w:r>
      <w:r>
        <w:rPr>
          <w:spacing w:val="-8"/>
          <w:sz w:val="25"/>
        </w:rPr>
        <w:t xml:space="preserve"> </w:t>
      </w:r>
      <w:r>
        <w:rPr>
          <w:sz w:val="25"/>
        </w:rPr>
        <w:t>false,</w:t>
      </w:r>
      <w:r>
        <w:rPr>
          <w:spacing w:val="-1"/>
          <w:sz w:val="25"/>
        </w:rPr>
        <w:t xml:space="preserve"> </w:t>
      </w:r>
      <w:r>
        <w:rPr>
          <w:sz w:val="25"/>
        </w:rPr>
        <w:t>then</w:t>
      </w:r>
      <w:r>
        <w:rPr>
          <w:spacing w:val="-10"/>
          <w:sz w:val="25"/>
        </w:rPr>
        <w:t xml:space="preserve"> </w:t>
      </w:r>
      <w:r>
        <w:rPr>
          <w:sz w:val="25"/>
        </w:rPr>
        <w:t>he</w:t>
      </w:r>
      <w:r>
        <w:rPr>
          <w:spacing w:val="-14"/>
          <w:sz w:val="25"/>
        </w:rPr>
        <w:t xml:space="preserve"> </w:t>
      </w:r>
      <w:r>
        <w:rPr>
          <w:sz w:val="25"/>
        </w:rPr>
        <w:t>shall</w:t>
      </w:r>
      <w:r>
        <w:rPr>
          <w:spacing w:val="-3"/>
          <w:sz w:val="25"/>
        </w:rPr>
        <w:t xml:space="preserve"> </w:t>
      </w:r>
      <w:r>
        <w:rPr>
          <w:sz w:val="25"/>
        </w:rPr>
        <w:t>cancel such</w:t>
      </w:r>
      <w:r>
        <w:rPr>
          <w:spacing w:val="-4"/>
          <w:sz w:val="25"/>
        </w:rPr>
        <w:t xml:space="preserve"> </w:t>
      </w:r>
      <w:r>
        <w:rPr>
          <w:sz w:val="25"/>
        </w:rPr>
        <w:t>Continuous Discharge Certificate forthwith.</w:t>
      </w:r>
    </w:p>
    <w:p w14:paraId="30928BE7" w14:textId="164D5E2E" w:rsidR="00690B46" w:rsidRDefault="0001560B">
      <w:pPr>
        <w:spacing w:before="118" w:line="237" w:lineRule="auto"/>
        <w:ind w:left="124" w:right="184" w:firstLine="714"/>
        <w:jc w:val="both"/>
        <w:rPr>
          <w:sz w:val="25"/>
        </w:rPr>
      </w:pPr>
      <w:r>
        <w:rPr>
          <w:sz w:val="25"/>
        </w:rPr>
        <w:t>(</w:t>
      </w:r>
      <w:r w:rsidR="00BE400D">
        <w:rPr>
          <w:sz w:val="25"/>
        </w:rPr>
        <w:t>8</w:t>
      </w:r>
      <w:r>
        <w:rPr>
          <w:sz w:val="25"/>
        </w:rPr>
        <w:t>)</w:t>
      </w:r>
      <w:r>
        <w:rPr>
          <w:spacing w:val="80"/>
          <w:w w:val="150"/>
          <w:sz w:val="25"/>
        </w:rPr>
        <w:t xml:space="preserve"> </w:t>
      </w:r>
      <w:r>
        <w:rPr>
          <w:sz w:val="25"/>
        </w:rPr>
        <w:t>If it is reported to</w:t>
      </w:r>
      <w:r>
        <w:rPr>
          <w:spacing w:val="-4"/>
          <w:sz w:val="25"/>
        </w:rPr>
        <w:t xml:space="preserve"> </w:t>
      </w:r>
      <w:r>
        <w:rPr>
          <w:sz w:val="25"/>
        </w:rPr>
        <w:t xml:space="preserve">or detected by any </w:t>
      </w:r>
      <w:r w:rsidR="00BE400D">
        <w:rPr>
          <w:sz w:val="25"/>
        </w:rPr>
        <w:t>authority</w:t>
      </w:r>
      <w:r>
        <w:rPr>
          <w:sz w:val="25"/>
        </w:rPr>
        <w:t xml:space="preserve"> under the Act that the seafarer has </w:t>
      </w:r>
      <w:r>
        <w:rPr>
          <w:spacing w:val="-2"/>
          <w:sz w:val="25"/>
        </w:rPr>
        <w:t>obtained</w:t>
      </w:r>
      <w:r>
        <w:rPr>
          <w:spacing w:val="24"/>
          <w:sz w:val="25"/>
        </w:rPr>
        <w:t xml:space="preserve"> </w:t>
      </w:r>
      <w:r>
        <w:rPr>
          <w:spacing w:val="-2"/>
          <w:sz w:val="25"/>
        </w:rPr>
        <w:t>false</w:t>
      </w:r>
      <w:r>
        <w:rPr>
          <w:spacing w:val="-14"/>
          <w:sz w:val="25"/>
        </w:rPr>
        <w:t xml:space="preserve"> </w:t>
      </w:r>
      <w:r>
        <w:rPr>
          <w:spacing w:val="-2"/>
          <w:sz w:val="25"/>
        </w:rPr>
        <w:t>or</w:t>
      </w:r>
      <w:r>
        <w:rPr>
          <w:spacing w:val="-14"/>
          <w:sz w:val="25"/>
        </w:rPr>
        <w:t xml:space="preserve"> </w:t>
      </w:r>
      <w:r>
        <w:rPr>
          <w:spacing w:val="-2"/>
          <w:sz w:val="25"/>
        </w:rPr>
        <w:t>forged</w:t>
      </w:r>
      <w:r>
        <w:rPr>
          <w:spacing w:val="-5"/>
          <w:sz w:val="25"/>
        </w:rPr>
        <w:t xml:space="preserve"> </w:t>
      </w:r>
      <w:r>
        <w:rPr>
          <w:spacing w:val="-2"/>
          <w:sz w:val="25"/>
        </w:rPr>
        <w:t>Certificates</w:t>
      </w:r>
      <w:r>
        <w:rPr>
          <w:spacing w:val="-11"/>
          <w:sz w:val="25"/>
        </w:rPr>
        <w:t xml:space="preserve"> </w:t>
      </w:r>
      <w:r>
        <w:rPr>
          <w:spacing w:val="-2"/>
          <w:sz w:val="25"/>
        </w:rPr>
        <w:t>under</w:t>
      </w:r>
      <w:r>
        <w:rPr>
          <w:spacing w:val="-14"/>
          <w:sz w:val="25"/>
        </w:rPr>
        <w:t xml:space="preserve"> </w:t>
      </w:r>
      <w:r>
        <w:rPr>
          <w:spacing w:val="-2"/>
          <w:sz w:val="25"/>
        </w:rPr>
        <w:t>the</w:t>
      </w:r>
      <w:r>
        <w:rPr>
          <w:spacing w:val="-10"/>
          <w:sz w:val="25"/>
        </w:rPr>
        <w:t xml:space="preserve"> </w:t>
      </w:r>
      <w:r>
        <w:rPr>
          <w:spacing w:val="-2"/>
          <w:sz w:val="25"/>
        </w:rPr>
        <w:t>Act,</w:t>
      </w:r>
      <w:r>
        <w:rPr>
          <w:spacing w:val="-10"/>
          <w:sz w:val="25"/>
        </w:rPr>
        <w:t xml:space="preserve"> </w:t>
      </w:r>
      <w:r>
        <w:rPr>
          <w:spacing w:val="-2"/>
          <w:sz w:val="25"/>
        </w:rPr>
        <w:t>the</w:t>
      </w:r>
      <w:r>
        <w:rPr>
          <w:spacing w:val="-14"/>
          <w:sz w:val="25"/>
        </w:rPr>
        <w:t xml:space="preserve"> </w:t>
      </w:r>
      <w:r>
        <w:rPr>
          <w:spacing w:val="-2"/>
          <w:sz w:val="25"/>
        </w:rPr>
        <w:t>shipping</w:t>
      </w:r>
      <w:r>
        <w:rPr>
          <w:spacing w:val="-9"/>
          <w:sz w:val="25"/>
        </w:rPr>
        <w:t xml:space="preserve"> </w:t>
      </w:r>
      <w:r w:rsidR="00DD27F2">
        <w:rPr>
          <w:spacing w:val="-2"/>
          <w:sz w:val="25"/>
        </w:rPr>
        <w:t>master</w:t>
      </w:r>
      <w:r>
        <w:rPr>
          <w:spacing w:val="-14"/>
          <w:sz w:val="25"/>
        </w:rPr>
        <w:t xml:space="preserve"> </w:t>
      </w:r>
      <w:r>
        <w:rPr>
          <w:spacing w:val="-2"/>
          <w:sz w:val="25"/>
        </w:rPr>
        <w:t>shall</w:t>
      </w:r>
      <w:r>
        <w:rPr>
          <w:spacing w:val="-13"/>
          <w:sz w:val="25"/>
        </w:rPr>
        <w:t xml:space="preserve"> </w:t>
      </w:r>
      <w:r>
        <w:rPr>
          <w:spacing w:val="-2"/>
          <w:sz w:val="25"/>
        </w:rPr>
        <w:t>cancel</w:t>
      </w:r>
      <w:r>
        <w:rPr>
          <w:spacing w:val="-6"/>
          <w:sz w:val="25"/>
        </w:rPr>
        <w:t xml:space="preserve"> </w:t>
      </w:r>
      <w:r>
        <w:rPr>
          <w:spacing w:val="-2"/>
          <w:sz w:val="25"/>
        </w:rPr>
        <w:t>the</w:t>
      </w:r>
      <w:r>
        <w:rPr>
          <w:spacing w:val="31"/>
          <w:sz w:val="25"/>
        </w:rPr>
        <w:t xml:space="preserve"> </w:t>
      </w:r>
      <w:r>
        <w:rPr>
          <w:spacing w:val="-2"/>
          <w:sz w:val="25"/>
        </w:rPr>
        <w:t xml:space="preserve">Continuous </w:t>
      </w:r>
      <w:r>
        <w:rPr>
          <w:sz w:val="25"/>
        </w:rPr>
        <w:t xml:space="preserve">Discharge </w:t>
      </w:r>
      <w:r w:rsidR="00DD27F2">
        <w:rPr>
          <w:sz w:val="25"/>
        </w:rPr>
        <w:t>Certificate</w:t>
      </w:r>
      <w:r>
        <w:rPr>
          <w:sz w:val="25"/>
        </w:rPr>
        <w:t>.</w:t>
      </w:r>
    </w:p>
    <w:p w14:paraId="30928BE8" w14:textId="1975D60E" w:rsidR="00690B46" w:rsidRDefault="0001560B">
      <w:pPr>
        <w:pStyle w:val="ListParagraph"/>
        <w:numPr>
          <w:ilvl w:val="0"/>
          <w:numId w:val="7"/>
        </w:numPr>
        <w:tabs>
          <w:tab w:val="left" w:pos="1590"/>
        </w:tabs>
        <w:spacing w:before="120" w:line="232" w:lineRule="auto"/>
        <w:ind w:right="173" w:firstLine="720"/>
        <w:jc w:val="both"/>
        <w:rPr>
          <w:sz w:val="25"/>
        </w:rPr>
      </w:pPr>
      <w:r>
        <w:rPr>
          <w:sz w:val="25"/>
        </w:rPr>
        <w:t>A person</w:t>
      </w:r>
      <w:r>
        <w:rPr>
          <w:spacing w:val="40"/>
          <w:sz w:val="25"/>
        </w:rPr>
        <w:t xml:space="preserve"> </w:t>
      </w:r>
      <w:r>
        <w:rPr>
          <w:sz w:val="25"/>
        </w:rPr>
        <w:t xml:space="preserve">whose Continuous Discharge </w:t>
      </w:r>
      <w:r w:rsidR="00DD27F2">
        <w:rPr>
          <w:sz w:val="25"/>
        </w:rPr>
        <w:t>Certificate</w:t>
      </w:r>
      <w:r>
        <w:rPr>
          <w:sz w:val="25"/>
        </w:rPr>
        <w:t xml:space="preserve"> is cancelled under sub-rules (1</w:t>
      </w:r>
      <w:proofErr w:type="gramStart"/>
      <w:r>
        <w:rPr>
          <w:sz w:val="25"/>
        </w:rPr>
        <w:t>),(</w:t>
      </w:r>
      <w:proofErr w:type="gramEnd"/>
      <w:r>
        <w:rPr>
          <w:sz w:val="25"/>
        </w:rPr>
        <w:t>2),(3),(4),(6),</w:t>
      </w:r>
      <w:r>
        <w:rPr>
          <w:spacing w:val="-16"/>
          <w:sz w:val="25"/>
        </w:rPr>
        <w:t xml:space="preserve"> </w:t>
      </w:r>
      <w:r>
        <w:rPr>
          <w:sz w:val="25"/>
        </w:rPr>
        <w:t>f7)</w:t>
      </w:r>
      <w:r>
        <w:rPr>
          <w:spacing w:val="-16"/>
          <w:sz w:val="25"/>
        </w:rPr>
        <w:t xml:space="preserve"> </w:t>
      </w:r>
      <w:r>
        <w:rPr>
          <w:sz w:val="25"/>
        </w:rPr>
        <w:t>and</w:t>
      </w:r>
      <w:r>
        <w:rPr>
          <w:spacing w:val="-15"/>
          <w:sz w:val="25"/>
        </w:rPr>
        <w:t xml:space="preserve"> </w:t>
      </w:r>
      <w:r>
        <w:rPr>
          <w:sz w:val="25"/>
        </w:rPr>
        <w:t>(8)</w:t>
      </w:r>
      <w:r>
        <w:rPr>
          <w:spacing w:val="-16"/>
          <w:sz w:val="25"/>
        </w:rPr>
        <w:t xml:space="preserve"> </w:t>
      </w:r>
      <w:r>
        <w:rPr>
          <w:sz w:val="25"/>
        </w:rPr>
        <w:t>and</w:t>
      </w:r>
      <w:r>
        <w:rPr>
          <w:spacing w:val="-16"/>
          <w:sz w:val="25"/>
        </w:rPr>
        <w:t xml:space="preserve"> </w:t>
      </w:r>
      <w:r>
        <w:rPr>
          <w:sz w:val="25"/>
        </w:rPr>
        <w:t>a</w:t>
      </w:r>
      <w:r>
        <w:rPr>
          <w:spacing w:val="-15"/>
          <w:sz w:val="25"/>
        </w:rPr>
        <w:t xml:space="preserve"> </w:t>
      </w:r>
      <w:r>
        <w:rPr>
          <w:sz w:val="25"/>
        </w:rPr>
        <w:t>person</w:t>
      </w:r>
      <w:r>
        <w:rPr>
          <w:spacing w:val="-16"/>
          <w:sz w:val="25"/>
        </w:rPr>
        <w:t xml:space="preserve"> </w:t>
      </w:r>
      <w:r>
        <w:rPr>
          <w:sz w:val="25"/>
        </w:rPr>
        <w:t>whose</w:t>
      </w:r>
      <w:r>
        <w:rPr>
          <w:spacing w:val="-13"/>
          <w:sz w:val="25"/>
        </w:rPr>
        <w:t xml:space="preserve"> </w:t>
      </w:r>
      <w:r>
        <w:rPr>
          <w:sz w:val="25"/>
        </w:rPr>
        <w:t>application</w:t>
      </w:r>
      <w:r>
        <w:rPr>
          <w:spacing w:val="-6"/>
          <w:sz w:val="25"/>
        </w:rPr>
        <w:t xml:space="preserve"> </w:t>
      </w:r>
      <w:r>
        <w:rPr>
          <w:sz w:val="25"/>
        </w:rPr>
        <w:t>is</w:t>
      </w:r>
      <w:r>
        <w:rPr>
          <w:spacing w:val="-15"/>
          <w:sz w:val="25"/>
        </w:rPr>
        <w:t xml:space="preserve"> </w:t>
      </w:r>
      <w:r>
        <w:rPr>
          <w:sz w:val="25"/>
        </w:rPr>
        <w:t>rejected</w:t>
      </w:r>
      <w:r>
        <w:rPr>
          <w:spacing w:val="-2"/>
          <w:sz w:val="25"/>
        </w:rPr>
        <w:t xml:space="preserve"> </w:t>
      </w:r>
      <w:r>
        <w:rPr>
          <w:sz w:val="25"/>
        </w:rPr>
        <w:t>under</w:t>
      </w:r>
      <w:r>
        <w:rPr>
          <w:spacing w:val="-16"/>
          <w:sz w:val="25"/>
        </w:rPr>
        <w:t xml:space="preserve"> </w:t>
      </w:r>
      <w:r>
        <w:rPr>
          <w:sz w:val="25"/>
        </w:rPr>
        <w:t>sub-</w:t>
      </w:r>
      <w:r w:rsidR="00DD27F2">
        <w:rPr>
          <w:sz w:val="25"/>
        </w:rPr>
        <w:t>rule</w:t>
      </w:r>
      <w:r>
        <w:rPr>
          <w:spacing w:val="-7"/>
          <w:sz w:val="25"/>
        </w:rPr>
        <w:t xml:space="preserve"> </w:t>
      </w:r>
      <w:r>
        <w:rPr>
          <w:sz w:val="25"/>
        </w:rPr>
        <w:t>(5),</w:t>
      </w:r>
      <w:r>
        <w:rPr>
          <w:spacing w:val="-15"/>
          <w:sz w:val="25"/>
        </w:rPr>
        <w:t xml:space="preserve"> </w:t>
      </w:r>
      <w:r>
        <w:rPr>
          <w:sz w:val="25"/>
        </w:rPr>
        <w:t>shall</w:t>
      </w:r>
      <w:r>
        <w:rPr>
          <w:spacing w:val="-8"/>
          <w:sz w:val="25"/>
        </w:rPr>
        <w:t xml:space="preserve"> </w:t>
      </w:r>
      <w:r>
        <w:rPr>
          <w:sz w:val="25"/>
        </w:rPr>
        <w:t>be debarred</w:t>
      </w:r>
      <w:r>
        <w:rPr>
          <w:spacing w:val="-8"/>
          <w:sz w:val="25"/>
        </w:rPr>
        <w:t xml:space="preserve"> </w:t>
      </w:r>
      <w:r>
        <w:rPr>
          <w:sz w:val="25"/>
        </w:rPr>
        <w:t>for</w:t>
      </w:r>
      <w:r>
        <w:rPr>
          <w:spacing w:val="-9"/>
          <w:sz w:val="25"/>
        </w:rPr>
        <w:t xml:space="preserve"> </w:t>
      </w:r>
      <w:r>
        <w:rPr>
          <w:sz w:val="25"/>
        </w:rPr>
        <w:t>applying</w:t>
      </w:r>
      <w:r>
        <w:rPr>
          <w:spacing w:val="-6"/>
          <w:sz w:val="25"/>
        </w:rPr>
        <w:t xml:space="preserve"> </w:t>
      </w:r>
      <w:r>
        <w:rPr>
          <w:sz w:val="25"/>
        </w:rPr>
        <w:t>and</w:t>
      </w:r>
      <w:r>
        <w:rPr>
          <w:spacing w:val="-9"/>
          <w:sz w:val="25"/>
        </w:rPr>
        <w:t xml:space="preserve"> </w:t>
      </w:r>
      <w:r>
        <w:rPr>
          <w:sz w:val="25"/>
        </w:rPr>
        <w:t>obtaining</w:t>
      </w:r>
      <w:r>
        <w:rPr>
          <w:spacing w:val="28"/>
          <w:sz w:val="25"/>
        </w:rPr>
        <w:t xml:space="preserve"> </w:t>
      </w:r>
      <w:r>
        <w:rPr>
          <w:sz w:val="25"/>
        </w:rPr>
        <w:t xml:space="preserve">Continuous </w:t>
      </w:r>
      <w:r w:rsidR="00DD27F2">
        <w:rPr>
          <w:sz w:val="25"/>
        </w:rPr>
        <w:t>Discharge</w:t>
      </w:r>
      <w:r>
        <w:rPr>
          <w:spacing w:val="-8"/>
          <w:sz w:val="25"/>
        </w:rPr>
        <w:t xml:space="preserve"> </w:t>
      </w:r>
      <w:r w:rsidR="00DD27F2">
        <w:rPr>
          <w:sz w:val="25"/>
        </w:rPr>
        <w:t>Certificate</w:t>
      </w:r>
      <w:r>
        <w:rPr>
          <w:spacing w:val="-3"/>
          <w:sz w:val="25"/>
        </w:rPr>
        <w:t xml:space="preserve"> </w:t>
      </w:r>
      <w:r>
        <w:rPr>
          <w:sz w:val="25"/>
        </w:rPr>
        <w:t>for</w:t>
      </w:r>
      <w:r>
        <w:rPr>
          <w:spacing w:val="-13"/>
          <w:sz w:val="25"/>
        </w:rPr>
        <w:t xml:space="preserve"> </w:t>
      </w:r>
      <w:r>
        <w:rPr>
          <w:sz w:val="25"/>
        </w:rPr>
        <w:t>a</w:t>
      </w:r>
      <w:r>
        <w:rPr>
          <w:spacing w:val="-9"/>
          <w:sz w:val="25"/>
        </w:rPr>
        <w:t xml:space="preserve"> </w:t>
      </w:r>
      <w:r>
        <w:rPr>
          <w:sz w:val="25"/>
        </w:rPr>
        <w:t>period</w:t>
      </w:r>
      <w:r>
        <w:rPr>
          <w:spacing w:val="-9"/>
          <w:sz w:val="25"/>
        </w:rPr>
        <w:t xml:space="preserve"> </w:t>
      </w:r>
      <w:proofErr w:type="spellStart"/>
      <w:r>
        <w:rPr>
          <w:sz w:val="25"/>
        </w:rPr>
        <w:t>upto</w:t>
      </w:r>
      <w:proofErr w:type="spellEnd"/>
      <w:r>
        <w:rPr>
          <w:spacing w:val="-11"/>
          <w:sz w:val="25"/>
        </w:rPr>
        <w:t xml:space="preserve"> </w:t>
      </w:r>
      <w:r>
        <w:rPr>
          <w:sz w:val="25"/>
        </w:rPr>
        <w:t>five</w:t>
      </w:r>
      <w:r>
        <w:rPr>
          <w:spacing w:val="-13"/>
          <w:sz w:val="25"/>
        </w:rPr>
        <w:t xml:space="preserve"> </w:t>
      </w:r>
      <w:r>
        <w:rPr>
          <w:sz w:val="25"/>
        </w:rPr>
        <w:t xml:space="preserve">years </w:t>
      </w:r>
      <w:r>
        <w:rPr>
          <w:spacing w:val="-2"/>
          <w:sz w:val="25"/>
        </w:rPr>
        <w:t>and</w:t>
      </w:r>
      <w:r>
        <w:rPr>
          <w:spacing w:val="-10"/>
          <w:sz w:val="25"/>
        </w:rPr>
        <w:t xml:space="preserve"> </w:t>
      </w:r>
      <w:r>
        <w:rPr>
          <w:spacing w:val="-2"/>
          <w:sz w:val="25"/>
        </w:rPr>
        <w:t>shall not be</w:t>
      </w:r>
      <w:r>
        <w:rPr>
          <w:spacing w:val="-10"/>
          <w:sz w:val="25"/>
        </w:rPr>
        <w:t xml:space="preserve"> </w:t>
      </w:r>
      <w:r>
        <w:rPr>
          <w:spacing w:val="-2"/>
          <w:sz w:val="25"/>
        </w:rPr>
        <w:t>granted Continuous Discharge Certificate during</w:t>
      </w:r>
      <w:r>
        <w:rPr>
          <w:spacing w:val="-7"/>
          <w:sz w:val="25"/>
        </w:rPr>
        <w:t xml:space="preserve"> </w:t>
      </w:r>
      <w:r>
        <w:rPr>
          <w:spacing w:val="-2"/>
          <w:sz w:val="25"/>
        </w:rPr>
        <w:t xml:space="preserve">this </w:t>
      </w:r>
      <w:r w:rsidR="00DD27F2">
        <w:rPr>
          <w:spacing w:val="-2"/>
          <w:sz w:val="25"/>
        </w:rPr>
        <w:t>period</w:t>
      </w:r>
      <w:r>
        <w:rPr>
          <w:spacing w:val="-2"/>
          <w:sz w:val="25"/>
        </w:rPr>
        <w:t>;</w:t>
      </w:r>
    </w:p>
    <w:p w14:paraId="30928BE9" w14:textId="153124AD" w:rsidR="00690B46" w:rsidRDefault="0001560B">
      <w:pPr>
        <w:pStyle w:val="ListParagraph"/>
        <w:numPr>
          <w:ilvl w:val="0"/>
          <w:numId w:val="7"/>
        </w:numPr>
        <w:tabs>
          <w:tab w:val="left" w:pos="1597"/>
        </w:tabs>
        <w:spacing w:before="135" w:line="230" w:lineRule="auto"/>
        <w:ind w:left="137" w:right="172" w:firstLine="720"/>
        <w:jc w:val="both"/>
        <w:rPr>
          <w:sz w:val="25"/>
        </w:rPr>
      </w:pPr>
      <w:r>
        <w:rPr>
          <w:sz w:val="25"/>
        </w:rPr>
        <w:t>Where the</w:t>
      </w:r>
      <w:r>
        <w:rPr>
          <w:spacing w:val="-3"/>
          <w:sz w:val="25"/>
        </w:rPr>
        <w:t xml:space="preserve"> </w:t>
      </w:r>
      <w:r>
        <w:rPr>
          <w:sz w:val="25"/>
        </w:rPr>
        <w:t>Continuous</w:t>
      </w:r>
      <w:r>
        <w:rPr>
          <w:spacing w:val="-1"/>
          <w:sz w:val="25"/>
        </w:rPr>
        <w:t xml:space="preserve"> </w:t>
      </w:r>
      <w:r>
        <w:rPr>
          <w:sz w:val="25"/>
        </w:rPr>
        <w:t>Discharge Certificate has been</w:t>
      </w:r>
      <w:r>
        <w:rPr>
          <w:spacing w:val="-1"/>
          <w:sz w:val="25"/>
        </w:rPr>
        <w:t xml:space="preserve"> </w:t>
      </w:r>
      <w:r>
        <w:rPr>
          <w:sz w:val="25"/>
        </w:rPr>
        <w:t>cancelled o</w:t>
      </w:r>
      <w:r w:rsidR="00992657">
        <w:rPr>
          <w:sz w:val="25"/>
        </w:rPr>
        <w:t>r</w:t>
      </w:r>
      <w:r>
        <w:rPr>
          <w:sz w:val="25"/>
        </w:rPr>
        <w:t xml:space="preserve"> suspended o</w:t>
      </w:r>
      <w:r w:rsidR="00992657">
        <w:rPr>
          <w:sz w:val="25"/>
        </w:rPr>
        <w:t>r</w:t>
      </w:r>
      <w:r>
        <w:rPr>
          <w:spacing w:val="-15"/>
          <w:sz w:val="25"/>
        </w:rPr>
        <w:t xml:space="preserve"> </w:t>
      </w:r>
      <w:r>
        <w:rPr>
          <w:sz w:val="25"/>
        </w:rPr>
        <w:t xml:space="preserve">a person debarred, as above, the reasons </w:t>
      </w:r>
      <w:r w:rsidR="00992657">
        <w:rPr>
          <w:sz w:val="25"/>
        </w:rPr>
        <w:t>for</w:t>
      </w:r>
      <w:r>
        <w:rPr>
          <w:sz w:val="25"/>
        </w:rPr>
        <w:t xml:space="preserve"> the same shall be intimated </w:t>
      </w:r>
      <w:r>
        <w:rPr>
          <w:color w:val="0C0C0C"/>
          <w:sz w:val="25"/>
        </w:rPr>
        <w:t xml:space="preserve">in </w:t>
      </w:r>
      <w:r>
        <w:rPr>
          <w:sz w:val="25"/>
        </w:rPr>
        <w:t>writing to the person to whom</w:t>
      </w:r>
      <w:r>
        <w:rPr>
          <w:spacing w:val="-4"/>
          <w:sz w:val="25"/>
        </w:rPr>
        <w:t xml:space="preserve"> </w:t>
      </w:r>
      <w:r>
        <w:rPr>
          <w:sz w:val="25"/>
        </w:rPr>
        <w:t>it</w:t>
      </w:r>
      <w:r>
        <w:rPr>
          <w:spacing w:val="-8"/>
          <w:sz w:val="25"/>
        </w:rPr>
        <w:t xml:space="preserve"> </w:t>
      </w:r>
      <w:r>
        <w:rPr>
          <w:sz w:val="25"/>
        </w:rPr>
        <w:t>was</w:t>
      </w:r>
      <w:r>
        <w:rPr>
          <w:spacing w:val="-8"/>
          <w:sz w:val="25"/>
        </w:rPr>
        <w:t xml:space="preserve"> </w:t>
      </w:r>
      <w:r>
        <w:rPr>
          <w:sz w:val="25"/>
        </w:rPr>
        <w:t>issued</w:t>
      </w:r>
      <w:r>
        <w:rPr>
          <w:spacing w:val="-7"/>
          <w:sz w:val="25"/>
        </w:rPr>
        <w:t xml:space="preserve"> </w:t>
      </w:r>
      <w:r>
        <w:rPr>
          <w:sz w:val="25"/>
        </w:rPr>
        <w:t>and</w:t>
      </w:r>
      <w:r>
        <w:rPr>
          <w:spacing w:val="-9"/>
          <w:sz w:val="25"/>
        </w:rPr>
        <w:t xml:space="preserve"> </w:t>
      </w:r>
      <w:r>
        <w:rPr>
          <w:sz w:val="25"/>
        </w:rPr>
        <w:t>a</w:t>
      </w:r>
      <w:r>
        <w:rPr>
          <w:spacing w:val="-7"/>
          <w:sz w:val="25"/>
        </w:rPr>
        <w:t xml:space="preserve"> </w:t>
      </w:r>
      <w:r>
        <w:rPr>
          <w:sz w:val="25"/>
        </w:rPr>
        <w:t>copy</w:t>
      </w:r>
      <w:r>
        <w:rPr>
          <w:spacing w:val="-12"/>
          <w:sz w:val="25"/>
        </w:rPr>
        <w:t xml:space="preserve"> </w:t>
      </w:r>
      <w:r>
        <w:rPr>
          <w:sz w:val="25"/>
        </w:rPr>
        <w:t>of</w:t>
      </w:r>
      <w:r>
        <w:rPr>
          <w:spacing w:val="-15"/>
          <w:sz w:val="25"/>
        </w:rPr>
        <w:t xml:space="preserve"> </w:t>
      </w:r>
      <w:r>
        <w:rPr>
          <w:sz w:val="25"/>
        </w:rPr>
        <w:t>the</w:t>
      </w:r>
      <w:r>
        <w:rPr>
          <w:spacing w:val="-11"/>
          <w:sz w:val="25"/>
        </w:rPr>
        <w:t xml:space="preserve"> </w:t>
      </w:r>
      <w:r>
        <w:rPr>
          <w:sz w:val="25"/>
        </w:rPr>
        <w:t>order</w:t>
      </w:r>
      <w:r>
        <w:rPr>
          <w:spacing w:val="-5"/>
          <w:sz w:val="25"/>
        </w:rPr>
        <w:t xml:space="preserve"> </w:t>
      </w:r>
      <w:r>
        <w:rPr>
          <w:sz w:val="25"/>
        </w:rPr>
        <w:t>of</w:t>
      </w:r>
      <w:r>
        <w:rPr>
          <w:spacing w:val="-9"/>
          <w:sz w:val="25"/>
        </w:rPr>
        <w:t xml:space="preserve"> </w:t>
      </w:r>
      <w:r>
        <w:rPr>
          <w:sz w:val="25"/>
        </w:rPr>
        <w:t>such</w:t>
      </w:r>
      <w:r>
        <w:rPr>
          <w:spacing w:val="-11"/>
          <w:sz w:val="25"/>
        </w:rPr>
        <w:t xml:space="preserve"> </w:t>
      </w:r>
      <w:r>
        <w:rPr>
          <w:sz w:val="25"/>
        </w:rPr>
        <w:t>cancellation or</w:t>
      </w:r>
      <w:r>
        <w:rPr>
          <w:spacing w:val="-7"/>
          <w:sz w:val="25"/>
        </w:rPr>
        <w:t xml:space="preserve"> </w:t>
      </w:r>
      <w:r>
        <w:rPr>
          <w:sz w:val="25"/>
        </w:rPr>
        <w:t>suspension</w:t>
      </w:r>
      <w:r>
        <w:rPr>
          <w:spacing w:val="-4"/>
          <w:sz w:val="25"/>
        </w:rPr>
        <w:t xml:space="preserve"> </w:t>
      </w:r>
      <w:r>
        <w:rPr>
          <w:sz w:val="25"/>
        </w:rPr>
        <w:t>or</w:t>
      </w:r>
      <w:r>
        <w:rPr>
          <w:spacing w:val="-13"/>
          <w:sz w:val="25"/>
        </w:rPr>
        <w:t xml:space="preserve"> </w:t>
      </w:r>
      <w:r>
        <w:rPr>
          <w:sz w:val="25"/>
        </w:rPr>
        <w:t>debarment as</w:t>
      </w:r>
      <w:r>
        <w:rPr>
          <w:spacing w:val="-6"/>
          <w:sz w:val="25"/>
        </w:rPr>
        <w:t xml:space="preserve"> </w:t>
      </w:r>
      <w:r>
        <w:rPr>
          <w:sz w:val="25"/>
        </w:rPr>
        <w:t>the case may be,</w:t>
      </w:r>
      <w:r>
        <w:rPr>
          <w:spacing w:val="-10"/>
          <w:sz w:val="25"/>
        </w:rPr>
        <w:t xml:space="preserve"> </w:t>
      </w:r>
      <w:r>
        <w:rPr>
          <w:sz w:val="25"/>
        </w:rPr>
        <w:t>shall</w:t>
      </w:r>
      <w:r>
        <w:rPr>
          <w:spacing w:val="-1"/>
          <w:sz w:val="25"/>
        </w:rPr>
        <w:t xml:space="preserve"> </w:t>
      </w:r>
      <w:r>
        <w:rPr>
          <w:sz w:val="25"/>
        </w:rPr>
        <w:t>be</w:t>
      </w:r>
      <w:r>
        <w:rPr>
          <w:spacing w:val="-6"/>
          <w:sz w:val="25"/>
        </w:rPr>
        <w:t xml:space="preserve"> </w:t>
      </w:r>
      <w:r w:rsidR="00992657">
        <w:rPr>
          <w:sz w:val="25"/>
        </w:rPr>
        <w:t>endorsed</w:t>
      </w:r>
      <w:r>
        <w:rPr>
          <w:sz w:val="25"/>
        </w:rPr>
        <w:t xml:space="preserve"> to</w:t>
      </w:r>
      <w:r>
        <w:rPr>
          <w:spacing w:val="-15"/>
          <w:sz w:val="25"/>
        </w:rPr>
        <w:t xml:space="preserve"> </w:t>
      </w:r>
      <w:r>
        <w:rPr>
          <w:sz w:val="25"/>
        </w:rPr>
        <w:t>all</w:t>
      </w:r>
      <w:r>
        <w:rPr>
          <w:spacing w:val="-7"/>
          <w:sz w:val="25"/>
        </w:rPr>
        <w:t xml:space="preserve"> </w:t>
      </w:r>
      <w:r>
        <w:rPr>
          <w:sz w:val="25"/>
        </w:rPr>
        <w:t>other</w:t>
      </w:r>
      <w:r>
        <w:rPr>
          <w:spacing w:val="-4"/>
          <w:sz w:val="25"/>
        </w:rPr>
        <w:t xml:space="preserve"> </w:t>
      </w:r>
      <w:r>
        <w:rPr>
          <w:sz w:val="25"/>
        </w:rPr>
        <w:t>Shipping</w:t>
      </w:r>
      <w:r>
        <w:rPr>
          <w:spacing w:val="-2"/>
          <w:sz w:val="25"/>
        </w:rPr>
        <w:t xml:space="preserve"> </w:t>
      </w:r>
      <w:r>
        <w:rPr>
          <w:sz w:val="25"/>
        </w:rPr>
        <w:t>h4asters</w:t>
      </w:r>
      <w:r>
        <w:rPr>
          <w:spacing w:val="-1"/>
          <w:sz w:val="25"/>
        </w:rPr>
        <w:t xml:space="preserve"> </w:t>
      </w:r>
      <w:r>
        <w:rPr>
          <w:sz w:val="25"/>
        </w:rPr>
        <w:t>in</w:t>
      </w:r>
      <w:r>
        <w:rPr>
          <w:spacing w:val="-4"/>
          <w:sz w:val="25"/>
        </w:rPr>
        <w:t xml:space="preserve"> </w:t>
      </w:r>
      <w:r>
        <w:rPr>
          <w:sz w:val="25"/>
        </w:rPr>
        <w:t>India and</w:t>
      </w:r>
      <w:r>
        <w:rPr>
          <w:spacing w:val="-5"/>
          <w:sz w:val="25"/>
        </w:rPr>
        <w:t xml:space="preserve"> </w:t>
      </w:r>
      <w:r>
        <w:rPr>
          <w:sz w:val="25"/>
        </w:rPr>
        <w:t>the</w:t>
      </w:r>
      <w:r>
        <w:rPr>
          <w:spacing w:val="-10"/>
          <w:sz w:val="25"/>
        </w:rPr>
        <w:t xml:space="preserve"> </w:t>
      </w:r>
      <w:r>
        <w:rPr>
          <w:sz w:val="25"/>
        </w:rPr>
        <w:t xml:space="preserve">Director General of </w:t>
      </w:r>
      <w:r>
        <w:rPr>
          <w:spacing w:val="-2"/>
          <w:sz w:val="25"/>
        </w:rPr>
        <w:t>Shipping.</w:t>
      </w:r>
    </w:p>
    <w:p w14:paraId="30928BEA" w14:textId="247B9940" w:rsidR="00690B46" w:rsidRDefault="0001560B">
      <w:pPr>
        <w:pStyle w:val="ListParagraph"/>
        <w:numPr>
          <w:ilvl w:val="0"/>
          <w:numId w:val="7"/>
        </w:numPr>
        <w:tabs>
          <w:tab w:val="left" w:pos="1669"/>
        </w:tabs>
        <w:spacing w:before="135" w:line="232" w:lineRule="auto"/>
        <w:ind w:left="148" w:right="170" w:firstLine="719"/>
        <w:jc w:val="both"/>
        <w:rPr>
          <w:sz w:val="25"/>
        </w:rPr>
      </w:pPr>
      <w:r>
        <w:rPr>
          <w:sz w:val="25"/>
        </w:rPr>
        <w:t xml:space="preserve">Before cancellation, withdrawing or suspension of the </w:t>
      </w:r>
      <w:r w:rsidR="00992657">
        <w:rPr>
          <w:sz w:val="25"/>
        </w:rPr>
        <w:t>Continuous</w:t>
      </w:r>
      <w:r>
        <w:rPr>
          <w:sz w:val="25"/>
        </w:rPr>
        <w:t xml:space="preserve"> </w:t>
      </w:r>
      <w:r w:rsidR="00992657">
        <w:rPr>
          <w:sz w:val="25"/>
        </w:rPr>
        <w:t>Discharge</w:t>
      </w:r>
      <w:r>
        <w:rPr>
          <w:sz w:val="25"/>
        </w:rPr>
        <w:t xml:space="preserve"> Certificate as </w:t>
      </w:r>
      <w:r w:rsidR="00992657">
        <w:rPr>
          <w:sz w:val="25"/>
        </w:rPr>
        <w:t>the</w:t>
      </w:r>
      <w:r>
        <w:rPr>
          <w:sz w:val="25"/>
        </w:rPr>
        <w:t xml:space="preserve"> case may be,</w:t>
      </w:r>
      <w:r>
        <w:rPr>
          <w:spacing w:val="-1"/>
          <w:sz w:val="25"/>
        </w:rPr>
        <w:t xml:space="preserve"> </w:t>
      </w:r>
      <w:r>
        <w:rPr>
          <w:sz w:val="25"/>
        </w:rPr>
        <w:t>the</w:t>
      </w:r>
      <w:r>
        <w:rPr>
          <w:spacing w:val="-6"/>
          <w:sz w:val="25"/>
        </w:rPr>
        <w:t xml:space="preserve"> </w:t>
      </w:r>
      <w:r>
        <w:rPr>
          <w:sz w:val="25"/>
        </w:rPr>
        <w:t xml:space="preserve">Continuous </w:t>
      </w:r>
      <w:r w:rsidR="00992657">
        <w:rPr>
          <w:sz w:val="25"/>
        </w:rPr>
        <w:t>Discharge</w:t>
      </w:r>
      <w:r>
        <w:rPr>
          <w:sz w:val="25"/>
        </w:rPr>
        <w:t xml:space="preserve"> Certificate holder</w:t>
      </w:r>
      <w:r>
        <w:rPr>
          <w:spacing w:val="-4"/>
          <w:sz w:val="25"/>
        </w:rPr>
        <w:t xml:space="preserve"> </w:t>
      </w:r>
      <w:r>
        <w:rPr>
          <w:sz w:val="25"/>
        </w:rPr>
        <w:t>shall be intimated in writing</w:t>
      </w:r>
      <w:r>
        <w:rPr>
          <w:spacing w:val="-7"/>
          <w:sz w:val="25"/>
        </w:rPr>
        <w:t xml:space="preserve"> </w:t>
      </w:r>
      <w:r>
        <w:rPr>
          <w:sz w:val="25"/>
        </w:rPr>
        <w:t>and</w:t>
      </w:r>
      <w:r>
        <w:rPr>
          <w:spacing w:val="-3"/>
          <w:sz w:val="25"/>
        </w:rPr>
        <w:t xml:space="preserve"> </w:t>
      </w:r>
      <w:r>
        <w:rPr>
          <w:sz w:val="25"/>
        </w:rPr>
        <w:t>given</w:t>
      </w:r>
      <w:r>
        <w:rPr>
          <w:spacing w:val="-6"/>
          <w:sz w:val="25"/>
        </w:rPr>
        <w:t xml:space="preserve"> </w:t>
      </w:r>
      <w:r>
        <w:rPr>
          <w:sz w:val="25"/>
        </w:rPr>
        <w:t>an</w:t>
      </w:r>
      <w:r>
        <w:rPr>
          <w:spacing w:val="-9"/>
          <w:sz w:val="25"/>
        </w:rPr>
        <w:t xml:space="preserve"> </w:t>
      </w:r>
      <w:r>
        <w:rPr>
          <w:sz w:val="25"/>
        </w:rPr>
        <w:t>opportunity</w:t>
      </w:r>
      <w:r>
        <w:rPr>
          <w:spacing w:val="-5"/>
          <w:sz w:val="25"/>
        </w:rPr>
        <w:t xml:space="preserve"> </w:t>
      </w:r>
      <w:r>
        <w:rPr>
          <w:sz w:val="25"/>
        </w:rPr>
        <w:t>to</w:t>
      </w:r>
      <w:r>
        <w:rPr>
          <w:spacing w:val="-16"/>
          <w:sz w:val="25"/>
        </w:rPr>
        <w:t xml:space="preserve"> </w:t>
      </w:r>
      <w:r w:rsidR="00AF5310">
        <w:rPr>
          <w:sz w:val="25"/>
        </w:rPr>
        <w:t>represent</w:t>
      </w:r>
      <w:r>
        <w:rPr>
          <w:sz w:val="25"/>
        </w:rPr>
        <w:t xml:space="preserve"> his</w:t>
      </w:r>
      <w:r>
        <w:rPr>
          <w:spacing w:val="-5"/>
          <w:sz w:val="25"/>
        </w:rPr>
        <w:t xml:space="preserve"> </w:t>
      </w:r>
      <w:r>
        <w:rPr>
          <w:sz w:val="25"/>
        </w:rPr>
        <w:t>case</w:t>
      </w:r>
      <w:r>
        <w:rPr>
          <w:spacing w:val="-10"/>
          <w:sz w:val="25"/>
        </w:rPr>
        <w:t xml:space="preserve"> </w:t>
      </w:r>
      <w:r w:rsidR="00AF5310">
        <w:rPr>
          <w:sz w:val="25"/>
        </w:rPr>
        <w:t>before</w:t>
      </w:r>
      <w:r>
        <w:rPr>
          <w:spacing w:val="-8"/>
          <w:sz w:val="25"/>
        </w:rPr>
        <w:t xml:space="preserve"> </w:t>
      </w:r>
      <w:r>
        <w:rPr>
          <w:sz w:val="25"/>
        </w:rPr>
        <w:t>the</w:t>
      </w:r>
      <w:r>
        <w:rPr>
          <w:spacing w:val="-6"/>
          <w:sz w:val="25"/>
        </w:rPr>
        <w:t xml:space="preserve"> </w:t>
      </w:r>
      <w:r>
        <w:rPr>
          <w:sz w:val="25"/>
        </w:rPr>
        <w:t>Shipping</w:t>
      </w:r>
      <w:r>
        <w:rPr>
          <w:spacing w:val="-8"/>
          <w:sz w:val="25"/>
        </w:rPr>
        <w:t xml:space="preserve"> </w:t>
      </w:r>
      <w:r>
        <w:rPr>
          <w:sz w:val="25"/>
        </w:rPr>
        <w:t>Plaster.</w:t>
      </w:r>
      <w:r>
        <w:rPr>
          <w:spacing w:val="40"/>
          <w:sz w:val="25"/>
        </w:rPr>
        <w:t xml:space="preserve"> </w:t>
      </w:r>
      <w:r>
        <w:rPr>
          <w:sz w:val="25"/>
        </w:rPr>
        <w:t>The</w:t>
      </w:r>
      <w:r>
        <w:rPr>
          <w:spacing w:val="-6"/>
          <w:sz w:val="25"/>
        </w:rPr>
        <w:t xml:space="preserve"> </w:t>
      </w:r>
      <w:r>
        <w:rPr>
          <w:sz w:val="25"/>
        </w:rPr>
        <w:t>Shipping Master</w:t>
      </w:r>
      <w:r>
        <w:rPr>
          <w:spacing w:val="-16"/>
          <w:sz w:val="25"/>
        </w:rPr>
        <w:t xml:space="preserve"> </w:t>
      </w:r>
      <w:r>
        <w:rPr>
          <w:sz w:val="25"/>
        </w:rPr>
        <w:t>shall</w:t>
      </w:r>
      <w:r>
        <w:rPr>
          <w:spacing w:val="-16"/>
          <w:sz w:val="25"/>
        </w:rPr>
        <w:t xml:space="preserve"> </w:t>
      </w:r>
      <w:r>
        <w:rPr>
          <w:sz w:val="25"/>
        </w:rPr>
        <w:t>also</w:t>
      </w:r>
      <w:r>
        <w:rPr>
          <w:spacing w:val="-15"/>
          <w:sz w:val="25"/>
        </w:rPr>
        <w:t xml:space="preserve"> </w:t>
      </w:r>
      <w:r>
        <w:rPr>
          <w:sz w:val="25"/>
        </w:rPr>
        <w:t>intimate</w:t>
      </w:r>
      <w:r>
        <w:rPr>
          <w:spacing w:val="-16"/>
          <w:sz w:val="25"/>
        </w:rPr>
        <w:t xml:space="preserve"> </w:t>
      </w:r>
      <w:r>
        <w:rPr>
          <w:sz w:val="25"/>
        </w:rPr>
        <w:t>in</w:t>
      </w:r>
      <w:r>
        <w:rPr>
          <w:spacing w:val="-16"/>
          <w:sz w:val="25"/>
        </w:rPr>
        <w:t xml:space="preserve"> </w:t>
      </w:r>
      <w:r>
        <w:rPr>
          <w:sz w:val="25"/>
        </w:rPr>
        <w:t>writing</w:t>
      </w:r>
      <w:r>
        <w:rPr>
          <w:spacing w:val="-15"/>
          <w:sz w:val="25"/>
        </w:rPr>
        <w:t xml:space="preserve"> </w:t>
      </w:r>
      <w:r>
        <w:rPr>
          <w:sz w:val="25"/>
        </w:rPr>
        <w:t>the</w:t>
      </w:r>
      <w:r>
        <w:rPr>
          <w:spacing w:val="-16"/>
          <w:sz w:val="25"/>
        </w:rPr>
        <w:t xml:space="preserve"> </w:t>
      </w:r>
      <w:r>
        <w:rPr>
          <w:sz w:val="25"/>
        </w:rPr>
        <w:t>reasons</w:t>
      </w:r>
      <w:r>
        <w:rPr>
          <w:spacing w:val="-15"/>
          <w:sz w:val="25"/>
        </w:rPr>
        <w:t xml:space="preserve"> </w:t>
      </w:r>
      <w:r>
        <w:rPr>
          <w:sz w:val="25"/>
        </w:rPr>
        <w:t>for</w:t>
      </w:r>
      <w:r>
        <w:rPr>
          <w:spacing w:val="-16"/>
          <w:sz w:val="25"/>
        </w:rPr>
        <w:t xml:space="preserve"> </w:t>
      </w:r>
      <w:r>
        <w:rPr>
          <w:sz w:val="25"/>
        </w:rPr>
        <w:t>cancellation,</w:t>
      </w:r>
      <w:r>
        <w:rPr>
          <w:spacing w:val="-16"/>
          <w:sz w:val="25"/>
        </w:rPr>
        <w:t xml:space="preserve"> </w:t>
      </w:r>
      <w:r>
        <w:rPr>
          <w:sz w:val="25"/>
        </w:rPr>
        <w:t>withdrawing</w:t>
      </w:r>
      <w:r>
        <w:rPr>
          <w:spacing w:val="-15"/>
          <w:sz w:val="25"/>
        </w:rPr>
        <w:t xml:space="preserve"> </w:t>
      </w:r>
      <w:r>
        <w:rPr>
          <w:sz w:val="25"/>
        </w:rPr>
        <w:t>or</w:t>
      </w:r>
      <w:r>
        <w:rPr>
          <w:spacing w:val="-16"/>
          <w:sz w:val="25"/>
        </w:rPr>
        <w:t xml:space="preserve"> </w:t>
      </w:r>
      <w:r>
        <w:rPr>
          <w:sz w:val="25"/>
        </w:rPr>
        <w:t>suspension,</w:t>
      </w:r>
      <w:r>
        <w:rPr>
          <w:spacing w:val="-12"/>
          <w:sz w:val="25"/>
        </w:rPr>
        <w:t xml:space="preserve"> </w:t>
      </w:r>
      <w:r>
        <w:rPr>
          <w:sz w:val="25"/>
        </w:rPr>
        <w:t>as</w:t>
      </w:r>
      <w:r>
        <w:rPr>
          <w:spacing w:val="-14"/>
          <w:sz w:val="25"/>
        </w:rPr>
        <w:t xml:space="preserve"> </w:t>
      </w:r>
      <w:r w:rsidR="00AF5310">
        <w:rPr>
          <w:sz w:val="25"/>
        </w:rPr>
        <w:t>the</w:t>
      </w:r>
      <w:r>
        <w:rPr>
          <w:sz w:val="25"/>
        </w:rPr>
        <w:t xml:space="preserve"> case</w:t>
      </w:r>
      <w:r>
        <w:rPr>
          <w:spacing w:val="-16"/>
          <w:sz w:val="25"/>
        </w:rPr>
        <w:t xml:space="preserve"> </w:t>
      </w:r>
      <w:r>
        <w:rPr>
          <w:sz w:val="25"/>
        </w:rPr>
        <w:t>may</w:t>
      </w:r>
      <w:r>
        <w:rPr>
          <w:spacing w:val="-16"/>
          <w:sz w:val="25"/>
        </w:rPr>
        <w:t xml:space="preserve"> </w:t>
      </w:r>
      <w:r>
        <w:rPr>
          <w:sz w:val="25"/>
        </w:rPr>
        <w:t>be</w:t>
      </w:r>
      <w:r>
        <w:rPr>
          <w:spacing w:val="-15"/>
          <w:sz w:val="25"/>
        </w:rPr>
        <w:t xml:space="preserve"> </w:t>
      </w:r>
      <w:r>
        <w:rPr>
          <w:color w:val="0E0E0E"/>
          <w:sz w:val="25"/>
        </w:rPr>
        <w:t>to</w:t>
      </w:r>
      <w:r>
        <w:rPr>
          <w:color w:val="0E0E0E"/>
          <w:spacing w:val="-16"/>
          <w:sz w:val="25"/>
        </w:rPr>
        <w:t xml:space="preserve"> </w:t>
      </w:r>
      <w:r>
        <w:rPr>
          <w:sz w:val="25"/>
        </w:rPr>
        <w:t>the</w:t>
      </w:r>
      <w:r>
        <w:rPr>
          <w:spacing w:val="-15"/>
          <w:sz w:val="25"/>
        </w:rPr>
        <w:t xml:space="preserve"> </w:t>
      </w:r>
      <w:r>
        <w:rPr>
          <w:sz w:val="25"/>
        </w:rPr>
        <w:t>Continuous</w:t>
      </w:r>
      <w:r>
        <w:rPr>
          <w:spacing w:val="-10"/>
          <w:sz w:val="25"/>
        </w:rPr>
        <w:t xml:space="preserve"> </w:t>
      </w:r>
      <w:r>
        <w:rPr>
          <w:sz w:val="25"/>
        </w:rPr>
        <w:t>Discharge</w:t>
      </w:r>
      <w:r>
        <w:rPr>
          <w:spacing w:val="-11"/>
          <w:sz w:val="25"/>
        </w:rPr>
        <w:t xml:space="preserve"> </w:t>
      </w:r>
      <w:r>
        <w:rPr>
          <w:sz w:val="25"/>
        </w:rPr>
        <w:t>Certificate</w:t>
      </w:r>
      <w:r>
        <w:rPr>
          <w:spacing w:val="-8"/>
          <w:sz w:val="25"/>
        </w:rPr>
        <w:t xml:space="preserve"> </w:t>
      </w:r>
      <w:r>
        <w:rPr>
          <w:sz w:val="25"/>
        </w:rPr>
        <w:t>holder.</w:t>
      </w:r>
    </w:p>
    <w:p w14:paraId="30928BEB" w14:textId="4EEA00F9" w:rsidR="00690B46" w:rsidRDefault="0001560B">
      <w:pPr>
        <w:pStyle w:val="ListParagraph"/>
        <w:numPr>
          <w:ilvl w:val="0"/>
          <w:numId w:val="7"/>
        </w:numPr>
        <w:tabs>
          <w:tab w:val="left" w:pos="1623"/>
        </w:tabs>
        <w:spacing w:before="132" w:line="228" w:lineRule="auto"/>
        <w:ind w:left="161" w:right="162" w:firstLine="720"/>
        <w:jc w:val="both"/>
        <w:rPr>
          <w:sz w:val="25"/>
        </w:rPr>
      </w:pPr>
      <w:r>
        <w:rPr>
          <w:spacing w:val="-4"/>
          <w:sz w:val="25"/>
        </w:rPr>
        <w:t>If</w:t>
      </w:r>
      <w:r>
        <w:rPr>
          <w:spacing w:val="-12"/>
          <w:sz w:val="25"/>
        </w:rPr>
        <w:t xml:space="preserve"> </w:t>
      </w:r>
      <w:r>
        <w:rPr>
          <w:color w:val="111111"/>
          <w:spacing w:val="-4"/>
          <w:sz w:val="25"/>
        </w:rPr>
        <w:t>a</w:t>
      </w:r>
      <w:r>
        <w:rPr>
          <w:color w:val="111111"/>
          <w:spacing w:val="-12"/>
          <w:sz w:val="25"/>
        </w:rPr>
        <w:t xml:space="preserve"> </w:t>
      </w:r>
      <w:r>
        <w:rPr>
          <w:spacing w:val="-4"/>
          <w:sz w:val="25"/>
        </w:rPr>
        <w:t>Continuous</w:t>
      </w:r>
      <w:r>
        <w:rPr>
          <w:sz w:val="25"/>
        </w:rPr>
        <w:t xml:space="preserve"> </w:t>
      </w:r>
      <w:r>
        <w:rPr>
          <w:spacing w:val="-4"/>
          <w:sz w:val="25"/>
        </w:rPr>
        <w:t>Discharge</w:t>
      </w:r>
      <w:r>
        <w:rPr>
          <w:spacing w:val="-6"/>
          <w:sz w:val="25"/>
        </w:rPr>
        <w:t xml:space="preserve"> </w:t>
      </w:r>
      <w:r>
        <w:rPr>
          <w:spacing w:val="-4"/>
          <w:sz w:val="25"/>
        </w:rPr>
        <w:t>Certificate holder wishes to</w:t>
      </w:r>
      <w:r>
        <w:rPr>
          <w:spacing w:val="-8"/>
          <w:sz w:val="25"/>
        </w:rPr>
        <w:t xml:space="preserve"> </w:t>
      </w:r>
      <w:r>
        <w:rPr>
          <w:spacing w:val="-4"/>
          <w:sz w:val="25"/>
        </w:rPr>
        <w:t>discontinue the</w:t>
      </w:r>
      <w:r>
        <w:rPr>
          <w:spacing w:val="-11"/>
          <w:sz w:val="25"/>
        </w:rPr>
        <w:t xml:space="preserve"> </w:t>
      </w:r>
      <w:r>
        <w:rPr>
          <w:spacing w:val="-4"/>
          <w:sz w:val="25"/>
        </w:rPr>
        <w:t>sea</w:t>
      </w:r>
      <w:r>
        <w:rPr>
          <w:spacing w:val="-8"/>
          <w:sz w:val="25"/>
        </w:rPr>
        <w:t xml:space="preserve"> </w:t>
      </w:r>
      <w:r>
        <w:rPr>
          <w:spacing w:val="-4"/>
          <w:sz w:val="25"/>
        </w:rPr>
        <w:t xml:space="preserve">service and </w:t>
      </w:r>
      <w:r>
        <w:rPr>
          <w:sz w:val="25"/>
        </w:rPr>
        <w:t>request</w:t>
      </w:r>
      <w:r>
        <w:rPr>
          <w:spacing w:val="-16"/>
          <w:sz w:val="25"/>
        </w:rPr>
        <w:t xml:space="preserve"> </w:t>
      </w:r>
      <w:r>
        <w:rPr>
          <w:sz w:val="25"/>
        </w:rPr>
        <w:t>for</w:t>
      </w:r>
      <w:r>
        <w:rPr>
          <w:spacing w:val="-16"/>
          <w:sz w:val="25"/>
        </w:rPr>
        <w:t xml:space="preserve"> </w:t>
      </w:r>
      <w:r>
        <w:rPr>
          <w:sz w:val="25"/>
        </w:rPr>
        <w:t>cancellation</w:t>
      </w:r>
      <w:r>
        <w:rPr>
          <w:spacing w:val="-5"/>
          <w:sz w:val="25"/>
        </w:rPr>
        <w:t xml:space="preserve"> </w:t>
      </w:r>
      <w:r>
        <w:rPr>
          <w:sz w:val="25"/>
        </w:rPr>
        <w:t>of</w:t>
      </w:r>
      <w:r>
        <w:rPr>
          <w:spacing w:val="-12"/>
          <w:sz w:val="25"/>
        </w:rPr>
        <w:t xml:space="preserve"> </w:t>
      </w:r>
      <w:r>
        <w:rPr>
          <w:sz w:val="25"/>
        </w:rPr>
        <w:t>his</w:t>
      </w:r>
      <w:r>
        <w:rPr>
          <w:spacing w:val="-16"/>
          <w:sz w:val="25"/>
        </w:rPr>
        <w:t xml:space="preserve"> </w:t>
      </w:r>
      <w:r>
        <w:rPr>
          <w:sz w:val="25"/>
        </w:rPr>
        <w:t>Continuous</w:t>
      </w:r>
      <w:r>
        <w:rPr>
          <w:spacing w:val="-12"/>
          <w:sz w:val="25"/>
        </w:rPr>
        <w:t xml:space="preserve"> </w:t>
      </w:r>
      <w:r>
        <w:rPr>
          <w:sz w:val="25"/>
        </w:rPr>
        <w:t>Discharge</w:t>
      </w:r>
      <w:r>
        <w:rPr>
          <w:spacing w:val="-13"/>
          <w:sz w:val="25"/>
        </w:rPr>
        <w:t xml:space="preserve"> </w:t>
      </w:r>
      <w:r>
        <w:rPr>
          <w:sz w:val="25"/>
        </w:rPr>
        <w:t>Certificate,</w:t>
      </w:r>
      <w:r>
        <w:rPr>
          <w:spacing w:val="-8"/>
          <w:sz w:val="25"/>
        </w:rPr>
        <w:t xml:space="preserve"> </w:t>
      </w:r>
      <w:r>
        <w:rPr>
          <w:sz w:val="25"/>
        </w:rPr>
        <w:t>the</w:t>
      </w:r>
      <w:r>
        <w:rPr>
          <w:spacing w:val="-16"/>
          <w:sz w:val="25"/>
        </w:rPr>
        <w:t xml:space="preserve"> </w:t>
      </w:r>
      <w:r>
        <w:rPr>
          <w:sz w:val="25"/>
        </w:rPr>
        <w:t>same</w:t>
      </w:r>
      <w:r>
        <w:rPr>
          <w:spacing w:val="-16"/>
          <w:sz w:val="25"/>
        </w:rPr>
        <w:t xml:space="preserve"> </w:t>
      </w:r>
      <w:r>
        <w:rPr>
          <w:sz w:val="25"/>
        </w:rPr>
        <w:t>shall</w:t>
      </w:r>
      <w:r>
        <w:rPr>
          <w:spacing w:val="-15"/>
          <w:sz w:val="25"/>
        </w:rPr>
        <w:t xml:space="preserve"> </w:t>
      </w:r>
      <w:r>
        <w:rPr>
          <w:sz w:val="25"/>
        </w:rPr>
        <w:t>be</w:t>
      </w:r>
      <w:r>
        <w:rPr>
          <w:spacing w:val="-16"/>
          <w:sz w:val="25"/>
        </w:rPr>
        <w:t xml:space="preserve"> </w:t>
      </w:r>
      <w:r>
        <w:rPr>
          <w:sz w:val="25"/>
        </w:rPr>
        <w:t>cancelled</w:t>
      </w:r>
      <w:r>
        <w:rPr>
          <w:spacing w:val="-9"/>
          <w:sz w:val="25"/>
        </w:rPr>
        <w:t xml:space="preserve"> </w:t>
      </w:r>
      <w:r>
        <w:rPr>
          <w:sz w:val="25"/>
        </w:rPr>
        <w:t>by</w:t>
      </w:r>
      <w:r>
        <w:rPr>
          <w:spacing w:val="-16"/>
          <w:sz w:val="25"/>
        </w:rPr>
        <w:t xml:space="preserve"> </w:t>
      </w:r>
      <w:r>
        <w:rPr>
          <w:sz w:val="25"/>
        </w:rPr>
        <w:t xml:space="preserve">the Shipping </w:t>
      </w:r>
      <w:r w:rsidR="00AF5310">
        <w:rPr>
          <w:sz w:val="25"/>
        </w:rPr>
        <w:t>Master</w:t>
      </w:r>
      <w:r>
        <w:rPr>
          <w:sz w:val="25"/>
        </w:rPr>
        <w:t>.</w:t>
      </w:r>
    </w:p>
    <w:p w14:paraId="30928BEC" w14:textId="47C762D0" w:rsidR="00690B46" w:rsidRDefault="0001560B" w:rsidP="00205587">
      <w:pPr>
        <w:pStyle w:val="ListParagraph"/>
        <w:numPr>
          <w:ilvl w:val="0"/>
          <w:numId w:val="12"/>
        </w:numPr>
        <w:tabs>
          <w:tab w:val="left" w:pos="168"/>
          <w:tab w:val="left" w:pos="552"/>
        </w:tabs>
        <w:spacing w:before="133" w:line="230" w:lineRule="auto"/>
        <w:ind w:right="157"/>
        <w:rPr>
          <w:sz w:val="25"/>
        </w:rPr>
      </w:pPr>
      <w:proofErr w:type="gramStart"/>
      <w:r>
        <w:rPr>
          <w:sz w:val="25"/>
        </w:rPr>
        <w:t>Appeal.—</w:t>
      </w:r>
      <w:proofErr w:type="gramEnd"/>
      <w:r>
        <w:rPr>
          <w:sz w:val="25"/>
        </w:rPr>
        <w:t>(1)</w:t>
      </w:r>
      <w:r>
        <w:rPr>
          <w:spacing w:val="80"/>
          <w:sz w:val="25"/>
        </w:rPr>
        <w:t xml:space="preserve"> </w:t>
      </w:r>
      <w:r>
        <w:rPr>
          <w:sz w:val="25"/>
        </w:rPr>
        <w:t xml:space="preserve">Any applicant aggrieved by any order made under these rules by the Shipping Master, tray, within a period of sixty days of the receipt of such order, prefer an appeal to the </w:t>
      </w:r>
      <w:r>
        <w:rPr>
          <w:spacing w:val="-4"/>
          <w:sz w:val="25"/>
        </w:rPr>
        <w:t>jurisdictional</w:t>
      </w:r>
      <w:r>
        <w:rPr>
          <w:spacing w:val="-7"/>
          <w:sz w:val="25"/>
        </w:rPr>
        <w:t xml:space="preserve"> </w:t>
      </w:r>
      <w:r>
        <w:rPr>
          <w:spacing w:val="-4"/>
          <w:sz w:val="25"/>
        </w:rPr>
        <w:t>Principal Officer, Mercantile</w:t>
      </w:r>
      <w:r>
        <w:rPr>
          <w:sz w:val="25"/>
        </w:rPr>
        <w:t xml:space="preserve"> </w:t>
      </w:r>
      <w:r w:rsidR="00372227">
        <w:rPr>
          <w:spacing w:val="-4"/>
          <w:sz w:val="25"/>
        </w:rPr>
        <w:t>Marine</w:t>
      </w:r>
      <w:r>
        <w:rPr>
          <w:sz w:val="25"/>
        </w:rPr>
        <w:t xml:space="preserve"> </w:t>
      </w:r>
      <w:r>
        <w:rPr>
          <w:spacing w:val="-4"/>
          <w:sz w:val="25"/>
        </w:rPr>
        <w:t>Department.</w:t>
      </w:r>
    </w:p>
    <w:p w14:paraId="30928BED" w14:textId="1700318A" w:rsidR="00690B46" w:rsidRDefault="0001560B">
      <w:pPr>
        <w:pStyle w:val="ListParagraph"/>
        <w:numPr>
          <w:ilvl w:val="0"/>
          <w:numId w:val="6"/>
        </w:numPr>
        <w:tabs>
          <w:tab w:val="left" w:pos="1483"/>
        </w:tabs>
        <w:spacing w:before="139" w:line="213" w:lineRule="auto"/>
        <w:ind w:right="150" w:firstLine="784"/>
        <w:jc w:val="both"/>
        <w:rPr>
          <w:sz w:val="25"/>
        </w:rPr>
      </w:pPr>
      <w:r>
        <w:rPr>
          <w:sz w:val="25"/>
        </w:rPr>
        <w:t xml:space="preserve">Any applicant aggrieved by any order made under these </w:t>
      </w:r>
      <w:r w:rsidR="00372227">
        <w:rPr>
          <w:sz w:val="25"/>
        </w:rPr>
        <w:t>rules</w:t>
      </w:r>
      <w:r>
        <w:rPr>
          <w:sz w:val="25"/>
        </w:rPr>
        <w:t xml:space="preserve"> by the juris</w:t>
      </w:r>
      <w:r w:rsidR="00372227">
        <w:rPr>
          <w:sz w:val="25"/>
        </w:rPr>
        <w:t>di</w:t>
      </w:r>
      <w:r>
        <w:rPr>
          <w:sz w:val="25"/>
        </w:rPr>
        <w:t>ctional Principal</w:t>
      </w:r>
      <w:r>
        <w:rPr>
          <w:spacing w:val="-4"/>
          <w:sz w:val="25"/>
        </w:rPr>
        <w:t xml:space="preserve"> </w:t>
      </w:r>
      <w:r>
        <w:rPr>
          <w:sz w:val="25"/>
        </w:rPr>
        <w:t>Officer,</w:t>
      </w:r>
      <w:r>
        <w:rPr>
          <w:spacing w:val="-11"/>
          <w:sz w:val="25"/>
        </w:rPr>
        <w:t xml:space="preserve"> </w:t>
      </w:r>
      <w:r>
        <w:rPr>
          <w:sz w:val="25"/>
        </w:rPr>
        <w:t>Mercantile</w:t>
      </w:r>
      <w:r>
        <w:rPr>
          <w:spacing w:val="-4"/>
          <w:sz w:val="25"/>
        </w:rPr>
        <w:t xml:space="preserve"> </w:t>
      </w:r>
      <w:r>
        <w:rPr>
          <w:sz w:val="25"/>
        </w:rPr>
        <w:t>Marine</w:t>
      </w:r>
      <w:r>
        <w:rPr>
          <w:spacing w:val="-10"/>
          <w:sz w:val="25"/>
        </w:rPr>
        <w:t xml:space="preserve"> </w:t>
      </w:r>
      <w:r>
        <w:rPr>
          <w:sz w:val="25"/>
        </w:rPr>
        <w:t>Department,</w:t>
      </w:r>
      <w:r>
        <w:rPr>
          <w:spacing w:val="-1"/>
          <w:sz w:val="25"/>
        </w:rPr>
        <w:t xml:space="preserve"> </w:t>
      </w:r>
      <w:r>
        <w:rPr>
          <w:sz w:val="25"/>
        </w:rPr>
        <w:t>may,</w:t>
      </w:r>
      <w:r>
        <w:rPr>
          <w:spacing w:val="-8"/>
          <w:sz w:val="25"/>
        </w:rPr>
        <w:t xml:space="preserve"> </w:t>
      </w:r>
      <w:r>
        <w:rPr>
          <w:sz w:val="25"/>
        </w:rPr>
        <w:t>within</w:t>
      </w:r>
      <w:r>
        <w:rPr>
          <w:spacing w:val="-8"/>
          <w:sz w:val="25"/>
        </w:rPr>
        <w:t xml:space="preserve"> </w:t>
      </w:r>
      <w:r>
        <w:rPr>
          <w:sz w:val="25"/>
        </w:rPr>
        <w:t>a</w:t>
      </w:r>
      <w:r w:rsidR="00372227">
        <w:rPr>
          <w:spacing w:val="-13"/>
          <w:sz w:val="25"/>
        </w:rPr>
        <w:t xml:space="preserve"> period </w:t>
      </w:r>
      <w:r>
        <w:rPr>
          <w:sz w:val="25"/>
        </w:rPr>
        <w:t>of</w:t>
      </w:r>
      <w:r>
        <w:rPr>
          <w:spacing w:val="-11"/>
          <w:sz w:val="25"/>
        </w:rPr>
        <w:t xml:space="preserve"> </w:t>
      </w:r>
      <w:r>
        <w:rPr>
          <w:sz w:val="25"/>
        </w:rPr>
        <w:t>sixty</w:t>
      </w:r>
      <w:r>
        <w:rPr>
          <w:spacing w:val="-16"/>
          <w:sz w:val="25"/>
        </w:rPr>
        <w:t xml:space="preserve"> </w:t>
      </w:r>
      <w:r>
        <w:rPr>
          <w:sz w:val="25"/>
        </w:rPr>
        <w:t>days</w:t>
      </w:r>
      <w:r>
        <w:rPr>
          <w:spacing w:val="-10"/>
          <w:sz w:val="25"/>
        </w:rPr>
        <w:t xml:space="preserve"> </w:t>
      </w:r>
      <w:r>
        <w:rPr>
          <w:sz w:val="25"/>
        </w:rPr>
        <w:t>of</w:t>
      </w:r>
      <w:r>
        <w:rPr>
          <w:spacing w:val="-11"/>
          <w:sz w:val="25"/>
        </w:rPr>
        <w:t xml:space="preserve"> </w:t>
      </w:r>
      <w:r>
        <w:rPr>
          <w:sz w:val="25"/>
        </w:rPr>
        <w:t>receipt</w:t>
      </w:r>
      <w:r>
        <w:rPr>
          <w:spacing w:val="-10"/>
          <w:sz w:val="25"/>
        </w:rPr>
        <w:t xml:space="preserve"> </w:t>
      </w:r>
      <w:r w:rsidR="006C65E1">
        <w:rPr>
          <w:sz w:val="25"/>
        </w:rPr>
        <w:t>of</w:t>
      </w:r>
      <w:r>
        <w:rPr>
          <w:sz w:val="25"/>
        </w:rPr>
        <w:t xml:space="preserve"> </w:t>
      </w:r>
      <w:r>
        <w:rPr>
          <w:spacing w:val="-2"/>
          <w:sz w:val="25"/>
        </w:rPr>
        <w:t>such</w:t>
      </w:r>
      <w:r>
        <w:rPr>
          <w:spacing w:val="-13"/>
          <w:sz w:val="25"/>
        </w:rPr>
        <w:t xml:space="preserve"> </w:t>
      </w:r>
      <w:r>
        <w:rPr>
          <w:spacing w:val="-2"/>
          <w:sz w:val="25"/>
        </w:rPr>
        <w:t>order,</w:t>
      </w:r>
      <w:r>
        <w:rPr>
          <w:spacing w:val="-14"/>
          <w:sz w:val="25"/>
        </w:rPr>
        <w:t xml:space="preserve"> </w:t>
      </w:r>
      <w:r w:rsidR="006C65E1">
        <w:rPr>
          <w:spacing w:val="-2"/>
          <w:sz w:val="25"/>
        </w:rPr>
        <w:t>prefer</w:t>
      </w:r>
      <w:r>
        <w:rPr>
          <w:spacing w:val="-13"/>
          <w:sz w:val="25"/>
        </w:rPr>
        <w:t xml:space="preserve"> </w:t>
      </w:r>
      <w:r>
        <w:rPr>
          <w:spacing w:val="-2"/>
          <w:sz w:val="25"/>
        </w:rPr>
        <w:t>an</w:t>
      </w:r>
      <w:r>
        <w:rPr>
          <w:spacing w:val="-10"/>
          <w:sz w:val="25"/>
        </w:rPr>
        <w:t xml:space="preserve"> </w:t>
      </w:r>
      <w:r>
        <w:rPr>
          <w:spacing w:val="-2"/>
          <w:sz w:val="25"/>
        </w:rPr>
        <w:t>appeal to</w:t>
      </w:r>
      <w:r>
        <w:rPr>
          <w:spacing w:val="-14"/>
          <w:sz w:val="25"/>
        </w:rPr>
        <w:t xml:space="preserve"> </w:t>
      </w:r>
      <w:r>
        <w:rPr>
          <w:spacing w:val="-2"/>
          <w:sz w:val="25"/>
        </w:rPr>
        <w:t>the</w:t>
      </w:r>
      <w:r>
        <w:rPr>
          <w:spacing w:val="-14"/>
          <w:sz w:val="25"/>
        </w:rPr>
        <w:t xml:space="preserve"> </w:t>
      </w:r>
      <w:r>
        <w:rPr>
          <w:spacing w:val="-2"/>
          <w:sz w:val="25"/>
        </w:rPr>
        <w:t>Director</w:t>
      </w:r>
      <w:r>
        <w:rPr>
          <w:spacing w:val="-4"/>
          <w:sz w:val="25"/>
        </w:rPr>
        <w:t xml:space="preserve"> </w:t>
      </w:r>
      <w:r>
        <w:rPr>
          <w:spacing w:val="-2"/>
          <w:sz w:val="25"/>
        </w:rPr>
        <w:t>General</w:t>
      </w:r>
      <w:r>
        <w:rPr>
          <w:spacing w:val="-7"/>
          <w:sz w:val="25"/>
        </w:rPr>
        <w:t xml:space="preserve"> </w:t>
      </w:r>
      <w:r>
        <w:rPr>
          <w:spacing w:val="-2"/>
          <w:sz w:val="25"/>
        </w:rPr>
        <w:t>of</w:t>
      </w:r>
      <w:r>
        <w:rPr>
          <w:spacing w:val="-14"/>
          <w:sz w:val="25"/>
        </w:rPr>
        <w:t xml:space="preserve"> </w:t>
      </w:r>
      <w:r>
        <w:rPr>
          <w:spacing w:val="-2"/>
          <w:sz w:val="25"/>
        </w:rPr>
        <w:t>Shipping.</w:t>
      </w:r>
    </w:p>
    <w:p w14:paraId="30928BEE" w14:textId="2FD8077F" w:rsidR="00690B46" w:rsidRDefault="0001560B">
      <w:pPr>
        <w:pStyle w:val="ListParagraph"/>
        <w:numPr>
          <w:ilvl w:val="0"/>
          <w:numId w:val="6"/>
        </w:numPr>
        <w:tabs>
          <w:tab w:val="left" w:pos="1647"/>
        </w:tabs>
        <w:spacing w:before="135" w:line="225" w:lineRule="auto"/>
        <w:ind w:left="186" w:right="176" w:firstLine="719"/>
        <w:jc w:val="both"/>
        <w:rPr>
          <w:sz w:val="25"/>
        </w:rPr>
      </w:pPr>
      <w:r>
        <w:rPr>
          <w:spacing w:val="-2"/>
          <w:sz w:val="25"/>
        </w:rPr>
        <w:t>No</w:t>
      </w:r>
      <w:r>
        <w:rPr>
          <w:spacing w:val="-14"/>
          <w:sz w:val="25"/>
        </w:rPr>
        <w:t xml:space="preserve"> </w:t>
      </w:r>
      <w:r>
        <w:rPr>
          <w:spacing w:val="-2"/>
          <w:sz w:val="25"/>
        </w:rPr>
        <w:t>appeal</w:t>
      </w:r>
      <w:r>
        <w:rPr>
          <w:spacing w:val="-14"/>
          <w:sz w:val="25"/>
        </w:rPr>
        <w:t xml:space="preserve"> </w:t>
      </w:r>
      <w:r>
        <w:rPr>
          <w:spacing w:val="-2"/>
          <w:sz w:val="25"/>
        </w:rPr>
        <w:t>shall</w:t>
      </w:r>
      <w:r>
        <w:rPr>
          <w:spacing w:val="-13"/>
          <w:sz w:val="25"/>
        </w:rPr>
        <w:t xml:space="preserve"> </w:t>
      </w:r>
      <w:r>
        <w:rPr>
          <w:spacing w:val="-2"/>
          <w:sz w:val="25"/>
        </w:rPr>
        <w:t>be</w:t>
      </w:r>
      <w:r>
        <w:rPr>
          <w:spacing w:val="-14"/>
          <w:sz w:val="25"/>
        </w:rPr>
        <w:t xml:space="preserve"> </w:t>
      </w:r>
      <w:r>
        <w:rPr>
          <w:spacing w:val="-2"/>
          <w:sz w:val="25"/>
        </w:rPr>
        <w:t>admitted,</w:t>
      </w:r>
      <w:r>
        <w:rPr>
          <w:spacing w:val="-12"/>
          <w:sz w:val="25"/>
        </w:rPr>
        <w:t xml:space="preserve"> </w:t>
      </w:r>
      <w:r>
        <w:rPr>
          <w:spacing w:val="-2"/>
          <w:sz w:val="25"/>
        </w:rPr>
        <w:t>if</w:t>
      </w:r>
      <w:r>
        <w:rPr>
          <w:spacing w:val="-13"/>
          <w:sz w:val="25"/>
        </w:rPr>
        <w:t xml:space="preserve"> </w:t>
      </w:r>
      <w:r>
        <w:rPr>
          <w:spacing w:val="-2"/>
          <w:sz w:val="25"/>
        </w:rPr>
        <w:t>it</w:t>
      </w:r>
      <w:r>
        <w:rPr>
          <w:spacing w:val="-12"/>
          <w:sz w:val="25"/>
        </w:rPr>
        <w:t xml:space="preserve"> </w:t>
      </w:r>
      <w:r>
        <w:rPr>
          <w:spacing w:val="-2"/>
          <w:sz w:val="25"/>
        </w:rPr>
        <w:t>is</w:t>
      </w:r>
      <w:r>
        <w:rPr>
          <w:spacing w:val="-13"/>
          <w:sz w:val="25"/>
        </w:rPr>
        <w:t xml:space="preserve"> </w:t>
      </w:r>
      <w:r>
        <w:rPr>
          <w:spacing w:val="-2"/>
          <w:sz w:val="25"/>
        </w:rPr>
        <w:t>preferred</w:t>
      </w:r>
      <w:r>
        <w:rPr>
          <w:spacing w:val="-9"/>
          <w:sz w:val="25"/>
        </w:rPr>
        <w:t xml:space="preserve"> </w:t>
      </w:r>
      <w:r>
        <w:rPr>
          <w:spacing w:val="-2"/>
          <w:sz w:val="25"/>
        </w:rPr>
        <w:t>after</w:t>
      </w:r>
      <w:r>
        <w:rPr>
          <w:spacing w:val="-11"/>
          <w:sz w:val="25"/>
        </w:rPr>
        <w:t xml:space="preserve"> </w:t>
      </w:r>
      <w:r>
        <w:rPr>
          <w:spacing w:val="-2"/>
          <w:sz w:val="25"/>
        </w:rPr>
        <w:t>the</w:t>
      </w:r>
      <w:r>
        <w:rPr>
          <w:spacing w:val="-9"/>
          <w:sz w:val="25"/>
        </w:rPr>
        <w:t xml:space="preserve"> </w:t>
      </w:r>
      <w:r>
        <w:rPr>
          <w:spacing w:val="-2"/>
          <w:sz w:val="25"/>
        </w:rPr>
        <w:t>expiry</w:t>
      </w:r>
      <w:r>
        <w:rPr>
          <w:spacing w:val="-14"/>
          <w:sz w:val="25"/>
        </w:rPr>
        <w:t xml:space="preserve"> </w:t>
      </w:r>
      <w:r>
        <w:rPr>
          <w:spacing w:val="-2"/>
          <w:sz w:val="25"/>
        </w:rPr>
        <w:t>of</w:t>
      </w:r>
      <w:r>
        <w:rPr>
          <w:spacing w:val="-14"/>
          <w:sz w:val="25"/>
        </w:rPr>
        <w:t xml:space="preserve"> </w:t>
      </w:r>
      <w:r>
        <w:rPr>
          <w:spacing w:val="-2"/>
          <w:sz w:val="25"/>
        </w:rPr>
        <w:t>the</w:t>
      </w:r>
      <w:r>
        <w:rPr>
          <w:spacing w:val="-13"/>
          <w:sz w:val="25"/>
        </w:rPr>
        <w:t xml:space="preserve"> </w:t>
      </w:r>
      <w:r w:rsidR="006C65E1">
        <w:rPr>
          <w:spacing w:val="-2"/>
          <w:sz w:val="25"/>
        </w:rPr>
        <w:t>period</w:t>
      </w:r>
      <w:r>
        <w:rPr>
          <w:sz w:val="25"/>
        </w:rPr>
        <w:t xml:space="preserve"> </w:t>
      </w:r>
      <w:r>
        <w:rPr>
          <w:spacing w:val="-2"/>
          <w:sz w:val="25"/>
        </w:rPr>
        <w:t xml:space="preserve">prescribed </w:t>
      </w:r>
      <w:r>
        <w:rPr>
          <w:sz w:val="25"/>
        </w:rPr>
        <w:t>under sub-rule (1) or (2):</w:t>
      </w:r>
    </w:p>
    <w:p w14:paraId="30928BEF" w14:textId="3CED52A4" w:rsidR="00690B46" w:rsidRDefault="0001560B">
      <w:pPr>
        <w:spacing w:before="114" w:line="290" w:lineRule="exact"/>
        <w:ind w:left="234"/>
        <w:jc w:val="both"/>
        <w:rPr>
          <w:rFonts w:ascii="Cambria"/>
          <w:sz w:val="25"/>
        </w:rPr>
      </w:pPr>
      <w:r>
        <w:rPr>
          <w:rFonts w:ascii="Cambria"/>
          <w:spacing w:val="-2"/>
          <w:w w:val="90"/>
          <w:sz w:val="25"/>
        </w:rPr>
        <w:t>Provided</w:t>
      </w:r>
      <w:r>
        <w:rPr>
          <w:rFonts w:ascii="Cambria"/>
          <w:spacing w:val="5"/>
          <w:sz w:val="25"/>
        </w:rPr>
        <w:t xml:space="preserve"> </w:t>
      </w:r>
      <w:r>
        <w:rPr>
          <w:rFonts w:ascii="Cambria"/>
          <w:spacing w:val="-2"/>
          <w:w w:val="90"/>
          <w:sz w:val="25"/>
        </w:rPr>
        <w:t>that</w:t>
      </w:r>
      <w:r>
        <w:rPr>
          <w:rFonts w:ascii="Cambria"/>
          <w:spacing w:val="-1"/>
          <w:sz w:val="25"/>
        </w:rPr>
        <w:t xml:space="preserve"> </w:t>
      </w:r>
      <w:r>
        <w:rPr>
          <w:rFonts w:ascii="Cambria"/>
          <w:spacing w:val="-2"/>
          <w:w w:val="90"/>
          <w:sz w:val="25"/>
        </w:rPr>
        <w:t>an</w:t>
      </w:r>
      <w:r>
        <w:rPr>
          <w:rFonts w:ascii="Cambria"/>
          <w:spacing w:val="-5"/>
          <w:w w:val="90"/>
          <w:sz w:val="25"/>
        </w:rPr>
        <w:t xml:space="preserve"> </w:t>
      </w:r>
      <w:r>
        <w:rPr>
          <w:rFonts w:ascii="Cambria"/>
          <w:spacing w:val="-2"/>
          <w:w w:val="90"/>
          <w:sz w:val="25"/>
        </w:rPr>
        <w:t>appeal</w:t>
      </w:r>
      <w:r>
        <w:rPr>
          <w:rFonts w:ascii="Cambria"/>
          <w:sz w:val="25"/>
        </w:rPr>
        <w:t xml:space="preserve"> </w:t>
      </w:r>
      <w:r>
        <w:rPr>
          <w:rFonts w:ascii="Cambria"/>
          <w:spacing w:val="-2"/>
          <w:w w:val="90"/>
          <w:sz w:val="25"/>
        </w:rPr>
        <w:t>may</w:t>
      </w:r>
      <w:r>
        <w:rPr>
          <w:rFonts w:ascii="Cambria"/>
          <w:spacing w:val="-4"/>
          <w:sz w:val="25"/>
        </w:rPr>
        <w:t xml:space="preserve"> </w:t>
      </w:r>
      <w:r>
        <w:rPr>
          <w:rFonts w:ascii="Cambria"/>
          <w:spacing w:val="-2"/>
          <w:w w:val="90"/>
          <w:sz w:val="25"/>
        </w:rPr>
        <w:t>be</w:t>
      </w:r>
      <w:r>
        <w:rPr>
          <w:rFonts w:ascii="Cambria"/>
          <w:spacing w:val="-4"/>
          <w:w w:val="90"/>
          <w:sz w:val="25"/>
        </w:rPr>
        <w:t xml:space="preserve"> </w:t>
      </w:r>
      <w:r>
        <w:rPr>
          <w:rFonts w:ascii="Cambria"/>
          <w:spacing w:val="-2"/>
          <w:w w:val="90"/>
          <w:sz w:val="25"/>
        </w:rPr>
        <w:t>admitted</w:t>
      </w:r>
      <w:r>
        <w:rPr>
          <w:rFonts w:ascii="Cambria"/>
          <w:spacing w:val="11"/>
          <w:sz w:val="25"/>
        </w:rPr>
        <w:t xml:space="preserve"> </w:t>
      </w:r>
      <w:r>
        <w:rPr>
          <w:rFonts w:ascii="Cambria"/>
          <w:spacing w:val="-2"/>
          <w:w w:val="90"/>
          <w:sz w:val="25"/>
        </w:rPr>
        <w:t>after</w:t>
      </w:r>
      <w:r>
        <w:rPr>
          <w:rFonts w:ascii="Cambria"/>
          <w:spacing w:val="-2"/>
          <w:sz w:val="25"/>
        </w:rPr>
        <w:t xml:space="preserve"> </w:t>
      </w:r>
      <w:r>
        <w:rPr>
          <w:rFonts w:ascii="Cambria"/>
          <w:spacing w:val="-2"/>
          <w:w w:val="90"/>
          <w:sz w:val="25"/>
        </w:rPr>
        <w:t>the</w:t>
      </w:r>
      <w:r>
        <w:rPr>
          <w:rFonts w:ascii="Cambria"/>
          <w:spacing w:val="4"/>
          <w:sz w:val="25"/>
        </w:rPr>
        <w:t xml:space="preserve"> </w:t>
      </w:r>
      <w:r>
        <w:rPr>
          <w:rFonts w:ascii="Cambria"/>
          <w:spacing w:val="-2"/>
          <w:w w:val="90"/>
          <w:sz w:val="25"/>
        </w:rPr>
        <w:t>expiry</w:t>
      </w:r>
      <w:r>
        <w:rPr>
          <w:rFonts w:ascii="Cambria"/>
          <w:spacing w:val="4"/>
          <w:sz w:val="25"/>
        </w:rPr>
        <w:t xml:space="preserve"> </w:t>
      </w:r>
      <w:r>
        <w:rPr>
          <w:rFonts w:ascii="Cambria"/>
          <w:spacing w:val="-2"/>
          <w:w w:val="90"/>
          <w:sz w:val="25"/>
        </w:rPr>
        <w:t>of</w:t>
      </w:r>
      <w:r>
        <w:rPr>
          <w:rFonts w:ascii="Cambria"/>
          <w:spacing w:val="-6"/>
          <w:w w:val="90"/>
          <w:sz w:val="25"/>
        </w:rPr>
        <w:t xml:space="preserve"> </w:t>
      </w:r>
      <w:r>
        <w:rPr>
          <w:rFonts w:ascii="Cambria"/>
          <w:spacing w:val="-2"/>
          <w:w w:val="90"/>
          <w:sz w:val="25"/>
        </w:rPr>
        <w:t>period,</w:t>
      </w:r>
      <w:r>
        <w:rPr>
          <w:rFonts w:ascii="Cambria"/>
          <w:spacing w:val="8"/>
          <w:sz w:val="25"/>
        </w:rPr>
        <w:t xml:space="preserve"> </w:t>
      </w:r>
      <w:r>
        <w:rPr>
          <w:rFonts w:ascii="Cambria"/>
          <w:spacing w:val="-2"/>
          <w:w w:val="90"/>
          <w:sz w:val="25"/>
        </w:rPr>
        <w:t>if</w:t>
      </w:r>
      <w:r>
        <w:rPr>
          <w:rFonts w:ascii="Cambria"/>
          <w:spacing w:val="-4"/>
          <w:sz w:val="25"/>
        </w:rPr>
        <w:t xml:space="preserve"> </w:t>
      </w:r>
      <w:r>
        <w:rPr>
          <w:rFonts w:ascii="Cambria"/>
          <w:spacing w:val="-2"/>
          <w:w w:val="90"/>
          <w:sz w:val="25"/>
        </w:rPr>
        <w:t>the</w:t>
      </w:r>
      <w:r>
        <w:rPr>
          <w:rFonts w:ascii="Cambria"/>
          <w:spacing w:val="-1"/>
          <w:sz w:val="25"/>
        </w:rPr>
        <w:t xml:space="preserve"> </w:t>
      </w:r>
      <w:r>
        <w:rPr>
          <w:rFonts w:ascii="Cambria"/>
          <w:spacing w:val="-2"/>
          <w:w w:val="90"/>
          <w:sz w:val="25"/>
        </w:rPr>
        <w:t>appellate</w:t>
      </w:r>
      <w:r>
        <w:rPr>
          <w:rFonts w:ascii="Cambria"/>
          <w:spacing w:val="7"/>
          <w:sz w:val="25"/>
        </w:rPr>
        <w:t xml:space="preserve"> </w:t>
      </w:r>
      <w:r w:rsidR="006C65E1">
        <w:rPr>
          <w:rFonts w:ascii="Cambria"/>
          <w:spacing w:val="-2"/>
          <w:w w:val="90"/>
          <w:sz w:val="25"/>
        </w:rPr>
        <w:t>authority</w:t>
      </w:r>
      <w:r>
        <w:rPr>
          <w:rFonts w:ascii="Cambria"/>
          <w:spacing w:val="12"/>
          <w:sz w:val="25"/>
        </w:rPr>
        <w:t xml:space="preserve"> </w:t>
      </w:r>
      <w:r>
        <w:rPr>
          <w:rFonts w:ascii="Cambria"/>
          <w:spacing w:val="-2"/>
          <w:w w:val="90"/>
          <w:sz w:val="25"/>
        </w:rPr>
        <w:t>satisfies</w:t>
      </w:r>
    </w:p>
    <w:p w14:paraId="30928BF0" w14:textId="68ECEC1A" w:rsidR="00690B46" w:rsidRDefault="0001560B">
      <w:pPr>
        <w:spacing w:line="267" w:lineRule="exact"/>
        <w:ind w:left="187"/>
        <w:jc w:val="both"/>
        <w:rPr>
          <w:rFonts w:ascii="Cambria"/>
          <w:sz w:val="23"/>
        </w:rPr>
      </w:pPr>
      <w:r>
        <w:rPr>
          <w:rFonts w:ascii="Cambria"/>
          <w:spacing w:val="-4"/>
          <w:sz w:val="23"/>
        </w:rPr>
        <w:t>that</w:t>
      </w:r>
      <w:r>
        <w:rPr>
          <w:rFonts w:ascii="Cambria"/>
          <w:spacing w:val="2"/>
          <w:sz w:val="23"/>
        </w:rPr>
        <w:t xml:space="preserve"> </w:t>
      </w:r>
      <w:r>
        <w:rPr>
          <w:rFonts w:ascii="Cambria"/>
          <w:spacing w:val="-4"/>
          <w:sz w:val="23"/>
        </w:rPr>
        <w:t>the appellant</w:t>
      </w:r>
      <w:r>
        <w:rPr>
          <w:rFonts w:ascii="Cambria"/>
          <w:sz w:val="23"/>
        </w:rPr>
        <w:t xml:space="preserve"> </w:t>
      </w:r>
      <w:r>
        <w:rPr>
          <w:rFonts w:ascii="Cambria"/>
          <w:spacing w:val="-4"/>
          <w:sz w:val="23"/>
        </w:rPr>
        <w:t>had</w:t>
      </w:r>
      <w:r>
        <w:rPr>
          <w:rFonts w:ascii="Cambria"/>
          <w:spacing w:val="-7"/>
          <w:sz w:val="23"/>
        </w:rPr>
        <w:t xml:space="preserve"> </w:t>
      </w:r>
      <w:r>
        <w:rPr>
          <w:rFonts w:ascii="Cambria"/>
          <w:spacing w:val="-4"/>
          <w:sz w:val="23"/>
        </w:rPr>
        <w:t>sufficient</w:t>
      </w:r>
      <w:r>
        <w:rPr>
          <w:rFonts w:ascii="Cambria"/>
          <w:spacing w:val="-1"/>
          <w:sz w:val="23"/>
        </w:rPr>
        <w:t xml:space="preserve"> </w:t>
      </w:r>
      <w:r>
        <w:rPr>
          <w:rFonts w:ascii="Cambria"/>
          <w:spacing w:val="-4"/>
          <w:sz w:val="23"/>
        </w:rPr>
        <w:t>cause</w:t>
      </w:r>
      <w:r>
        <w:rPr>
          <w:rFonts w:ascii="Cambria"/>
          <w:spacing w:val="-3"/>
          <w:sz w:val="23"/>
        </w:rPr>
        <w:t xml:space="preserve"> </w:t>
      </w:r>
      <w:r>
        <w:rPr>
          <w:rFonts w:ascii="Cambria"/>
          <w:spacing w:val="-4"/>
          <w:sz w:val="23"/>
        </w:rPr>
        <w:t>for</w:t>
      </w:r>
      <w:r>
        <w:rPr>
          <w:rFonts w:ascii="Cambria"/>
          <w:spacing w:val="-9"/>
          <w:sz w:val="23"/>
        </w:rPr>
        <w:t xml:space="preserve"> </w:t>
      </w:r>
      <w:r>
        <w:rPr>
          <w:rFonts w:ascii="Cambria"/>
          <w:spacing w:val="-4"/>
          <w:sz w:val="23"/>
        </w:rPr>
        <w:t xml:space="preserve">not </w:t>
      </w:r>
      <w:r w:rsidR="00EF5C70">
        <w:rPr>
          <w:rFonts w:ascii="Cambria"/>
          <w:spacing w:val="-4"/>
          <w:sz w:val="23"/>
        </w:rPr>
        <w:t>prefer</w:t>
      </w:r>
      <w:r w:rsidR="00EF5C70">
        <w:rPr>
          <w:rFonts w:ascii="Cambria"/>
          <w:spacing w:val="-18"/>
          <w:sz w:val="23"/>
        </w:rPr>
        <w:t>r</w:t>
      </w:r>
      <w:r>
        <w:rPr>
          <w:rFonts w:ascii="Cambria"/>
          <w:spacing w:val="-4"/>
          <w:sz w:val="23"/>
        </w:rPr>
        <w:t>ing</w:t>
      </w:r>
      <w:r>
        <w:rPr>
          <w:rFonts w:ascii="Cambria"/>
          <w:spacing w:val="-1"/>
          <w:sz w:val="23"/>
        </w:rPr>
        <w:t xml:space="preserve"> </w:t>
      </w:r>
      <w:r>
        <w:rPr>
          <w:rFonts w:ascii="Cambria"/>
          <w:spacing w:val="-4"/>
          <w:sz w:val="23"/>
        </w:rPr>
        <w:t>the</w:t>
      </w:r>
      <w:r>
        <w:rPr>
          <w:rFonts w:ascii="Cambria"/>
          <w:spacing w:val="-8"/>
          <w:sz w:val="23"/>
        </w:rPr>
        <w:t xml:space="preserve"> </w:t>
      </w:r>
      <w:r>
        <w:rPr>
          <w:rFonts w:ascii="Cambria"/>
          <w:spacing w:val="-4"/>
          <w:sz w:val="23"/>
        </w:rPr>
        <w:t>appeal</w:t>
      </w:r>
      <w:r>
        <w:rPr>
          <w:rFonts w:ascii="Cambria"/>
          <w:spacing w:val="11"/>
          <w:sz w:val="23"/>
        </w:rPr>
        <w:t xml:space="preserve"> </w:t>
      </w:r>
      <w:r>
        <w:rPr>
          <w:rFonts w:ascii="Cambria"/>
          <w:spacing w:val="-4"/>
          <w:sz w:val="23"/>
        </w:rPr>
        <w:t>within</w:t>
      </w:r>
      <w:r>
        <w:rPr>
          <w:rFonts w:ascii="Cambria"/>
          <w:spacing w:val="3"/>
          <w:sz w:val="23"/>
        </w:rPr>
        <w:t xml:space="preserve"> </w:t>
      </w:r>
      <w:r>
        <w:rPr>
          <w:rFonts w:ascii="Cambria"/>
          <w:spacing w:val="-4"/>
          <w:sz w:val="23"/>
        </w:rPr>
        <w:t>the</w:t>
      </w:r>
      <w:r>
        <w:rPr>
          <w:rFonts w:ascii="Cambria"/>
          <w:spacing w:val="-8"/>
          <w:sz w:val="23"/>
        </w:rPr>
        <w:t xml:space="preserve"> </w:t>
      </w:r>
      <w:r>
        <w:rPr>
          <w:rFonts w:ascii="Cambria"/>
          <w:spacing w:val="-4"/>
          <w:sz w:val="23"/>
        </w:rPr>
        <w:t>prescribed</w:t>
      </w:r>
      <w:r>
        <w:rPr>
          <w:rFonts w:ascii="Cambria"/>
          <w:spacing w:val="5"/>
          <w:sz w:val="23"/>
        </w:rPr>
        <w:t xml:space="preserve"> </w:t>
      </w:r>
      <w:r>
        <w:rPr>
          <w:rFonts w:ascii="Cambria"/>
          <w:spacing w:val="-4"/>
          <w:sz w:val="23"/>
        </w:rPr>
        <w:t>period.</w:t>
      </w:r>
    </w:p>
    <w:p w14:paraId="30928BF1" w14:textId="77777777" w:rsidR="00690B46" w:rsidRDefault="00690B46">
      <w:pPr>
        <w:spacing w:line="267" w:lineRule="exact"/>
        <w:jc w:val="both"/>
        <w:rPr>
          <w:rFonts w:ascii="Cambria"/>
          <w:sz w:val="23"/>
        </w:rPr>
        <w:sectPr w:rsidR="00690B46">
          <w:pgSz w:w="12070" w:h="17000"/>
          <w:pgMar w:top="380" w:right="1133" w:bottom="280" w:left="850" w:header="720" w:footer="720" w:gutter="0"/>
          <w:cols w:space="720"/>
        </w:sectPr>
      </w:pPr>
    </w:p>
    <w:p w14:paraId="30928BF2" w14:textId="642A9BBA" w:rsidR="00690B46" w:rsidRDefault="00690B46">
      <w:pPr>
        <w:pStyle w:val="BodyText"/>
        <w:spacing w:before="190"/>
        <w:rPr>
          <w:rFonts w:ascii="Cambria"/>
          <w:sz w:val="20"/>
        </w:rPr>
      </w:pPr>
    </w:p>
    <w:p w14:paraId="30928BF3" w14:textId="51A51931" w:rsidR="00690B46" w:rsidRDefault="00690B46">
      <w:pPr>
        <w:tabs>
          <w:tab w:val="left" w:pos="2702"/>
        </w:tabs>
        <w:ind w:left="87"/>
        <w:jc w:val="both"/>
        <w:rPr>
          <w:sz w:val="20"/>
        </w:rPr>
      </w:pPr>
    </w:p>
    <w:p w14:paraId="30928BF4" w14:textId="77777777" w:rsidR="00690B46" w:rsidRDefault="00690B46">
      <w:pPr>
        <w:pStyle w:val="BodyText"/>
        <w:spacing w:before="58"/>
        <w:rPr>
          <w:sz w:val="20"/>
        </w:rPr>
      </w:pPr>
    </w:p>
    <w:p w14:paraId="30928BF5" w14:textId="6317FB61" w:rsidR="00690B46" w:rsidRDefault="0001560B" w:rsidP="00752160">
      <w:pPr>
        <w:pStyle w:val="ListParagraph"/>
        <w:numPr>
          <w:ilvl w:val="0"/>
          <w:numId w:val="19"/>
        </w:numPr>
        <w:tabs>
          <w:tab w:val="left" w:pos="509"/>
          <w:tab w:val="left" w:pos="851"/>
        </w:tabs>
        <w:spacing w:before="1" w:line="230" w:lineRule="auto"/>
        <w:ind w:right="115"/>
        <w:rPr>
          <w:sz w:val="25"/>
        </w:rPr>
      </w:pPr>
      <w:r>
        <w:rPr>
          <w:sz w:val="25"/>
        </w:rPr>
        <w:t xml:space="preserve">Record </w:t>
      </w:r>
      <w:r>
        <w:rPr>
          <w:color w:val="0F0F0F"/>
          <w:sz w:val="25"/>
        </w:rPr>
        <w:t xml:space="preserve">of </w:t>
      </w:r>
      <w:r w:rsidR="00752160">
        <w:rPr>
          <w:sz w:val="25"/>
        </w:rPr>
        <w:t>cancelled</w:t>
      </w:r>
      <w:r>
        <w:rPr>
          <w:sz w:val="25"/>
        </w:rPr>
        <w:t xml:space="preserve"> Continuous Discharge Certificate, etc.—The Shipping Master shall</w:t>
      </w:r>
      <w:r>
        <w:rPr>
          <w:spacing w:val="40"/>
          <w:sz w:val="25"/>
        </w:rPr>
        <w:t xml:space="preserve"> </w:t>
      </w:r>
      <w:r>
        <w:rPr>
          <w:sz w:val="26"/>
        </w:rPr>
        <w:t>maintain</w:t>
      </w:r>
      <w:r>
        <w:rPr>
          <w:spacing w:val="-17"/>
          <w:sz w:val="26"/>
        </w:rPr>
        <w:t xml:space="preserve"> </w:t>
      </w:r>
      <w:r>
        <w:rPr>
          <w:sz w:val="26"/>
        </w:rPr>
        <w:t>a</w:t>
      </w:r>
      <w:r>
        <w:rPr>
          <w:spacing w:val="-16"/>
          <w:sz w:val="26"/>
        </w:rPr>
        <w:t xml:space="preserve"> </w:t>
      </w:r>
      <w:r w:rsidR="00752160">
        <w:rPr>
          <w:sz w:val="26"/>
        </w:rPr>
        <w:t>register</w:t>
      </w:r>
      <w:r>
        <w:rPr>
          <w:spacing w:val="-16"/>
          <w:sz w:val="26"/>
        </w:rPr>
        <w:t xml:space="preserve"> </w:t>
      </w:r>
      <w:r>
        <w:rPr>
          <w:sz w:val="26"/>
        </w:rPr>
        <w:t>of</w:t>
      </w:r>
      <w:r>
        <w:rPr>
          <w:spacing w:val="-16"/>
          <w:sz w:val="26"/>
        </w:rPr>
        <w:t xml:space="preserve"> </w:t>
      </w:r>
      <w:r>
        <w:rPr>
          <w:sz w:val="26"/>
        </w:rPr>
        <w:t>Continuous</w:t>
      </w:r>
      <w:r>
        <w:rPr>
          <w:spacing w:val="-17"/>
          <w:sz w:val="26"/>
        </w:rPr>
        <w:t xml:space="preserve"> </w:t>
      </w:r>
      <w:r>
        <w:rPr>
          <w:sz w:val="26"/>
        </w:rPr>
        <w:t>Discharge</w:t>
      </w:r>
      <w:r>
        <w:rPr>
          <w:spacing w:val="-16"/>
          <w:sz w:val="26"/>
        </w:rPr>
        <w:t xml:space="preserve"> </w:t>
      </w:r>
      <w:r>
        <w:rPr>
          <w:sz w:val="26"/>
        </w:rPr>
        <w:t>Certificate</w:t>
      </w:r>
      <w:r>
        <w:rPr>
          <w:spacing w:val="-16"/>
          <w:sz w:val="26"/>
        </w:rPr>
        <w:t xml:space="preserve"> </w:t>
      </w:r>
      <w:r>
        <w:rPr>
          <w:sz w:val="26"/>
        </w:rPr>
        <w:t>which</w:t>
      </w:r>
      <w:r>
        <w:rPr>
          <w:spacing w:val="-16"/>
          <w:sz w:val="26"/>
        </w:rPr>
        <w:t xml:space="preserve"> </w:t>
      </w:r>
      <w:r>
        <w:rPr>
          <w:sz w:val="26"/>
        </w:rPr>
        <w:t>has</w:t>
      </w:r>
      <w:r>
        <w:rPr>
          <w:spacing w:val="-16"/>
          <w:sz w:val="26"/>
        </w:rPr>
        <w:t xml:space="preserve"> </w:t>
      </w:r>
      <w:r>
        <w:rPr>
          <w:sz w:val="26"/>
        </w:rPr>
        <w:t>been</w:t>
      </w:r>
      <w:r>
        <w:rPr>
          <w:spacing w:val="-14"/>
          <w:sz w:val="26"/>
        </w:rPr>
        <w:t xml:space="preserve"> </w:t>
      </w:r>
      <w:r>
        <w:rPr>
          <w:sz w:val="26"/>
        </w:rPr>
        <w:t>withheld,</w:t>
      </w:r>
      <w:r>
        <w:rPr>
          <w:spacing w:val="-17"/>
          <w:sz w:val="26"/>
        </w:rPr>
        <w:t xml:space="preserve"> </w:t>
      </w:r>
      <w:r>
        <w:rPr>
          <w:sz w:val="26"/>
        </w:rPr>
        <w:t>cancelled</w:t>
      </w:r>
      <w:r>
        <w:rPr>
          <w:spacing w:val="-12"/>
          <w:sz w:val="26"/>
        </w:rPr>
        <w:t xml:space="preserve"> </w:t>
      </w:r>
      <w:r>
        <w:rPr>
          <w:sz w:val="26"/>
        </w:rPr>
        <w:t>or suspended</w:t>
      </w:r>
      <w:r>
        <w:rPr>
          <w:spacing w:val="-2"/>
          <w:sz w:val="26"/>
        </w:rPr>
        <w:t xml:space="preserve"> </w:t>
      </w:r>
      <w:r w:rsidR="000B4AFA">
        <w:rPr>
          <w:sz w:val="26"/>
        </w:rPr>
        <w:t>under</w:t>
      </w:r>
      <w:r>
        <w:rPr>
          <w:spacing w:val="-13"/>
          <w:sz w:val="26"/>
        </w:rPr>
        <w:t xml:space="preserve"> </w:t>
      </w:r>
      <w:r>
        <w:rPr>
          <w:sz w:val="26"/>
        </w:rPr>
        <w:t>rule</w:t>
      </w:r>
      <w:r>
        <w:rPr>
          <w:spacing w:val="-16"/>
          <w:sz w:val="26"/>
        </w:rPr>
        <w:t xml:space="preserve"> </w:t>
      </w:r>
      <w:r>
        <w:rPr>
          <w:sz w:val="26"/>
        </w:rPr>
        <w:t>9.</w:t>
      </w:r>
    </w:p>
    <w:p w14:paraId="30928BF6" w14:textId="0E4559C9" w:rsidR="00690B46" w:rsidRDefault="0001560B" w:rsidP="00752160">
      <w:pPr>
        <w:pStyle w:val="ListParagraph"/>
        <w:numPr>
          <w:ilvl w:val="0"/>
          <w:numId w:val="19"/>
        </w:numPr>
        <w:tabs>
          <w:tab w:val="left" w:pos="800"/>
        </w:tabs>
        <w:spacing w:before="126" w:line="228" w:lineRule="auto"/>
        <w:ind w:left="88" w:right="112" w:firstLine="59"/>
        <w:jc w:val="both"/>
        <w:rPr>
          <w:b/>
          <w:sz w:val="25"/>
        </w:rPr>
      </w:pPr>
      <w:r>
        <w:rPr>
          <w:b/>
          <w:sz w:val="25"/>
        </w:rPr>
        <w:t>Issuance of Duplicate Continuous Discha</w:t>
      </w:r>
      <w:r w:rsidR="000B4AFA">
        <w:rPr>
          <w:b/>
          <w:sz w:val="25"/>
        </w:rPr>
        <w:t>r</w:t>
      </w:r>
      <w:r>
        <w:rPr>
          <w:b/>
          <w:sz w:val="25"/>
        </w:rPr>
        <w:t xml:space="preserve">ge </w:t>
      </w:r>
      <w:proofErr w:type="gramStart"/>
      <w:r>
        <w:rPr>
          <w:b/>
          <w:sz w:val="25"/>
        </w:rPr>
        <w:t>Certificate.—</w:t>
      </w:r>
      <w:proofErr w:type="gramEnd"/>
      <w:r>
        <w:rPr>
          <w:b/>
          <w:sz w:val="25"/>
        </w:rPr>
        <w:t xml:space="preserve">(1) </w:t>
      </w:r>
      <w:r>
        <w:rPr>
          <w:sz w:val="25"/>
        </w:rPr>
        <w:t xml:space="preserve">Where </w:t>
      </w:r>
      <w:r>
        <w:rPr>
          <w:color w:val="0E0E0E"/>
          <w:sz w:val="25"/>
        </w:rPr>
        <w:t xml:space="preserve">a </w:t>
      </w:r>
      <w:r>
        <w:rPr>
          <w:sz w:val="25"/>
        </w:rPr>
        <w:t xml:space="preserve">Continuous </w:t>
      </w:r>
      <w:r w:rsidR="000B4AFA">
        <w:rPr>
          <w:spacing w:val="-2"/>
          <w:sz w:val="25"/>
        </w:rPr>
        <w:t>Discharge</w:t>
      </w:r>
      <w:r>
        <w:rPr>
          <w:spacing w:val="-14"/>
          <w:sz w:val="25"/>
        </w:rPr>
        <w:t xml:space="preserve"> </w:t>
      </w:r>
      <w:r w:rsidR="000B4AFA">
        <w:rPr>
          <w:spacing w:val="-2"/>
          <w:sz w:val="25"/>
        </w:rPr>
        <w:t>Certificate</w:t>
      </w:r>
      <w:r>
        <w:rPr>
          <w:spacing w:val="-14"/>
          <w:sz w:val="25"/>
        </w:rPr>
        <w:t xml:space="preserve"> </w:t>
      </w:r>
      <w:r>
        <w:rPr>
          <w:spacing w:val="-2"/>
          <w:sz w:val="25"/>
        </w:rPr>
        <w:t>of</w:t>
      </w:r>
      <w:r>
        <w:rPr>
          <w:spacing w:val="-13"/>
          <w:sz w:val="25"/>
        </w:rPr>
        <w:t xml:space="preserve"> </w:t>
      </w:r>
      <w:r>
        <w:rPr>
          <w:spacing w:val="-2"/>
          <w:sz w:val="25"/>
        </w:rPr>
        <w:t>a</w:t>
      </w:r>
      <w:r>
        <w:rPr>
          <w:spacing w:val="-14"/>
          <w:sz w:val="25"/>
        </w:rPr>
        <w:t xml:space="preserve"> </w:t>
      </w:r>
      <w:r>
        <w:rPr>
          <w:spacing w:val="-2"/>
          <w:sz w:val="25"/>
        </w:rPr>
        <w:t>person</w:t>
      </w:r>
      <w:r>
        <w:rPr>
          <w:spacing w:val="-14"/>
          <w:sz w:val="25"/>
        </w:rPr>
        <w:t xml:space="preserve"> </w:t>
      </w:r>
      <w:r>
        <w:rPr>
          <w:spacing w:val="-2"/>
          <w:sz w:val="25"/>
        </w:rPr>
        <w:t>issued</w:t>
      </w:r>
      <w:r>
        <w:rPr>
          <w:spacing w:val="-13"/>
          <w:sz w:val="25"/>
        </w:rPr>
        <w:t xml:space="preserve"> </w:t>
      </w:r>
      <w:r>
        <w:rPr>
          <w:spacing w:val="-2"/>
          <w:sz w:val="25"/>
        </w:rPr>
        <w:t>under</w:t>
      </w:r>
      <w:r>
        <w:rPr>
          <w:spacing w:val="-14"/>
          <w:sz w:val="25"/>
        </w:rPr>
        <w:t xml:space="preserve"> </w:t>
      </w:r>
      <w:r>
        <w:rPr>
          <w:spacing w:val="-2"/>
          <w:sz w:val="25"/>
        </w:rPr>
        <w:t>these</w:t>
      </w:r>
      <w:r>
        <w:rPr>
          <w:spacing w:val="-13"/>
          <w:sz w:val="25"/>
        </w:rPr>
        <w:t xml:space="preserve"> </w:t>
      </w:r>
      <w:r>
        <w:rPr>
          <w:spacing w:val="-2"/>
          <w:sz w:val="25"/>
        </w:rPr>
        <w:t>rules,</w:t>
      </w:r>
      <w:r>
        <w:rPr>
          <w:spacing w:val="-14"/>
          <w:sz w:val="25"/>
        </w:rPr>
        <w:t xml:space="preserve"> </w:t>
      </w:r>
      <w:r>
        <w:rPr>
          <w:spacing w:val="-2"/>
          <w:sz w:val="25"/>
        </w:rPr>
        <w:t>is</w:t>
      </w:r>
      <w:r>
        <w:rPr>
          <w:spacing w:val="-14"/>
          <w:sz w:val="25"/>
        </w:rPr>
        <w:t xml:space="preserve"> </w:t>
      </w:r>
      <w:r>
        <w:rPr>
          <w:spacing w:val="-2"/>
          <w:sz w:val="25"/>
        </w:rPr>
        <w:t>mislaid,</w:t>
      </w:r>
      <w:r>
        <w:rPr>
          <w:spacing w:val="-13"/>
          <w:sz w:val="25"/>
        </w:rPr>
        <w:t xml:space="preserve"> </w:t>
      </w:r>
      <w:r>
        <w:rPr>
          <w:spacing w:val="-2"/>
          <w:sz w:val="25"/>
        </w:rPr>
        <w:t>destroyed,</w:t>
      </w:r>
      <w:r>
        <w:rPr>
          <w:spacing w:val="-14"/>
          <w:sz w:val="25"/>
        </w:rPr>
        <w:t xml:space="preserve"> </w:t>
      </w:r>
      <w:r>
        <w:rPr>
          <w:spacing w:val="-2"/>
          <w:sz w:val="25"/>
        </w:rPr>
        <w:t>defaced</w:t>
      </w:r>
      <w:r>
        <w:rPr>
          <w:spacing w:val="-14"/>
          <w:sz w:val="25"/>
        </w:rPr>
        <w:t xml:space="preserve"> </w:t>
      </w:r>
      <w:r>
        <w:rPr>
          <w:spacing w:val="-2"/>
          <w:sz w:val="25"/>
        </w:rPr>
        <w:t>or</w:t>
      </w:r>
      <w:r>
        <w:rPr>
          <w:spacing w:val="-13"/>
          <w:sz w:val="25"/>
        </w:rPr>
        <w:t xml:space="preserve"> </w:t>
      </w:r>
      <w:r>
        <w:rPr>
          <w:spacing w:val="-2"/>
          <w:sz w:val="25"/>
        </w:rPr>
        <w:t xml:space="preserve">mutilated </w:t>
      </w:r>
      <w:r>
        <w:rPr>
          <w:sz w:val="25"/>
        </w:rPr>
        <w:t>or</w:t>
      </w:r>
      <w:r>
        <w:rPr>
          <w:spacing w:val="-10"/>
          <w:sz w:val="25"/>
        </w:rPr>
        <w:t xml:space="preserve"> </w:t>
      </w:r>
      <w:r>
        <w:rPr>
          <w:sz w:val="25"/>
        </w:rPr>
        <w:t>t</w:t>
      </w:r>
      <w:r w:rsidR="003C2942">
        <w:rPr>
          <w:sz w:val="25"/>
        </w:rPr>
        <w:t>he</w:t>
      </w:r>
      <w:r>
        <w:rPr>
          <w:spacing w:val="-16"/>
          <w:sz w:val="25"/>
        </w:rPr>
        <w:t xml:space="preserve"> </w:t>
      </w:r>
      <w:r>
        <w:rPr>
          <w:sz w:val="25"/>
        </w:rPr>
        <w:t>pages</w:t>
      </w:r>
      <w:r>
        <w:rPr>
          <w:spacing w:val="-5"/>
          <w:sz w:val="25"/>
        </w:rPr>
        <w:t xml:space="preserve"> </w:t>
      </w:r>
      <w:r>
        <w:rPr>
          <w:sz w:val="25"/>
        </w:rPr>
        <w:t>of</w:t>
      </w:r>
      <w:r>
        <w:rPr>
          <w:spacing w:val="-8"/>
          <w:sz w:val="25"/>
        </w:rPr>
        <w:t xml:space="preserve"> </w:t>
      </w:r>
      <w:r>
        <w:rPr>
          <w:sz w:val="25"/>
        </w:rPr>
        <w:t>the</w:t>
      </w:r>
      <w:r>
        <w:rPr>
          <w:spacing w:val="-14"/>
          <w:sz w:val="25"/>
        </w:rPr>
        <w:t xml:space="preserve"> </w:t>
      </w:r>
      <w:r w:rsidR="003C2942">
        <w:rPr>
          <w:sz w:val="25"/>
        </w:rPr>
        <w:t>Continuous</w:t>
      </w:r>
      <w:r>
        <w:rPr>
          <w:sz w:val="25"/>
        </w:rPr>
        <w:t xml:space="preserve"> Discharge</w:t>
      </w:r>
      <w:r>
        <w:rPr>
          <w:spacing w:val="-6"/>
          <w:sz w:val="25"/>
        </w:rPr>
        <w:t xml:space="preserve"> </w:t>
      </w:r>
      <w:r>
        <w:rPr>
          <w:sz w:val="25"/>
        </w:rPr>
        <w:t>Certificate are</w:t>
      </w:r>
      <w:r>
        <w:rPr>
          <w:spacing w:val="-12"/>
          <w:sz w:val="25"/>
        </w:rPr>
        <w:t xml:space="preserve"> </w:t>
      </w:r>
      <w:r>
        <w:rPr>
          <w:sz w:val="25"/>
        </w:rPr>
        <w:t>exhausted,</w:t>
      </w:r>
      <w:r>
        <w:rPr>
          <w:spacing w:val="-3"/>
          <w:sz w:val="25"/>
        </w:rPr>
        <w:t xml:space="preserve"> </w:t>
      </w:r>
      <w:r>
        <w:rPr>
          <w:sz w:val="25"/>
        </w:rPr>
        <w:t>such</w:t>
      </w:r>
      <w:r>
        <w:rPr>
          <w:spacing w:val="-4"/>
          <w:sz w:val="25"/>
        </w:rPr>
        <w:t xml:space="preserve"> </w:t>
      </w:r>
      <w:r>
        <w:rPr>
          <w:sz w:val="25"/>
        </w:rPr>
        <w:t>person</w:t>
      </w:r>
      <w:r>
        <w:rPr>
          <w:spacing w:val="-10"/>
          <w:sz w:val="25"/>
        </w:rPr>
        <w:t xml:space="preserve"> </w:t>
      </w:r>
      <w:r>
        <w:rPr>
          <w:sz w:val="25"/>
        </w:rPr>
        <w:t>shall</w:t>
      </w:r>
      <w:r>
        <w:rPr>
          <w:spacing w:val="-9"/>
          <w:sz w:val="25"/>
        </w:rPr>
        <w:t xml:space="preserve"> </w:t>
      </w:r>
      <w:r>
        <w:rPr>
          <w:sz w:val="25"/>
        </w:rPr>
        <w:t>apply</w:t>
      </w:r>
      <w:r>
        <w:rPr>
          <w:spacing w:val="-9"/>
          <w:sz w:val="25"/>
        </w:rPr>
        <w:t xml:space="preserve"> </w:t>
      </w:r>
      <w:r>
        <w:rPr>
          <w:sz w:val="25"/>
        </w:rPr>
        <w:t>to</w:t>
      </w:r>
      <w:r>
        <w:rPr>
          <w:spacing w:val="-11"/>
          <w:sz w:val="25"/>
        </w:rPr>
        <w:t xml:space="preserve"> </w:t>
      </w:r>
      <w:r>
        <w:rPr>
          <w:sz w:val="25"/>
        </w:rPr>
        <w:t xml:space="preserve">the </w:t>
      </w:r>
      <w:r>
        <w:rPr>
          <w:spacing w:val="-4"/>
          <w:sz w:val="25"/>
        </w:rPr>
        <w:t>Shipping</w:t>
      </w:r>
      <w:r>
        <w:rPr>
          <w:spacing w:val="-12"/>
          <w:sz w:val="25"/>
        </w:rPr>
        <w:t xml:space="preserve"> </w:t>
      </w:r>
      <w:proofErr w:type="spellStart"/>
      <w:r>
        <w:rPr>
          <w:spacing w:val="-4"/>
          <w:sz w:val="25"/>
        </w:rPr>
        <w:t>Maester</w:t>
      </w:r>
      <w:proofErr w:type="spellEnd"/>
      <w:r>
        <w:rPr>
          <w:spacing w:val="-6"/>
          <w:sz w:val="25"/>
        </w:rPr>
        <w:t xml:space="preserve"> </w:t>
      </w:r>
      <w:r>
        <w:rPr>
          <w:spacing w:val="-4"/>
          <w:sz w:val="25"/>
        </w:rPr>
        <w:t>in</w:t>
      </w:r>
      <w:r>
        <w:rPr>
          <w:spacing w:val="-12"/>
          <w:sz w:val="25"/>
        </w:rPr>
        <w:t xml:space="preserve"> </w:t>
      </w:r>
      <w:r>
        <w:rPr>
          <w:spacing w:val="-4"/>
          <w:sz w:val="25"/>
        </w:rPr>
        <w:t>For</w:t>
      </w:r>
      <w:r w:rsidR="003C2942">
        <w:rPr>
          <w:spacing w:val="-4"/>
          <w:sz w:val="25"/>
        </w:rPr>
        <w:t>m</w:t>
      </w:r>
      <w:r>
        <w:rPr>
          <w:spacing w:val="-4"/>
          <w:sz w:val="25"/>
        </w:rPr>
        <w:t xml:space="preserve">-3 </w:t>
      </w:r>
      <w:proofErr w:type="spellStart"/>
      <w:r w:rsidR="003C2942">
        <w:rPr>
          <w:spacing w:val="-4"/>
          <w:sz w:val="25"/>
        </w:rPr>
        <w:t>alongwith</w:t>
      </w:r>
      <w:proofErr w:type="spellEnd"/>
      <w:r>
        <w:rPr>
          <w:spacing w:val="7"/>
          <w:position w:val="1"/>
          <w:sz w:val="25"/>
        </w:rPr>
        <w:t xml:space="preserve"> </w:t>
      </w:r>
      <w:r>
        <w:rPr>
          <w:spacing w:val="-4"/>
          <w:sz w:val="25"/>
        </w:rPr>
        <w:t>a</w:t>
      </w:r>
      <w:r>
        <w:rPr>
          <w:spacing w:val="-12"/>
          <w:sz w:val="25"/>
        </w:rPr>
        <w:t xml:space="preserve"> </w:t>
      </w:r>
      <w:r>
        <w:rPr>
          <w:spacing w:val="-4"/>
          <w:sz w:val="25"/>
        </w:rPr>
        <w:t>fee</w:t>
      </w:r>
      <w:r>
        <w:rPr>
          <w:spacing w:val="-12"/>
          <w:sz w:val="25"/>
        </w:rPr>
        <w:t xml:space="preserve"> </w:t>
      </w:r>
      <w:r>
        <w:rPr>
          <w:spacing w:val="-4"/>
          <w:sz w:val="25"/>
        </w:rPr>
        <w:t>of</w:t>
      </w:r>
      <w:r>
        <w:rPr>
          <w:spacing w:val="-11"/>
          <w:sz w:val="25"/>
        </w:rPr>
        <w:t xml:space="preserve"> </w:t>
      </w:r>
      <w:r>
        <w:rPr>
          <w:spacing w:val="-4"/>
          <w:sz w:val="25"/>
        </w:rPr>
        <w:t>seven</w:t>
      </w:r>
      <w:r>
        <w:rPr>
          <w:spacing w:val="-8"/>
          <w:sz w:val="25"/>
        </w:rPr>
        <w:t xml:space="preserve"> </w:t>
      </w:r>
      <w:r w:rsidR="003C2942">
        <w:rPr>
          <w:spacing w:val="-4"/>
          <w:sz w:val="25"/>
        </w:rPr>
        <w:t>hundred rupees</w:t>
      </w:r>
      <w:r>
        <w:rPr>
          <w:spacing w:val="-4"/>
          <w:sz w:val="25"/>
        </w:rPr>
        <w:t xml:space="preserve"> for</w:t>
      </w:r>
      <w:r>
        <w:rPr>
          <w:spacing w:val="-12"/>
          <w:sz w:val="25"/>
        </w:rPr>
        <w:t xml:space="preserve"> </w:t>
      </w:r>
      <w:r>
        <w:rPr>
          <w:spacing w:val="-4"/>
          <w:sz w:val="25"/>
        </w:rPr>
        <w:t>issuance of</w:t>
      </w:r>
      <w:r>
        <w:rPr>
          <w:spacing w:val="-12"/>
          <w:sz w:val="25"/>
        </w:rPr>
        <w:t xml:space="preserve"> </w:t>
      </w:r>
      <w:r>
        <w:rPr>
          <w:color w:val="111111"/>
          <w:spacing w:val="-4"/>
          <w:sz w:val="25"/>
        </w:rPr>
        <w:t>a</w:t>
      </w:r>
      <w:r>
        <w:rPr>
          <w:color w:val="111111"/>
          <w:spacing w:val="-12"/>
          <w:sz w:val="25"/>
        </w:rPr>
        <w:t xml:space="preserve"> </w:t>
      </w:r>
      <w:r>
        <w:rPr>
          <w:spacing w:val="-4"/>
          <w:sz w:val="25"/>
        </w:rPr>
        <w:t xml:space="preserve">duplicate copy </w:t>
      </w:r>
      <w:r>
        <w:rPr>
          <w:sz w:val="25"/>
        </w:rPr>
        <w:t>of</w:t>
      </w:r>
      <w:r>
        <w:rPr>
          <w:spacing w:val="-16"/>
          <w:sz w:val="25"/>
        </w:rPr>
        <w:t xml:space="preserve"> </w:t>
      </w:r>
      <w:r>
        <w:rPr>
          <w:sz w:val="25"/>
        </w:rPr>
        <w:t>the</w:t>
      </w:r>
      <w:r>
        <w:rPr>
          <w:spacing w:val="-16"/>
          <w:sz w:val="25"/>
        </w:rPr>
        <w:t xml:space="preserve"> </w:t>
      </w:r>
      <w:r w:rsidR="003C2942">
        <w:rPr>
          <w:sz w:val="25"/>
        </w:rPr>
        <w:t>Continuous</w:t>
      </w:r>
      <w:r>
        <w:rPr>
          <w:spacing w:val="-8"/>
          <w:sz w:val="25"/>
        </w:rPr>
        <w:t xml:space="preserve"> </w:t>
      </w:r>
      <w:r w:rsidR="003C2942">
        <w:rPr>
          <w:sz w:val="25"/>
        </w:rPr>
        <w:t>Discharge</w:t>
      </w:r>
      <w:r>
        <w:rPr>
          <w:spacing w:val="-8"/>
          <w:sz w:val="25"/>
        </w:rPr>
        <w:t xml:space="preserve"> </w:t>
      </w:r>
      <w:r>
        <w:rPr>
          <w:sz w:val="25"/>
        </w:rPr>
        <w:t>Certificate;</w:t>
      </w:r>
    </w:p>
    <w:p w14:paraId="30928BF7" w14:textId="79A1816C" w:rsidR="00690B46" w:rsidRDefault="0001560B">
      <w:pPr>
        <w:spacing w:before="130" w:line="232" w:lineRule="auto"/>
        <w:ind w:left="98" w:right="108" w:firstLine="713"/>
        <w:jc w:val="both"/>
        <w:rPr>
          <w:sz w:val="25"/>
        </w:rPr>
      </w:pPr>
      <w:r>
        <w:rPr>
          <w:sz w:val="25"/>
        </w:rPr>
        <w:t>(2</w:t>
      </w:r>
      <w:r w:rsidR="003C2942">
        <w:rPr>
          <w:sz w:val="25"/>
        </w:rPr>
        <w:t>)</w:t>
      </w:r>
      <w:r>
        <w:rPr>
          <w:spacing w:val="40"/>
          <w:sz w:val="25"/>
        </w:rPr>
        <w:t xml:space="preserve">  </w:t>
      </w:r>
      <w:r w:rsidR="003C2942">
        <w:rPr>
          <w:sz w:val="25"/>
        </w:rPr>
        <w:t>Where</w:t>
      </w:r>
      <w:r>
        <w:rPr>
          <w:sz w:val="25"/>
        </w:rPr>
        <w:t xml:space="preserve"> a Continuous Discharge Certificate of a person is lost and where </w:t>
      </w:r>
      <w:r>
        <w:rPr>
          <w:color w:val="0E0E0E"/>
          <w:sz w:val="25"/>
        </w:rPr>
        <w:t xml:space="preserve">a </w:t>
      </w:r>
      <w:r>
        <w:rPr>
          <w:sz w:val="25"/>
        </w:rPr>
        <w:t>proper complaint has been</w:t>
      </w:r>
      <w:r>
        <w:rPr>
          <w:spacing w:val="-2"/>
          <w:sz w:val="25"/>
        </w:rPr>
        <w:t xml:space="preserve"> </w:t>
      </w:r>
      <w:r>
        <w:rPr>
          <w:sz w:val="25"/>
        </w:rPr>
        <w:t>made by him with the</w:t>
      </w:r>
      <w:r>
        <w:rPr>
          <w:spacing w:val="-1"/>
          <w:sz w:val="25"/>
        </w:rPr>
        <w:t xml:space="preserve"> </w:t>
      </w:r>
      <w:r>
        <w:rPr>
          <w:sz w:val="25"/>
        </w:rPr>
        <w:t>Police, such person may</w:t>
      </w:r>
      <w:r>
        <w:rPr>
          <w:spacing w:val="-3"/>
          <w:sz w:val="25"/>
        </w:rPr>
        <w:t xml:space="preserve"> </w:t>
      </w:r>
      <w:r>
        <w:rPr>
          <w:sz w:val="25"/>
        </w:rPr>
        <w:t>apply to the</w:t>
      </w:r>
      <w:r>
        <w:rPr>
          <w:spacing w:val="-2"/>
          <w:sz w:val="25"/>
        </w:rPr>
        <w:t xml:space="preserve"> </w:t>
      </w:r>
      <w:r>
        <w:rPr>
          <w:sz w:val="25"/>
        </w:rPr>
        <w:t xml:space="preserve">Shipping Master </w:t>
      </w:r>
      <w:r>
        <w:rPr>
          <w:spacing w:val="-2"/>
          <w:sz w:val="25"/>
        </w:rPr>
        <w:t>concerned</w:t>
      </w:r>
      <w:r>
        <w:rPr>
          <w:spacing w:val="-14"/>
          <w:sz w:val="25"/>
        </w:rPr>
        <w:t xml:space="preserve"> </w:t>
      </w:r>
      <w:r>
        <w:rPr>
          <w:spacing w:val="-2"/>
          <w:sz w:val="25"/>
        </w:rPr>
        <w:t>in</w:t>
      </w:r>
      <w:r>
        <w:rPr>
          <w:spacing w:val="-12"/>
          <w:sz w:val="25"/>
        </w:rPr>
        <w:t xml:space="preserve"> </w:t>
      </w:r>
      <w:r>
        <w:rPr>
          <w:spacing w:val="-2"/>
          <w:sz w:val="25"/>
        </w:rPr>
        <w:t>Form-3</w:t>
      </w:r>
      <w:r>
        <w:rPr>
          <w:spacing w:val="-9"/>
          <w:sz w:val="25"/>
        </w:rPr>
        <w:t xml:space="preserve"> </w:t>
      </w:r>
      <w:r>
        <w:rPr>
          <w:spacing w:val="-2"/>
          <w:sz w:val="25"/>
        </w:rPr>
        <w:t>along</w:t>
      </w:r>
      <w:r>
        <w:rPr>
          <w:spacing w:val="-10"/>
          <w:sz w:val="25"/>
        </w:rPr>
        <w:t xml:space="preserve"> </w:t>
      </w:r>
      <w:r>
        <w:rPr>
          <w:spacing w:val="-2"/>
          <w:sz w:val="25"/>
        </w:rPr>
        <w:t>with</w:t>
      </w:r>
      <w:r>
        <w:rPr>
          <w:spacing w:val="-5"/>
          <w:sz w:val="25"/>
        </w:rPr>
        <w:t xml:space="preserve"> </w:t>
      </w:r>
      <w:r>
        <w:rPr>
          <w:spacing w:val="-2"/>
          <w:sz w:val="25"/>
        </w:rPr>
        <w:t>a</w:t>
      </w:r>
      <w:r>
        <w:rPr>
          <w:spacing w:val="-11"/>
          <w:sz w:val="25"/>
        </w:rPr>
        <w:t xml:space="preserve"> </w:t>
      </w:r>
      <w:r>
        <w:rPr>
          <w:color w:val="0C0C0C"/>
          <w:spacing w:val="-2"/>
          <w:sz w:val="25"/>
        </w:rPr>
        <w:t>copy</w:t>
      </w:r>
      <w:r>
        <w:rPr>
          <w:color w:val="0C0C0C"/>
          <w:spacing w:val="-14"/>
          <w:sz w:val="25"/>
        </w:rPr>
        <w:t xml:space="preserve"> </w:t>
      </w:r>
      <w:r>
        <w:rPr>
          <w:color w:val="0C0C0C"/>
          <w:spacing w:val="-2"/>
          <w:sz w:val="25"/>
        </w:rPr>
        <w:t>of</w:t>
      </w:r>
      <w:r>
        <w:rPr>
          <w:color w:val="0C0C0C"/>
          <w:spacing w:val="-14"/>
          <w:sz w:val="25"/>
        </w:rPr>
        <w:t xml:space="preserve"> </w:t>
      </w:r>
      <w:r>
        <w:rPr>
          <w:spacing w:val="-2"/>
          <w:sz w:val="25"/>
        </w:rPr>
        <w:t>the</w:t>
      </w:r>
      <w:r>
        <w:rPr>
          <w:spacing w:val="-13"/>
          <w:sz w:val="25"/>
        </w:rPr>
        <w:t xml:space="preserve"> </w:t>
      </w:r>
      <w:r>
        <w:rPr>
          <w:spacing w:val="-2"/>
          <w:sz w:val="25"/>
        </w:rPr>
        <w:t>First</w:t>
      </w:r>
      <w:r>
        <w:rPr>
          <w:spacing w:val="-7"/>
          <w:sz w:val="25"/>
        </w:rPr>
        <w:t xml:space="preserve"> </w:t>
      </w:r>
      <w:r>
        <w:rPr>
          <w:spacing w:val="-2"/>
          <w:sz w:val="25"/>
        </w:rPr>
        <w:t>Information</w:t>
      </w:r>
      <w:r>
        <w:rPr>
          <w:spacing w:val="-10"/>
          <w:sz w:val="25"/>
        </w:rPr>
        <w:t xml:space="preserve"> </w:t>
      </w:r>
      <w:r>
        <w:rPr>
          <w:spacing w:val="-2"/>
          <w:sz w:val="25"/>
        </w:rPr>
        <w:t>Report</w:t>
      </w:r>
      <w:r>
        <w:rPr>
          <w:spacing w:val="-5"/>
          <w:sz w:val="25"/>
        </w:rPr>
        <w:t xml:space="preserve"> </w:t>
      </w:r>
      <w:r>
        <w:rPr>
          <w:spacing w:val="-2"/>
          <w:sz w:val="25"/>
        </w:rPr>
        <w:t>(FIR)</w:t>
      </w:r>
      <w:r>
        <w:rPr>
          <w:spacing w:val="-11"/>
          <w:sz w:val="25"/>
        </w:rPr>
        <w:t xml:space="preserve"> </w:t>
      </w:r>
      <w:r>
        <w:rPr>
          <w:spacing w:val="-2"/>
          <w:sz w:val="25"/>
        </w:rPr>
        <w:t>and</w:t>
      </w:r>
      <w:r>
        <w:rPr>
          <w:spacing w:val="-14"/>
          <w:sz w:val="25"/>
        </w:rPr>
        <w:t xml:space="preserve"> </w:t>
      </w:r>
      <w:r>
        <w:rPr>
          <w:spacing w:val="-2"/>
          <w:sz w:val="25"/>
        </w:rPr>
        <w:t>fee</w:t>
      </w:r>
      <w:r>
        <w:rPr>
          <w:spacing w:val="-14"/>
          <w:sz w:val="25"/>
        </w:rPr>
        <w:t xml:space="preserve"> </w:t>
      </w:r>
      <w:r w:rsidR="003C2942">
        <w:rPr>
          <w:spacing w:val="-2"/>
          <w:sz w:val="25"/>
        </w:rPr>
        <w:t>for</w:t>
      </w:r>
      <w:r>
        <w:rPr>
          <w:spacing w:val="-4"/>
          <w:sz w:val="25"/>
        </w:rPr>
        <w:t xml:space="preserve"> </w:t>
      </w:r>
      <w:r>
        <w:rPr>
          <w:spacing w:val="-2"/>
          <w:sz w:val="25"/>
        </w:rPr>
        <w:t>issuance</w:t>
      </w:r>
      <w:r>
        <w:rPr>
          <w:spacing w:val="-8"/>
          <w:sz w:val="25"/>
        </w:rPr>
        <w:t xml:space="preserve"> </w:t>
      </w:r>
      <w:r>
        <w:rPr>
          <w:color w:val="0F0F0F"/>
          <w:spacing w:val="-2"/>
          <w:sz w:val="25"/>
        </w:rPr>
        <w:t xml:space="preserve">of </w:t>
      </w:r>
      <w:r>
        <w:rPr>
          <w:spacing w:val="-2"/>
          <w:sz w:val="25"/>
        </w:rPr>
        <w:t>a</w:t>
      </w:r>
      <w:r>
        <w:rPr>
          <w:spacing w:val="-14"/>
          <w:sz w:val="25"/>
        </w:rPr>
        <w:t xml:space="preserve"> </w:t>
      </w:r>
      <w:r>
        <w:rPr>
          <w:spacing w:val="-2"/>
          <w:sz w:val="25"/>
        </w:rPr>
        <w:t>duplicate copy of</w:t>
      </w:r>
      <w:r>
        <w:rPr>
          <w:spacing w:val="-12"/>
          <w:sz w:val="25"/>
        </w:rPr>
        <w:t xml:space="preserve"> </w:t>
      </w:r>
      <w:r>
        <w:rPr>
          <w:spacing w:val="-2"/>
          <w:sz w:val="25"/>
        </w:rPr>
        <w:t>Continuous Discharge Certificate;</w:t>
      </w:r>
    </w:p>
    <w:p w14:paraId="30928BF8" w14:textId="77777777" w:rsidR="00690B46" w:rsidRDefault="00690B46">
      <w:pPr>
        <w:pStyle w:val="BodyText"/>
        <w:spacing w:before="14"/>
        <w:rPr>
          <w:sz w:val="25"/>
        </w:rPr>
      </w:pPr>
    </w:p>
    <w:p w14:paraId="30928BF9" w14:textId="0802F4E6" w:rsidR="00690B46" w:rsidRDefault="00FD6E75">
      <w:pPr>
        <w:pStyle w:val="ListParagraph"/>
        <w:numPr>
          <w:ilvl w:val="0"/>
          <w:numId w:val="11"/>
        </w:numPr>
        <w:tabs>
          <w:tab w:val="left" w:pos="1548"/>
        </w:tabs>
        <w:spacing w:line="232" w:lineRule="auto"/>
        <w:ind w:left="109" w:right="98" w:firstLine="701"/>
        <w:jc w:val="both"/>
        <w:rPr>
          <w:rFonts w:ascii="Cambria" w:hAnsi="Cambria"/>
          <w:color w:val="0E0E0E"/>
          <w:sz w:val="24"/>
        </w:rPr>
      </w:pPr>
      <w:r>
        <w:rPr>
          <w:rFonts w:ascii="Cambria" w:hAnsi="Cambria"/>
          <w:spacing w:val="-4"/>
          <w:sz w:val="24"/>
        </w:rPr>
        <w:t>Wh</w:t>
      </w:r>
      <w:r w:rsidR="0001560B">
        <w:rPr>
          <w:rFonts w:ascii="Cambria" w:hAnsi="Cambria"/>
          <w:spacing w:val="-4"/>
          <w:sz w:val="24"/>
        </w:rPr>
        <w:t>ere</w:t>
      </w:r>
      <w:r w:rsidR="0001560B">
        <w:rPr>
          <w:rFonts w:ascii="Cambria" w:hAnsi="Cambria"/>
          <w:spacing w:val="-10"/>
          <w:sz w:val="24"/>
        </w:rPr>
        <w:t xml:space="preserve"> </w:t>
      </w:r>
      <w:r w:rsidR="0001560B">
        <w:rPr>
          <w:rFonts w:ascii="Cambria" w:hAnsi="Cambria"/>
          <w:color w:val="111111"/>
          <w:spacing w:val="-4"/>
          <w:sz w:val="24"/>
        </w:rPr>
        <w:t>a</w:t>
      </w:r>
      <w:r w:rsidR="0001560B">
        <w:rPr>
          <w:rFonts w:ascii="Cambria" w:hAnsi="Cambria"/>
          <w:color w:val="111111"/>
          <w:spacing w:val="-9"/>
          <w:sz w:val="24"/>
        </w:rPr>
        <w:t xml:space="preserve"> </w:t>
      </w:r>
      <w:r w:rsidR="0001560B">
        <w:rPr>
          <w:rFonts w:ascii="Cambria" w:hAnsi="Cambria"/>
          <w:spacing w:val="-4"/>
          <w:sz w:val="24"/>
        </w:rPr>
        <w:t>Continuous</w:t>
      </w:r>
      <w:r w:rsidR="0001560B">
        <w:rPr>
          <w:rFonts w:ascii="Cambria" w:hAnsi="Cambria"/>
          <w:spacing w:val="-9"/>
          <w:sz w:val="24"/>
        </w:rPr>
        <w:t xml:space="preserve"> </w:t>
      </w:r>
      <w:r w:rsidR="0001560B">
        <w:rPr>
          <w:rFonts w:ascii="Cambria" w:hAnsi="Cambria"/>
          <w:spacing w:val="-4"/>
          <w:sz w:val="24"/>
        </w:rPr>
        <w:t>Discharge</w:t>
      </w:r>
      <w:r w:rsidR="0001560B">
        <w:rPr>
          <w:rFonts w:ascii="Cambria" w:hAnsi="Cambria"/>
          <w:spacing w:val="-9"/>
          <w:sz w:val="24"/>
        </w:rPr>
        <w:t xml:space="preserve"> </w:t>
      </w:r>
      <w:r w:rsidR="0001560B">
        <w:rPr>
          <w:rFonts w:ascii="Cambria" w:hAnsi="Cambria"/>
          <w:spacing w:val="-4"/>
          <w:sz w:val="24"/>
        </w:rPr>
        <w:t>Certificate</w:t>
      </w:r>
      <w:r w:rsidR="0001560B">
        <w:rPr>
          <w:rFonts w:ascii="Cambria" w:hAnsi="Cambria"/>
          <w:spacing w:val="-6"/>
          <w:sz w:val="24"/>
        </w:rPr>
        <w:t xml:space="preserve"> </w:t>
      </w:r>
      <w:r w:rsidR="0001560B">
        <w:rPr>
          <w:rFonts w:ascii="Cambria" w:hAnsi="Cambria"/>
          <w:spacing w:val="-4"/>
          <w:sz w:val="24"/>
        </w:rPr>
        <w:t>issued</w:t>
      </w:r>
      <w:r w:rsidR="0001560B">
        <w:rPr>
          <w:rFonts w:ascii="Cambria" w:hAnsi="Cambria"/>
          <w:spacing w:val="-10"/>
          <w:sz w:val="24"/>
        </w:rPr>
        <w:t xml:space="preserve"> </w:t>
      </w:r>
      <w:r w:rsidR="0001560B">
        <w:rPr>
          <w:rFonts w:ascii="Cambria" w:hAnsi="Cambria"/>
          <w:spacing w:val="-4"/>
          <w:sz w:val="24"/>
        </w:rPr>
        <w:t>under</w:t>
      </w:r>
      <w:r w:rsidR="0001560B">
        <w:rPr>
          <w:rFonts w:ascii="Cambria" w:hAnsi="Cambria"/>
          <w:spacing w:val="-5"/>
          <w:sz w:val="24"/>
        </w:rPr>
        <w:t xml:space="preserve"> </w:t>
      </w:r>
      <w:r w:rsidR="0001560B">
        <w:rPr>
          <w:rFonts w:ascii="Cambria" w:hAnsi="Cambria"/>
          <w:spacing w:val="-4"/>
          <w:sz w:val="24"/>
        </w:rPr>
        <w:t>these</w:t>
      </w:r>
      <w:r w:rsidR="0001560B">
        <w:rPr>
          <w:rFonts w:ascii="Cambria" w:hAnsi="Cambria"/>
          <w:spacing w:val="-9"/>
          <w:sz w:val="24"/>
        </w:rPr>
        <w:t xml:space="preserve"> </w:t>
      </w:r>
      <w:r>
        <w:rPr>
          <w:rFonts w:ascii="Cambria" w:hAnsi="Cambria"/>
          <w:spacing w:val="-4"/>
          <w:sz w:val="24"/>
        </w:rPr>
        <w:t>rules</w:t>
      </w:r>
      <w:r w:rsidR="0001560B">
        <w:rPr>
          <w:rFonts w:ascii="Cambria" w:hAnsi="Cambria"/>
          <w:spacing w:val="-8"/>
          <w:sz w:val="24"/>
        </w:rPr>
        <w:t xml:space="preserve"> </w:t>
      </w:r>
      <w:r w:rsidR="0001560B">
        <w:rPr>
          <w:rFonts w:ascii="Cambria" w:hAnsi="Cambria"/>
          <w:spacing w:val="-4"/>
          <w:sz w:val="24"/>
        </w:rPr>
        <w:t>is</w:t>
      </w:r>
      <w:r w:rsidR="0001560B">
        <w:rPr>
          <w:rFonts w:ascii="Cambria" w:hAnsi="Cambria"/>
          <w:spacing w:val="-10"/>
          <w:sz w:val="24"/>
        </w:rPr>
        <w:t xml:space="preserve"> </w:t>
      </w:r>
      <w:r w:rsidR="0001560B">
        <w:rPr>
          <w:rFonts w:ascii="Cambria" w:hAnsi="Cambria"/>
          <w:spacing w:val="-4"/>
          <w:sz w:val="24"/>
        </w:rPr>
        <w:t>lost</w:t>
      </w:r>
      <w:r w:rsidR="0001560B">
        <w:rPr>
          <w:rFonts w:ascii="Cambria" w:hAnsi="Cambria"/>
          <w:spacing w:val="-9"/>
          <w:sz w:val="24"/>
        </w:rPr>
        <w:t xml:space="preserve"> </w:t>
      </w:r>
      <w:r w:rsidR="0001560B">
        <w:rPr>
          <w:rFonts w:ascii="Cambria" w:hAnsi="Cambria"/>
          <w:spacing w:val="-4"/>
          <w:sz w:val="24"/>
        </w:rPr>
        <w:t>at</w:t>
      </w:r>
      <w:r w:rsidR="0001560B">
        <w:rPr>
          <w:rFonts w:ascii="Cambria" w:hAnsi="Cambria"/>
          <w:spacing w:val="-9"/>
          <w:sz w:val="24"/>
        </w:rPr>
        <w:t xml:space="preserve"> </w:t>
      </w:r>
      <w:r w:rsidR="0001560B">
        <w:rPr>
          <w:rFonts w:ascii="Cambria" w:hAnsi="Cambria"/>
          <w:spacing w:val="-4"/>
          <w:sz w:val="24"/>
        </w:rPr>
        <w:t>high</w:t>
      </w:r>
      <w:r w:rsidR="0001560B">
        <w:rPr>
          <w:rFonts w:ascii="Cambria" w:hAnsi="Cambria"/>
          <w:spacing w:val="-9"/>
          <w:sz w:val="24"/>
        </w:rPr>
        <w:t xml:space="preserve"> </w:t>
      </w:r>
      <w:r w:rsidR="0001560B">
        <w:rPr>
          <w:rFonts w:ascii="Cambria" w:hAnsi="Cambria"/>
          <w:spacing w:val="-4"/>
          <w:sz w:val="24"/>
        </w:rPr>
        <w:t xml:space="preserve">seas </w:t>
      </w:r>
      <w:r w:rsidR="0001560B">
        <w:rPr>
          <w:rFonts w:ascii="Cambria" w:hAnsi="Cambria"/>
          <w:sz w:val="23"/>
        </w:rPr>
        <w:t>while</w:t>
      </w:r>
      <w:r w:rsidR="0001560B">
        <w:rPr>
          <w:rFonts w:ascii="Cambria" w:hAnsi="Cambria"/>
          <w:spacing w:val="68"/>
          <w:sz w:val="23"/>
        </w:rPr>
        <w:t xml:space="preserve"> </w:t>
      </w:r>
      <w:r>
        <w:rPr>
          <w:rFonts w:ascii="Cambria" w:hAnsi="Cambria"/>
          <w:sz w:val="23"/>
        </w:rPr>
        <w:t>working</w:t>
      </w:r>
      <w:r w:rsidR="0001560B">
        <w:rPr>
          <w:rFonts w:ascii="Cambria" w:hAnsi="Cambria"/>
          <w:spacing w:val="-7"/>
          <w:sz w:val="23"/>
        </w:rPr>
        <w:t xml:space="preserve"> </w:t>
      </w:r>
      <w:r w:rsidR="0001560B">
        <w:rPr>
          <w:rFonts w:ascii="Cambria" w:hAnsi="Cambria"/>
          <w:color w:val="0F0F0F"/>
          <w:sz w:val="23"/>
        </w:rPr>
        <w:t>on</w:t>
      </w:r>
      <w:r w:rsidR="0001560B">
        <w:rPr>
          <w:rFonts w:ascii="Cambria" w:hAnsi="Cambria"/>
          <w:color w:val="0F0F0F"/>
          <w:spacing w:val="-10"/>
          <w:sz w:val="23"/>
        </w:rPr>
        <w:t xml:space="preserve"> </w:t>
      </w:r>
      <w:r w:rsidR="0001560B">
        <w:rPr>
          <w:rFonts w:ascii="Cambria" w:hAnsi="Cambria"/>
          <w:sz w:val="23"/>
        </w:rPr>
        <w:t>a</w:t>
      </w:r>
      <w:r w:rsidR="0001560B">
        <w:rPr>
          <w:rFonts w:ascii="Cambria" w:hAnsi="Cambria"/>
          <w:spacing w:val="-13"/>
          <w:sz w:val="23"/>
        </w:rPr>
        <w:t xml:space="preserve"> </w:t>
      </w:r>
      <w:r w:rsidR="0001560B">
        <w:rPr>
          <w:rFonts w:ascii="Cambria" w:hAnsi="Cambria"/>
          <w:color w:val="0C0C0C"/>
          <w:sz w:val="23"/>
        </w:rPr>
        <w:t>ship</w:t>
      </w:r>
      <w:r w:rsidR="0001560B">
        <w:rPr>
          <w:rFonts w:ascii="Cambria" w:hAnsi="Cambria"/>
          <w:color w:val="0C0C0C"/>
          <w:spacing w:val="-8"/>
          <w:sz w:val="23"/>
        </w:rPr>
        <w:t xml:space="preserve"> </w:t>
      </w:r>
      <w:r w:rsidR="0001560B">
        <w:rPr>
          <w:rFonts w:ascii="Cambria" w:hAnsi="Cambria"/>
          <w:sz w:val="23"/>
        </w:rPr>
        <w:t>and</w:t>
      </w:r>
      <w:r w:rsidR="0001560B">
        <w:rPr>
          <w:rFonts w:ascii="Cambria" w:hAnsi="Cambria"/>
          <w:spacing w:val="-11"/>
          <w:sz w:val="23"/>
        </w:rPr>
        <w:t xml:space="preserve"> </w:t>
      </w:r>
      <w:r w:rsidR="0001560B">
        <w:rPr>
          <w:rFonts w:ascii="Cambria" w:hAnsi="Cambria"/>
          <w:sz w:val="23"/>
        </w:rPr>
        <w:t>where</w:t>
      </w:r>
      <w:r w:rsidR="0001560B">
        <w:rPr>
          <w:rFonts w:ascii="Cambria" w:hAnsi="Cambria"/>
          <w:spacing w:val="-10"/>
          <w:sz w:val="23"/>
        </w:rPr>
        <w:t xml:space="preserve"> </w:t>
      </w:r>
      <w:r w:rsidR="0001560B">
        <w:rPr>
          <w:rFonts w:ascii="Cambria" w:hAnsi="Cambria"/>
          <w:sz w:val="23"/>
        </w:rPr>
        <w:t>an</w:t>
      </w:r>
      <w:r w:rsidR="0001560B">
        <w:rPr>
          <w:rFonts w:ascii="Cambria" w:hAnsi="Cambria"/>
          <w:spacing w:val="-13"/>
          <w:sz w:val="23"/>
        </w:rPr>
        <w:t xml:space="preserve"> </w:t>
      </w:r>
      <w:r w:rsidR="0001560B">
        <w:rPr>
          <w:rFonts w:ascii="Cambria" w:hAnsi="Cambria"/>
          <w:sz w:val="23"/>
        </w:rPr>
        <w:t>enquiry’</w:t>
      </w:r>
      <w:r w:rsidR="0001560B">
        <w:rPr>
          <w:rFonts w:ascii="Cambria" w:hAnsi="Cambria"/>
          <w:spacing w:val="-8"/>
          <w:sz w:val="23"/>
        </w:rPr>
        <w:t xml:space="preserve"> </w:t>
      </w:r>
      <w:r w:rsidR="0001560B">
        <w:rPr>
          <w:rFonts w:ascii="Cambria" w:hAnsi="Cambria"/>
          <w:sz w:val="23"/>
        </w:rPr>
        <w:t>and</w:t>
      </w:r>
      <w:r w:rsidR="0001560B">
        <w:rPr>
          <w:rFonts w:ascii="Cambria" w:hAnsi="Cambria"/>
          <w:spacing w:val="-6"/>
          <w:sz w:val="23"/>
        </w:rPr>
        <w:t xml:space="preserve"> </w:t>
      </w:r>
      <w:r w:rsidR="0001560B">
        <w:rPr>
          <w:rFonts w:ascii="Cambria" w:hAnsi="Cambria"/>
          <w:sz w:val="23"/>
        </w:rPr>
        <w:t>log</w:t>
      </w:r>
      <w:r w:rsidR="0001560B">
        <w:rPr>
          <w:rFonts w:ascii="Cambria" w:hAnsi="Cambria"/>
          <w:spacing w:val="-8"/>
          <w:sz w:val="23"/>
        </w:rPr>
        <w:t xml:space="preserve"> </w:t>
      </w:r>
      <w:r w:rsidR="0001560B">
        <w:rPr>
          <w:rFonts w:ascii="Cambria" w:hAnsi="Cambria"/>
          <w:sz w:val="23"/>
        </w:rPr>
        <w:t>entry</w:t>
      </w:r>
      <w:r w:rsidR="0001560B">
        <w:rPr>
          <w:rFonts w:ascii="Cambria" w:hAnsi="Cambria"/>
          <w:spacing w:val="-12"/>
          <w:sz w:val="23"/>
        </w:rPr>
        <w:t xml:space="preserve"> </w:t>
      </w:r>
      <w:r w:rsidR="0001560B">
        <w:rPr>
          <w:rFonts w:ascii="Cambria" w:hAnsi="Cambria"/>
          <w:sz w:val="23"/>
        </w:rPr>
        <w:t>has</w:t>
      </w:r>
      <w:r w:rsidR="0001560B">
        <w:rPr>
          <w:rFonts w:ascii="Cambria" w:hAnsi="Cambria"/>
          <w:spacing w:val="-9"/>
          <w:sz w:val="23"/>
        </w:rPr>
        <w:t xml:space="preserve"> </w:t>
      </w:r>
      <w:r w:rsidR="0001560B">
        <w:rPr>
          <w:rFonts w:ascii="Cambria" w:hAnsi="Cambria"/>
          <w:sz w:val="23"/>
        </w:rPr>
        <w:t>been</w:t>
      </w:r>
      <w:r w:rsidR="0001560B">
        <w:rPr>
          <w:rFonts w:ascii="Cambria" w:hAnsi="Cambria"/>
          <w:spacing w:val="-13"/>
          <w:sz w:val="23"/>
        </w:rPr>
        <w:t xml:space="preserve"> </w:t>
      </w:r>
      <w:r w:rsidR="0001560B">
        <w:rPr>
          <w:rFonts w:ascii="Cambria" w:hAnsi="Cambria"/>
          <w:sz w:val="23"/>
        </w:rPr>
        <w:t>made</w:t>
      </w:r>
      <w:r w:rsidR="0001560B">
        <w:rPr>
          <w:rFonts w:ascii="Cambria" w:hAnsi="Cambria"/>
          <w:spacing w:val="-8"/>
          <w:sz w:val="23"/>
        </w:rPr>
        <w:t xml:space="preserve"> </w:t>
      </w:r>
      <w:r w:rsidR="0001560B">
        <w:rPr>
          <w:rFonts w:ascii="Cambria" w:hAnsi="Cambria"/>
          <w:sz w:val="23"/>
        </w:rPr>
        <w:t>by</w:t>
      </w:r>
      <w:r w:rsidR="0001560B">
        <w:rPr>
          <w:rFonts w:ascii="Cambria" w:hAnsi="Cambria"/>
          <w:spacing w:val="-10"/>
          <w:sz w:val="23"/>
        </w:rPr>
        <w:t xml:space="preserve"> </w:t>
      </w:r>
      <w:r w:rsidR="0001560B">
        <w:rPr>
          <w:rFonts w:ascii="Cambria" w:hAnsi="Cambria"/>
          <w:sz w:val="23"/>
        </w:rPr>
        <w:t>the</w:t>
      </w:r>
      <w:r w:rsidR="0001560B">
        <w:rPr>
          <w:rFonts w:ascii="Cambria" w:hAnsi="Cambria"/>
          <w:spacing w:val="-13"/>
          <w:sz w:val="23"/>
        </w:rPr>
        <w:t xml:space="preserve"> </w:t>
      </w:r>
      <w:r>
        <w:rPr>
          <w:rFonts w:ascii="Cambria" w:hAnsi="Cambria"/>
          <w:sz w:val="23"/>
        </w:rPr>
        <w:t>Master</w:t>
      </w:r>
      <w:r w:rsidR="0001560B">
        <w:rPr>
          <w:rFonts w:ascii="Cambria" w:hAnsi="Cambria"/>
          <w:sz w:val="23"/>
        </w:rPr>
        <w:t>’</w:t>
      </w:r>
      <w:r w:rsidR="0001560B">
        <w:rPr>
          <w:rFonts w:ascii="Cambria" w:hAnsi="Cambria"/>
          <w:spacing w:val="-13"/>
          <w:sz w:val="23"/>
        </w:rPr>
        <w:t xml:space="preserve"> </w:t>
      </w:r>
      <w:r w:rsidR="0001560B">
        <w:rPr>
          <w:rFonts w:ascii="Cambria" w:hAnsi="Cambria"/>
          <w:sz w:val="23"/>
        </w:rPr>
        <w:t>of</w:t>
      </w:r>
      <w:r w:rsidR="0001560B">
        <w:rPr>
          <w:rFonts w:ascii="Cambria" w:hAnsi="Cambria"/>
          <w:spacing w:val="-12"/>
          <w:sz w:val="23"/>
        </w:rPr>
        <w:t xml:space="preserve"> </w:t>
      </w:r>
      <w:r w:rsidR="0001560B">
        <w:rPr>
          <w:rFonts w:ascii="Cambria" w:hAnsi="Cambria"/>
          <w:sz w:val="23"/>
        </w:rPr>
        <w:t>the</w:t>
      </w:r>
      <w:r w:rsidR="0001560B">
        <w:rPr>
          <w:rFonts w:ascii="Cambria" w:hAnsi="Cambria"/>
          <w:spacing w:val="-13"/>
          <w:sz w:val="23"/>
        </w:rPr>
        <w:t xml:space="preserve"> </w:t>
      </w:r>
      <w:r w:rsidR="0001560B">
        <w:rPr>
          <w:rFonts w:ascii="Cambria" w:hAnsi="Cambria"/>
          <w:sz w:val="23"/>
        </w:rPr>
        <w:t xml:space="preserve">ship </w:t>
      </w:r>
      <w:r w:rsidR="0001560B">
        <w:rPr>
          <w:rFonts w:ascii="Cambria" w:hAnsi="Cambria"/>
          <w:spacing w:val="-4"/>
          <w:sz w:val="24"/>
        </w:rPr>
        <w:t>in</w:t>
      </w:r>
      <w:r w:rsidR="0001560B">
        <w:rPr>
          <w:rFonts w:ascii="Cambria" w:hAnsi="Cambria"/>
          <w:spacing w:val="-10"/>
          <w:sz w:val="24"/>
        </w:rPr>
        <w:t xml:space="preserve"> </w:t>
      </w:r>
      <w:r w:rsidR="0001560B">
        <w:rPr>
          <w:rFonts w:ascii="Cambria" w:hAnsi="Cambria"/>
          <w:spacing w:val="-4"/>
          <w:sz w:val="24"/>
        </w:rPr>
        <w:t>that</w:t>
      </w:r>
      <w:r w:rsidR="0001560B">
        <w:rPr>
          <w:rFonts w:ascii="Cambria" w:hAnsi="Cambria"/>
          <w:spacing w:val="-9"/>
          <w:sz w:val="24"/>
        </w:rPr>
        <w:t xml:space="preserve"> </w:t>
      </w:r>
      <w:r w:rsidR="0001560B">
        <w:rPr>
          <w:rFonts w:ascii="Cambria" w:hAnsi="Cambria"/>
          <w:spacing w:val="-4"/>
          <w:sz w:val="24"/>
        </w:rPr>
        <w:t>respect,</w:t>
      </w:r>
      <w:r w:rsidR="0001560B">
        <w:rPr>
          <w:rFonts w:ascii="Cambria" w:hAnsi="Cambria"/>
          <w:spacing w:val="-9"/>
          <w:sz w:val="24"/>
        </w:rPr>
        <w:t xml:space="preserve"> </w:t>
      </w:r>
      <w:r w:rsidR="0001560B">
        <w:rPr>
          <w:rFonts w:ascii="Cambria" w:hAnsi="Cambria"/>
          <w:spacing w:val="-4"/>
          <w:sz w:val="24"/>
        </w:rPr>
        <w:t>such</w:t>
      </w:r>
      <w:r w:rsidR="0001560B">
        <w:rPr>
          <w:rFonts w:ascii="Cambria" w:hAnsi="Cambria"/>
          <w:spacing w:val="-9"/>
          <w:sz w:val="24"/>
        </w:rPr>
        <w:t xml:space="preserve"> </w:t>
      </w:r>
      <w:r w:rsidR="0001560B">
        <w:rPr>
          <w:rFonts w:ascii="Cambria" w:hAnsi="Cambria"/>
          <w:spacing w:val="-4"/>
          <w:sz w:val="24"/>
        </w:rPr>
        <w:t>person</w:t>
      </w:r>
      <w:r w:rsidR="0001560B">
        <w:rPr>
          <w:rFonts w:ascii="Cambria" w:hAnsi="Cambria"/>
          <w:spacing w:val="-10"/>
          <w:sz w:val="24"/>
        </w:rPr>
        <w:t xml:space="preserve"> </w:t>
      </w:r>
      <w:r>
        <w:rPr>
          <w:rFonts w:ascii="Cambria" w:hAnsi="Cambria"/>
          <w:spacing w:val="-4"/>
          <w:position w:val="3"/>
          <w:sz w:val="24"/>
        </w:rPr>
        <w:t>may apply to</w:t>
      </w:r>
      <w:r w:rsidR="0001560B">
        <w:rPr>
          <w:rFonts w:ascii="Cambria" w:hAnsi="Cambria"/>
          <w:spacing w:val="-9"/>
          <w:sz w:val="24"/>
        </w:rPr>
        <w:t xml:space="preserve"> </w:t>
      </w:r>
      <w:r w:rsidR="0001560B">
        <w:rPr>
          <w:rFonts w:ascii="Cambria" w:hAnsi="Cambria"/>
          <w:spacing w:val="-4"/>
          <w:sz w:val="24"/>
        </w:rPr>
        <w:t>the</w:t>
      </w:r>
      <w:r w:rsidR="0001560B">
        <w:rPr>
          <w:rFonts w:ascii="Cambria" w:hAnsi="Cambria"/>
          <w:spacing w:val="-9"/>
          <w:sz w:val="24"/>
        </w:rPr>
        <w:t xml:space="preserve"> </w:t>
      </w:r>
      <w:r w:rsidR="0001560B">
        <w:rPr>
          <w:rFonts w:ascii="Cambria" w:hAnsi="Cambria"/>
          <w:spacing w:val="-4"/>
          <w:sz w:val="24"/>
        </w:rPr>
        <w:t>Shipping</w:t>
      </w:r>
      <w:r w:rsidR="0001560B">
        <w:rPr>
          <w:rFonts w:ascii="Cambria" w:hAnsi="Cambria"/>
          <w:spacing w:val="-9"/>
          <w:sz w:val="24"/>
        </w:rPr>
        <w:t xml:space="preserve"> </w:t>
      </w:r>
      <w:r w:rsidR="0001560B">
        <w:rPr>
          <w:rFonts w:ascii="Cambria" w:hAnsi="Cambria"/>
          <w:spacing w:val="-4"/>
          <w:sz w:val="24"/>
        </w:rPr>
        <w:t>Plaster</w:t>
      </w:r>
      <w:r w:rsidR="0001560B">
        <w:rPr>
          <w:rFonts w:ascii="Cambria" w:hAnsi="Cambria"/>
          <w:spacing w:val="-10"/>
          <w:sz w:val="24"/>
        </w:rPr>
        <w:t xml:space="preserve"> </w:t>
      </w:r>
      <w:r w:rsidR="0001560B">
        <w:rPr>
          <w:rFonts w:ascii="Cambria" w:hAnsi="Cambria"/>
          <w:spacing w:val="-4"/>
          <w:sz w:val="24"/>
        </w:rPr>
        <w:t>concerned</w:t>
      </w:r>
      <w:r w:rsidR="0001560B">
        <w:rPr>
          <w:rFonts w:ascii="Cambria" w:hAnsi="Cambria"/>
          <w:spacing w:val="-9"/>
          <w:sz w:val="24"/>
        </w:rPr>
        <w:t xml:space="preserve"> </w:t>
      </w:r>
      <w:r w:rsidR="0001560B">
        <w:rPr>
          <w:rFonts w:ascii="Cambria" w:hAnsi="Cambria"/>
          <w:color w:val="111111"/>
          <w:spacing w:val="-4"/>
          <w:sz w:val="24"/>
        </w:rPr>
        <w:t>in</w:t>
      </w:r>
      <w:r w:rsidR="0001560B">
        <w:rPr>
          <w:rFonts w:ascii="Cambria" w:hAnsi="Cambria"/>
          <w:color w:val="111111"/>
          <w:spacing w:val="-9"/>
          <w:sz w:val="24"/>
        </w:rPr>
        <w:t xml:space="preserve"> </w:t>
      </w:r>
      <w:r w:rsidR="0001560B">
        <w:rPr>
          <w:rFonts w:ascii="Cambria" w:hAnsi="Cambria"/>
          <w:spacing w:val="-4"/>
          <w:sz w:val="24"/>
        </w:rPr>
        <w:t>Form-3</w:t>
      </w:r>
      <w:r w:rsidR="0001560B">
        <w:rPr>
          <w:rFonts w:ascii="Cambria" w:hAnsi="Cambria"/>
          <w:spacing w:val="-9"/>
          <w:sz w:val="24"/>
        </w:rPr>
        <w:t xml:space="preserve"> </w:t>
      </w:r>
      <w:proofErr w:type="spellStart"/>
      <w:r w:rsidR="0001560B">
        <w:rPr>
          <w:rFonts w:ascii="Cambria" w:hAnsi="Cambria"/>
          <w:spacing w:val="-4"/>
          <w:sz w:val="24"/>
        </w:rPr>
        <w:t>alongwith</w:t>
      </w:r>
      <w:proofErr w:type="spellEnd"/>
      <w:r w:rsidR="0001560B">
        <w:rPr>
          <w:rFonts w:ascii="Cambria" w:hAnsi="Cambria"/>
          <w:spacing w:val="-9"/>
          <w:sz w:val="24"/>
        </w:rPr>
        <w:t xml:space="preserve"> </w:t>
      </w:r>
      <w:r w:rsidR="0001560B">
        <w:rPr>
          <w:rFonts w:ascii="Cambria" w:hAnsi="Cambria"/>
          <w:spacing w:val="-4"/>
          <w:sz w:val="24"/>
        </w:rPr>
        <w:t xml:space="preserve">such </w:t>
      </w:r>
      <w:r w:rsidR="0001560B">
        <w:rPr>
          <w:rFonts w:ascii="Cambria" w:hAnsi="Cambria"/>
          <w:sz w:val="24"/>
        </w:rPr>
        <w:t>enquiry</w:t>
      </w:r>
      <w:r w:rsidR="0001560B">
        <w:rPr>
          <w:rFonts w:ascii="Cambria" w:hAnsi="Cambria"/>
          <w:spacing w:val="-14"/>
          <w:sz w:val="24"/>
        </w:rPr>
        <w:t xml:space="preserve"> </w:t>
      </w:r>
      <w:r w:rsidR="0001560B">
        <w:rPr>
          <w:rFonts w:ascii="Cambria" w:hAnsi="Cambria"/>
          <w:sz w:val="24"/>
        </w:rPr>
        <w:t>report</w:t>
      </w:r>
      <w:r w:rsidR="0001560B">
        <w:rPr>
          <w:rFonts w:ascii="Cambria" w:hAnsi="Cambria"/>
          <w:spacing w:val="-13"/>
          <w:sz w:val="24"/>
        </w:rPr>
        <w:t xml:space="preserve"> </w:t>
      </w:r>
      <w:r w:rsidR="0001560B">
        <w:rPr>
          <w:rFonts w:ascii="Cambria" w:hAnsi="Cambria"/>
          <w:sz w:val="24"/>
        </w:rPr>
        <w:t>and</w:t>
      </w:r>
      <w:r w:rsidR="0001560B">
        <w:rPr>
          <w:rFonts w:ascii="Cambria" w:hAnsi="Cambria"/>
          <w:spacing w:val="-13"/>
          <w:sz w:val="24"/>
        </w:rPr>
        <w:t xml:space="preserve"> </w:t>
      </w:r>
      <w:r>
        <w:rPr>
          <w:rFonts w:ascii="Cambria" w:hAnsi="Cambria"/>
          <w:sz w:val="24"/>
        </w:rPr>
        <w:t>log entries</w:t>
      </w:r>
      <w:r w:rsidR="0001560B">
        <w:rPr>
          <w:rFonts w:ascii="Cambria" w:hAnsi="Cambria"/>
          <w:sz w:val="24"/>
        </w:rPr>
        <w:t>,</w:t>
      </w:r>
      <w:r w:rsidR="0001560B">
        <w:rPr>
          <w:rFonts w:ascii="Cambria" w:hAnsi="Cambria"/>
          <w:spacing w:val="-8"/>
          <w:sz w:val="24"/>
        </w:rPr>
        <w:t xml:space="preserve"> </w:t>
      </w:r>
      <w:r w:rsidR="0001560B">
        <w:rPr>
          <w:rFonts w:ascii="Cambria" w:hAnsi="Cambria"/>
          <w:sz w:val="24"/>
        </w:rPr>
        <w:t>and</w:t>
      </w:r>
      <w:r w:rsidR="0001560B">
        <w:rPr>
          <w:rFonts w:ascii="Cambria" w:hAnsi="Cambria"/>
          <w:spacing w:val="-13"/>
          <w:sz w:val="24"/>
        </w:rPr>
        <w:t xml:space="preserve"> </w:t>
      </w:r>
      <w:r w:rsidR="0001560B">
        <w:rPr>
          <w:rFonts w:ascii="Cambria" w:hAnsi="Cambria"/>
          <w:sz w:val="24"/>
        </w:rPr>
        <w:t>fee,</w:t>
      </w:r>
      <w:r w:rsidR="0001560B">
        <w:rPr>
          <w:rFonts w:ascii="Cambria" w:hAnsi="Cambria"/>
          <w:spacing w:val="-11"/>
          <w:sz w:val="24"/>
        </w:rPr>
        <w:t xml:space="preserve"> </w:t>
      </w:r>
      <w:r w:rsidR="0001560B">
        <w:rPr>
          <w:rFonts w:ascii="Cambria" w:hAnsi="Cambria"/>
          <w:sz w:val="24"/>
        </w:rPr>
        <w:t>for</w:t>
      </w:r>
      <w:r w:rsidR="0001560B">
        <w:rPr>
          <w:rFonts w:ascii="Cambria" w:hAnsi="Cambria"/>
          <w:spacing w:val="-14"/>
          <w:sz w:val="24"/>
        </w:rPr>
        <w:t xml:space="preserve"> </w:t>
      </w:r>
      <w:r w:rsidR="0001560B">
        <w:rPr>
          <w:rFonts w:ascii="Cambria" w:hAnsi="Cambria"/>
          <w:sz w:val="24"/>
        </w:rPr>
        <w:t>issuance</w:t>
      </w:r>
      <w:r w:rsidR="0001560B">
        <w:rPr>
          <w:rFonts w:ascii="Cambria" w:hAnsi="Cambria"/>
          <w:spacing w:val="-5"/>
          <w:sz w:val="24"/>
        </w:rPr>
        <w:t xml:space="preserve"> </w:t>
      </w:r>
      <w:r w:rsidR="0001560B">
        <w:rPr>
          <w:rFonts w:ascii="Cambria" w:hAnsi="Cambria"/>
          <w:sz w:val="24"/>
        </w:rPr>
        <w:t>of</w:t>
      </w:r>
      <w:r w:rsidR="0001560B">
        <w:rPr>
          <w:rFonts w:ascii="Cambria" w:hAnsi="Cambria"/>
          <w:spacing w:val="-13"/>
          <w:sz w:val="24"/>
        </w:rPr>
        <w:t xml:space="preserve"> </w:t>
      </w:r>
      <w:r w:rsidR="0001560B">
        <w:rPr>
          <w:rFonts w:ascii="Cambria" w:hAnsi="Cambria"/>
          <w:color w:val="0F0F0F"/>
          <w:sz w:val="24"/>
        </w:rPr>
        <w:t>a</w:t>
      </w:r>
      <w:r w:rsidR="0001560B">
        <w:rPr>
          <w:rFonts w:ascii="Cambria" w:hAnsi="Cambria"/>
          <w:color w:val="0F0F0F"/>
          <w:spacing w:val="-14"/>
          <w:sz w:val="24"/>
        </w:rPr>
        <w:t xml:space="preserve"> </w:t>
      </w:r>
      <w:r w:rsidR="0001560B">
        <w:rPr>
          <w:rFonts w:ascii="Cambria" w:hAnsi="Cambria"/>
          <w:sz w:val="24"/>
        </w:rPr>
        <w:t>duplicate</w:t>
      </w:r>
      <w:r w:rsidR="0001560B">
        <w:rPr>
          <w:rFonts w:ascii="Cambria" w:hAnsi="Cambria"/>
          <w:spacing w:val="-8"/>
          <w:sz w:val="24"/>
        </w:rPr>
        <w:t xml:space="preserve"> </w:t>
      </w:r>
      <w:r w:rsidR="0001560B">
        <w:rPr>
          <w:rFonts w:ascii="Cambria" w:hAnsi="Cambria"/>
          <w:sz w:val="24"/>
        </w:rPr>
        <w:t>copy</w:t>
      </w:r>
      <w:r w:rsidR="0001560B">
        <w:rPr>
          <w:rFonts w:ascii="Cambria" w:hAnsi="Cambria"/>
          <w:spacing w:val="-9"/>
          <w:sz w:val="24"/>
        </w:rPr>
        <w:t xml:space="preserve"> </w:t>
      </w:r>
      <w:r w:rsidR="0001560B">
        <w:rPr>
          <w:rFonts w:ascii="Cambria" w:hAnsi="Cambria"/>
          <w:color w:val="0E0E0E"/>
          <w:sz w:val="24"/>
        </w:rPr>
        <w:t>of</w:t>
      </w:r>
      <w:r w:rsidR="0001560B">
        <w:rPr>
          <w:rFonts w:ascii="Cambria" w:hAnsi="Cambria"/>
          <w:color w:val="0E0E0E"/>
          <w:spacing w:val="38"/>
          <w:sz w:val="24"/>
        </w:rPr>
        <w:t xml:space="preserve"> </w:t>
      </w:r>
      <w:r w:rsidR="0001560B">
        <w:rPr>
          <w:rFonts w:ascii="Cambria" w:hAnsi="Cambria"/>
          <w:sz w:val="24"/>
        </w:rPr>
        <w:t>Continuous</w:t>
      </w:r>
      <w:r w:rsidR="0001560B">
        <w:rPr>
          <w:rFonts w:ascii="Cambria" w:hAnsi="Cambria"/>
          <w:spacing w:val="-9"/>
          <w:sz w:val="24"/>
        </w:rPr>
        <w:t xml:space="preserve"> </w:t>
      </w:r>
      <w:r w:rsidR="0001560B">
        <w:rPr>
          <w:rFonts w:ascii="Cambria" w:hAnsi="Cambria"/>
          <w:sz w:val="24"/>
        </w:rPr>
        <w:t xml:space="preserve">Discharge </w:t>
      </w:r>
      <w:r w:rsidR="0001560B">
        <w:rPr>
          <w:rFonts w:ascii="Cambria" w:hAnsi="Cambria"/>
          <w:spacing w:val="-2"/>
          <w:sz w:val="24"/>
        </w:rPr>
        <w:t>Certificate.</w:t>
      </w:r>
    </w:p>
    <w:p w14:paraId="30928BFA" w14:textId="03F4BAD4" w:rsidR="00690B46" w:rsidRDefault="0001560B" w:rsidP="00752160">
      <w:pPr>
        <w:pStyle w:val="ListParagraph"/>
        <w:numPr>
          <w:ilvl w:val="0"/>
          <w:numId w:val="19"/>
        </w:numPr>
        <w:tabs>
          <w:tab w:val="left" w:pos="122"/>
          <w:tab w:val="left" w:pos="829"/>
        </w:tabs>
        <w:spacing w:before="115" w:line="242" w:lineRule="auto"/>
        <w:ind w:left="122" w:right="109" w:hanging="3"/>
        <w:jc w:val="both"/>
        <w:rPr>
          <w:b/>
          <w:sz w:val="24"/>
        </w:rPr>
      </w:pPr>
      <w:r>
        <w:rPr>
          <w:b/>
          <w:sz w:val="24"/>
        </w:rPr>
        <w:t>Alteration</w:t>
      </w:r>
      <w:r>
        <w:rPr>
          <w:b/>
          <w:spacing w:val="31"/>
          <w:sz w:val="24"/>
        </w:rPr>
        <w:t xml:space="preserve"> </w:t>
      </w:r>
      <w:r>
        <w:rPr>
          <w:b/>
          <w:sz w:val="24"/>
        </w:rPr>
        <w:t>in the details p</w:t>
      </w:r>
      <w:r w:rsidR="00AE3712">
        <w:rPr>
          <w:b/>
          <w:sz w:val="24"/>
        </w:rPr>
        <w:t>r</w:t>
      </w:r>
      <w:r>
        <w:rPr>
          <w:b/>
          <w:sz w:val="24"/>
        </w:rPr>
        <w:t>ovided in the Continuous</w:t>
      </w:r>
      <w:r>
        <w:rPr>
          <w:b/>
          <w:spacing w:val="36"/>
          <w:sz w:val="24"/>
        </w:rPr>
        <w:t xml:space="preserve"> </w:t>
      </w:r>
      <w:r>
        <w:rPr>
          <w:b/>
          <w:sz w:val="24"/>
        </w:rPr>
        <w:t>Discharge</w:t>
      </w:r>
      <w:r>
        <w:rPr>
          <w:b/>
          <w:spacing w:val="36"/>
          <w:sz w:val="24"/>
        </w:rPr>
        <w:t xml:space="preserve"> </w:t>
      </w:r>
      <w:proofErr w:type="gramStart"/>
      <w:r>
        <w:rPr>
          <w:b/>
          <w:sz w:val="24"/>
        </w:rPr>
        <w:t>Certificate.—</w:t>
      </w:r>
      <w:proofErr w:type="gramEnd"/>
      <w:r>
        <w:rPr>
          <w:b/>
          <w:sz w:val="24"/>
        </w:rPr>
        <w:t xml:space="preserve">(1) </w:t>
      </w:r>
      <w:r>
        <w:rPr>
          <w:sz w:val="24"/>
        </w:rPr>
        <w:t>And</w:t>
      </w:r>
      <w:r>
        <w:rPr>
          <w:spacing w:val="-15"/>
          <w:sz w:val="24"/>
        </w:rPr>
        <w:t xml:space="preserve"> </w:t>
      </w:r>
      <w:r>
        <w:rPr>
          <w:sz w:val="24"/>
        </w:rPr>
        <w:t xml:space="preserve">request </w:t>
      </w:r>
      <w:r>
        <w:rPr>
          <w:color w:val="0C0C0C"/>
          <w:sz w:val="24"/>
        </w:rPr>
        <w:t>for</w:t>
      </w:r>
      <w:r>
        <w:rPr>
          <w:color w:val="0C0C0C"/>
          <w:spacing w:val="40"/>
          <w:sz w:val="24"/>
        </w:rPr>
        <w:t xml:space="preserve"> </w:t>
      </w:r>
      <w:r>
        <w:rPr>
          <w:sz w:val="24"/>
        </w:rPr>
        <w:t>alter</w:t>
      </w:r>
      <w:r w:rsidR="00AE3712">
        <w:rPr>
          <w:spacing w:val="-5"/>
          <w:sz w:val="24"/>
        </w:rPr>
        <w:t>ation</w:t>
      </w:r>
      <w:r>
        <w:rPr>
          <w:spacing w:val="40"/>
          <w:sz w:val="24"/>
        </w:rPr>
        <w:t xml:space="preserve"> </w:t>
      </w:r>
      <w:r>
        <w:rPr>
          <w:color w:val="0C0C0C"/>
          <w:sz w:val="24"/>
        </w:rPr>
        <w:t>of</w:t>
      </w:r>
      <w:r>
        <w:rPr>
          <w:color w:val="0C0C0C"/>
          <w:spacing w:val="40"/>
          <w:sz w:val="24"/>
        </w:rPr>
        <w:t xml:space="preserve"> </w:t>
      </w:r>
      <w:r>
        <w:rPr>
          <w:color w:val="0E0E0E"/>
          <w:sz w:val="24"/>
        </w:rPr>
        <w:t>the</w:t>
      </w:r>
      <w:r>
        <w:rPr>
          <w:color w:val="0E0E0E"/>
          <w:spacing w:val="40"/>
          <w:sz w:val="24"/>
        </w:rPr>
        <w:t xml:space="preserve"> </w:t>
      </w:r>
      <w:r>
        <w:rPr>
          <w:sz w:val="24"/>
        </w:rPr>
        <w:t>date</w:t>
      </w:r>
      <w:r>
        <w:rPr>
          <w:spacing w:val="40"/>
          <w:sz w:val="24"/>
        </w:rPr>
        <w:t xml:space="preserve"> </w:t>
      </w:r>
      <w:r>
        <w:rPr>
          <w:color w:val="111111"/>
          <w:sz w:val="24"/>
        </w:rPr>
        <w:t>of</w:t>
      </w:r>
      <w:r>
        <w:rPr>
          <w:color w:val="111111"/>
          <w:spacing w:val="40"/>
          <w:sz w:val="24"/>
        </w:rPr>
        <w:t xml:space="preserve"> </w:t>
      </w:r>
      <w:r>
        <w:rPr>
          <w:sz w:val="24"/>
        </w:rPr>
        <w:t>birth</w:t>
      </w:r>
      <w:r>
        <w:rPr>
          <w:spacing w:val="40"/>
          <w:sz w:val="24"/>
        </w:rPr>
        <w:t xml:space="preserve"> </w:t>
      </w:r>
      <w:r w:rsidR="00AE3712">
        <w:rPr>
          <w:spacing w:val="21"/>
          <w:sz w:val="24"/>
        </w:rPr>
        <w:t xml:space="preserve">of </w:t>
      </w:r>
      <w:r>
        <w:rPr>
          <w:sz w:val="24"/>
        </w:rPr>
        <w:t>a</w:t>
      </w:r>
      <w:r>
        <w:rPr>
          <w:spacing w:val="40"/>
          <w:sz w:val="24"/>
        </w:rPr>
        <w:t xml:space="preserve"> </w:t>
      </w:r>
      <w:r>
        <w:rPr>
          <w:sz w:val="24"/>
        </w:rPr>
        <w:t>seaman</w:t>
      </w:r>
      <w:r>
        <w:rPr>
          <w:spacing w:val="40"/>
          <w:sz w:val="24"/>
        </w:rPr>
        <w:t xml:space="preserve"> </w:t>
      </w:r>
      <w:r>
        <w:rPr>
          <w:sz w:val="24"/>
        </w:rPr>
        <w:t>as</w:t>
      </w:r>
      <w:r>
        <w:rPr>
          <w:spacing w:val="40"/>
          <w:sz w:val="24"/>
        </w:rPr>
        <w:t xml:space="preserve"> </w:t>
      </w:r>
      <w:r>
        <w:rPr>
          <w:sz w:val="24"/>
        </w:rPr>
        <w:t>given</w:t>
      </w:r>
      <w:r>
        <w:rPr>
          <w:spacing w:val="40"/>
          <w:sz w:val="24"/>
        </w:rPr>
        <w:t xml:space="preserve"> </w:t>
      </w:r>
      <w:r>
        <w:rPr>
          <w:sz w:val="24"/>
        </w:rPr>
        <w:t>in</w:t>
      </w:r>
      <w:r>
        <w:rPr>
          <w:spacing w:val="40"/>
          <w:sz w:val="24"/>
        </w:rPr>
        <w:t xml:space="preserve"> </w:t>
      </w:r>
      <w:r>
        <w:rPr>
          <w:color w:val="0C0C0C"/>
          <w:sz w:val="24"/>
        </w:rPr>
        <w:t>the</w:t>
      </w:r>
      <w:r>
        <w:rPr>
          <w:color w:val="0C0C0C"/>
          <w:spacing w:val="40"/>
          <w:sz w:val="24"/>
        </w:rPr>
        <w:t xml:space="preserve"> </w:t>
      </w:r>
      <w:r>
        <w:rPr>
          <w:sz w:val="24"/>
        </w:rPr>
        <w:t>Continuous</w:t>
      </w:r>
      <w:r>
        <w:rPr>
          <w:spacing w:val="40"/>
          <w:sz w:val="24"/>
        </w:rPr>
        <w:t xml:space="preserve"> </w:t>
      </w:r>
      <w:r>
        <w:rPr>
          <w:sz w:val="24"/>
        </w:rPr>
        <w:t xml:space="preserve">Discharge Certificate, shall </w:t>
      </w:r>
      <w:r>
        <w:rPr>
          <w:color w:val="0E0E0E"/>
          <w:sz w:val="24"/>
        </w:rPr>
        <w:t xml:space="preserve">be </w:t>
      </w:r>
      <w:r w:rsidR="00AE3712">
        <w:rPr>
          <w:sz w:val="24"/>
        </w:rPr>
        <w:t>allowed</w:t>
      </w:r>
      <w:r>
        <w:rPr>
          <w:sz w:val="24"/>
        </w:rPr>
        <w:t xml:space="preserve"> to be made by the Shipping </w:t>
      </w:r>
      <w:r w:rsidR="00AE3712">
        <w:rPr>
          <w:sz w:val="24"/>
        </w:rPr>
        <w:t>Master</w:t>
      </w:r>
      <w:r>
        <w:rPr>
          <w:sz w:val="24"/>
        </w:rPr>
        <w:t xml:space="preserve"> on production of either certified </w:t>
      </w:r>
      <w:r>
        <w:rPr>
          <w:spacing w:val="-2"/>
          <w:sz w:val="24"/>
        </w:rPr>
        <w:t>extract</w:t>
      </w:r>
      <w:r>
        <w:rPr>
          <w:spacing w:val="-5"/>
          <w:sz w:val="24"/>
        </w:rPr>
        <w:t xml:space="preserve"> </w:t>
      </w:r>
      <w:r>
        <w:rPr>
          <w:spacing w:val="-2"/>
          <w:sz w:val="24"/>
        </w:rPr>
        <w:t>of</w:t>
      </w:r>
      <w:r>
        <w:rPr>
          <w:spacing w:val="-13"/>
          <w:sz w:val="24"/>
        </w:rPr>
        <w:t xml:space="preserve"> </w:t>
      </w:r>
      <w:r>
        <w:rPr>
          <w:spacing w:val="-2"/>
          <w:sz w:val="24"/>
        </w:rPr>
        <w:t xml:space="preserve">entries </w:t>
      </w:r>
      <w:r w:rsidR="00A608CF">
        <w:rPr>
          <w:spacing w:val="-2"/>
          <w:sz w:val="24"/>
        </w:rPr>
        <w:t>relating</w:t>
      </w:r>
      <w:r>
        <w:rPr>
          <w:spacing w:val="-2"/>
          <w:sz w:val="24"/>
        </w:rPr>
        <w:t xml:space="preserve"> to</w:t>
      </w:r>
      <w:r>
        <w:rPr>
          <w:spacing w:val="-6"/>
          <w:sz w:val="24"/>
        </w:rPr>
        <w:t xml:space="preserve"> </w:t>
      </w:r>
      <w:r w:rsidR="00A608CF">
        <w:rPr>
          <w:spacing w:val="-2"/>
          <w:sz w:val="24"/>
        </w:rPr>
        <w:t>birth</w:t>
      </w:r>
      <w:r>
        <w:rPr>
          <w:spacing w:val="-2"/>
          <w:sz w:val="24"/>
        </w:rPr>
        <w:t xml:space="preserve"> front</w:t>
      </w:r>
      <w:r>
        <w:rPr>
          <w:spacing w:val="-3"/>
          <w:sz w:val="24"/>
        </w:rPr>
        <w:t xml:space="preserve"> </w:t>
      </w:r>
      <w:r>
        <w:rPr>
          <w:spacing w:val="-2"/>
          <w:sz w:val="24"/>
        </w:rPr>
        <w:t>the</w:t>
      </w:r>
      <w:r>
        <w:rPr>
          <w:spacing w:val="-13"/>
          <w:sz w:val="24"/>
        </w:rPr>
        <w:t xml:space="preserve"> </w:t>
      </w:r>
      <w:proofErr w:type="spellStart"/>
      <w:r w:rsidR="00A608CF">
        <w:rPr>
          <w:spacing w:val="-2"/>
          <w:sz w:val="24"/>
        </w:rPr>
        <w:t>Municpal</w:t>
      </w:r>
      <w:proofErr w:type="spellEnd"/>
      <w:r>
        <w:rPr>
          <w:spacing w:val="7"/>
          <w:sz w:val="24"/>
        </w:rPr>
        <w:t xml:space="preserve"> </w:t>
      </w:r>
      <w:r>
        <w:rPr>
          <w:spacing w:val="-2"/>
          <w:sz w:val="24"/>
        </w:rPr>
        <w:t>or</w:t>
      </w:r>
      <w:r>
        <w:rPr>
          <w:spacing w:val="-7"/>
          <w:sz w:val="24"/>
        </w:rPr>
        <w:t xml:space="preserve"> </w:t>
      </w:r>
      <w:r>
        <w:rPr>
          <w:spacing w:val="-2"/>
          <w:sz w:val="24"/>
        </w:rPr>
        <w:t>either</w:t>
      </w:r>
      <w:r>
        <w:rPr>
          <w:spacing w:val="-7"/>
          <w:sz w:val="24"/>
        </w:rPr>
        <w:t xml:space="preserve"> </w:t>
      </w:r>
      <w:r>
        <w:rPr>
          <w:spacing w:val="-2"/>
          <w:sz w:val="24"/>
        </w:rPr>
        <w:t>Register'</w:t>
      </w:r>
      <w:r>
        <w:rPr>
          <w:spacing w:val="-11"/>
          <w:sz w:val="24"/>
        </w:rPr>
        <w:t xml:space="preserve"> </w:t>
      </w:r>
      <w:r>
        <w:rPr>
          <w:spacing w:val="-2"/>
          <w:sz w:val="24"/>
        </w:rPr>
        <w:t>of</w:t>
      </w:r>
      <w:r>
        <w:rPr>
          <w:spacing w:val="-10"/>
          <w:sz w:val="24"/>
        </w:rPr>
        <w:t xml:space="preserve"> </w:t>
      </w:r>
      <w:r>
        <w:rPr>
          <w:spacing w:val="-2"/>
          <w:sz w:val="24"/>
        </w:rPr>
        <w:t>Births</w:t>
      </w:r>
      <w:r>
        <w:rPr>
          <w:spacing w:val="-6"/>
          <w:sz w:val="24"/>
        </w:rPr>
        <w:t xml:space="preserve"> </w:t>
      </w:r>
      <w:r>
        <w:rPr>
          <w:color w:val="0C0C0C"/>
          <w:spacing w:val="-2"/>
          <w:sz w:val="24"/>
        </w:rPr>
        <w:t>anal</w:t>
      </w:r>
      <w:r>
        <w:rPr>
          <w:color w:val="0C0C0C"/>
          <w:spacing w:val="-13"/>
          <w:sz w:val="24"/>
        </w:rPr>
        <w:t xml:space="preserve"> </w:t>
      </w:r>
      <w:r w:rsidR="00A608CF">
        <w:rPr>
          <w:spacing w:val="-2"/>
          <w:sz w:val="24"/>
        </w:rPr>
        <w:t>Deaths</w:t>
      </w:r>
      <w:r>
        <w:rPr>
          <w:spacing w:val="-2"/>
          <w:sz w:val="24"/>
        </w:rPr>
        <w:t>;</w:t>
      </w:r>
    </w:p>
    <w:p w14:paraId="30928BFB" w14:textId="08DD64C8" w:rsidR="00690B46" w:rsidRDefault="0001560B">
      <w:pPr>
        <w:pStyle w:val="BodyText"/>
        <w:spacing w:before="130"/>
        <w:ind w:left="136" w:right="74" w:firstLine="698"/>
        <w:jc w:val="both"/>
        <w:rPr>
          <w:rFonts w:ascii="Cambria" w:hAnsi="Cambria"/>
        </w:rPr>
      </w:pPr>
      <w:r>
        <w:rPr>
          <w:rFonts w:ascii="Cambria" w:hAnsi="Cambria"/>
          <w:spacing w:val="-2"/>
        </w:rPr>
        <w:t>(2)</w:t>
      </w:r>
      <w:r>
        <w:rPr>
          <w:rFonts w:ascii="Cambria" w:hAnsi="Cambria"/>
          <w:spacing w:val="-12"/>
        </w:rPr>
        <w:t xml:space="preserve"> </w:t>
      </w:r>
      <w:r>
        <w:rPr>
          <w:rFonts w:ascii="Cambria" w:hAnsi="Cambria"/>
          <w:spacing w:val="-2"/>
        </w:rPr>
        <w:t>Any</w:t>
      </w:r>
      <w:r>
        <w:rPr>
          <w:rFonts w:ascii="Cambria" w:hAnsi="Cambria"/>
          <w:spacing w:val="-11"/>
        </w:rPr>
        <w:t xml:space="preserve"> </w:t>
      </w:r>
      <w:r w:rsidR="00A608CF">
        <w:rPr>
          <w:rFonts w:ascii="Cambria" w:hAnsi="Cambria"/>
          <w:spacing w:val="-2"/>
        </w:rPr>
        <w:t>request</w:t>
      </w:r>
      <w:r>
        <w:rPr>
          <w:rFonts w:ascii="Cambria" w:hAnsi="Cambria"/>
          <w:spacing w:val="-11"/>
        </w:rPr>
        <w:t xml:space="preserve"> </w:t>
      </w:r>
      <w:r>
        <w:rPr>
          <w:rFonts w:ascii="Cambria" w:hAnsi="Cambria"/>
          <w:spacing w:val="-2"/>
        </w:rPr>
        <w:t>for</w:t>
      </w:r>
      <w:r>
        <w:rPr>
          <w:rFonts w:ascii="Cambria" w:hAnsi="Cambria"/>
          <w:spacing w:val="-11"/>
        </w:rPr>
        <w:t xml:space="preserve"> </w:t>
      </w:r>
      <w:r>
        <w:rPr>
          <w:rFonts w:ascii="Cambria" w:hAnsi="Cambria"/>
          <w:spacing w:val="-2"/>
        </w:rPr>
        <w:t>change</w:t>
      </w:r>
      <w:r>
        <w:rPr>
          <w:rFonts w:ascii="Cambria" w:hAnsi="Cambria"/>
          <w:spacing w:val="-12"/>
        </w:rPr>
        <w:t xml:space="preserve"> </w:t>
      </w:r>
      <w:r>
        <w:rPr>
          <w:rFonts w:ascii="Cambria" w:hAnsi="Cambria"/>
          <w:spacing w:val="-2"/>
        </w:rPr>
        <w:t>of</w:t>
      </w:r>
      <w:r>
        <w:rPr>
          <w:rFonts w:ascii="Cambria" w:hAnsi="Cambria"/>
          <w:spacing w:val="-11"/>
        </w:rPr>
        <w:t xml:space="preserve"> </w:t>
      </w:r>
      <w:r>
        <w:rPr>
          <w:rFonts w:ascii="Cambria" w:hAnsi="Cambria"/>
          <w:spacing w:val="-2"/>
        </w:rPr>
        <w:t>name</w:t>
      </w:r>
      <w:r>
        <w:rPr>
          <w:rFonts w:ascii="Cambria" w:hAnsi="Cambria"/>
          <w:spacing w:val="-11"/>
        </w:rPr>
        <w:t xml:space="preserve"> </w:t>
      </w:r>
      <w:r>
        <w:rPr>
          <w:rFonts w:ascii="Cambria" w:hAnsi="Cambria"/>
          <w:spacing w:val="-2"/>
        </w:rPr>
        <w:t>in</w:t>
      </w:r>
      <w:r>
        <w:rPr>
          <w:rFonts w:ascii="Cambria" w:hAnsi="Cambria"/>
          <w:spacing w:val="-11"/>
        </w:rPr>
        <w:t xml:space="preserve"> </w:t>
      </w:r>
      <w:r>
        <w:rPr>
          <w:rFonts w:ascii="Cambria" w:hAnsi="Cambria"/>
          <w:spacing w:val="-2"/>
        </w:rPr>
        <w:t>the</w:t>
      </w:r>
      <w:r>
        <w:rPr>
          <w:rFonts w:ascii="Cambria" w:hAnsi="Cambria"/>
          <w:spacing w:val="-11"/>
        </w:rPr>
        <w:t xml:space="preserve"> </w:t>
      </w:r>
      <w:r>
        <w:rPr>
          <w:rFonts w:ascii="Cambria" w:hAnsi="Cambria"/>
          <w:spacing w:val="-2"/>
        </w:rPr>
        <w:t>Continuous</w:t>
      </w:r>
      <w:r>
        <w:rPr>
          <w:rFonts w:ascii="Cambria" w:hAnsi="Cambria"/>
          <w:spacing w:val="-12"/>
        </w:rPr>
        <w:t xml:space="preserve"> </w:t>
      </w:r>
      <w:r>
        <w:rPr>
          <w:rFonts w:ascii="Cambria" w:hAnsi="Cambria"/>
          <w:spacing w:val="-2"/>
        </w:rPr>
        <w:t>Discharge</w:t>
      </w:r>
      <w:r>
        <w:rPr>
          <w:rFonts w:ascii="Cambria" w:hAnsi="Cambria"/>
          <w:spacing w:val="-11"/>
        </w:rPr>
        <w:t xml:space="preserve"> </w:t>
      </w:r>
      <w:r w:rsidR="00A608CF">
        <w:rPr>
          <w:rFonts w:ascii="Cambria" w:hAnsi="Cambria"/>
          <w:spacing w:val="-2"/>
        </w:rPr>
        <w:t>Certificate</w:t>
      </w:r>
      <w:r>
        <w:rPr>
          <w:rFonts w:ascii="Cambria" w:hAnsi="Cambria"/>
          <w:spacing w:val="-11"/>
        </w:rPr>
        <w:t xml:space="preserve"> </w:t>
      </w:r>
      <w:r>
        <w:rPr>
          <w:rFonts w:ascii="Cambria" w:hAnsi="Cambria"/>
          <w:spacing w:val="-2"/>
        </w:rPr>
        <w:t>granted</w:t>
      </w:r>
      <w:r>
        <w:rPr>
          <w:rFonts w:ascii="Cambria" w:hAnsi="Cambria"/>
          <w:spacing w:val="-11"/>
        </w:rPr>
        <w:t xml:space="preserve"> </w:t>
      </w:r>
      <w:r w:rsidR="00A608CF">
        <w:rPr>
          <w:rFonts w:ascii="Cambria" w:hAnsi="Cambria"/>
          <w:spacing w:val="-2"/>
        </w:rPr>
        <w:t>under</w:t>
      </w:r>
      <w:r>
        <w:rPr>
          <w:rFonts w:ascii="Cambria" w:hAnsi="Cambria"/>
          <w:spacing w:val="-2"/>
        </w:rPr>
        <w:t xml:space="preserve"> the</w:t>
      </w:r>
      <w:r w:rsidR="00A608CF">
        <w:rPr>
          <w:rFonts w:ascii="Cambria" w:hAnsi="Cambria"/>
          <w:spacing w:val="-2"/>
        </w:rPr>
        <w:t>s</w:t>
      </w:r>
      <w:r>
        <w:rPr>
          <w:rFonts w:ascii="Cambria" w:hAnsi="Cambria"/>
          <w:spacing w:val="-2"/>
        </w:rPr>
        <w:t>e</w:t>
      </w:r>
      <w:r>
        <w:rPr>
          <w:rFonts w:ascii="Cambria" w:hAnsi="Cambria"/>
          <w:spacing w:val="-12"/>
        </w:rPr>
        <w:t xml:space="preserve"> </w:t>
      </w:r>
      <w:r w:rsidR="00A608CF">
        <w:rPr>
          <w:rFonts w:ascii="Cambria" w:hAnsi="Cambria"/>
          <w:spacing w:val="-2"/>
        </w:rPr>
        <w:t>rules</w:t>
      </w:r>
      <w:r>
        <w:rPr>
          <w:rFonts w:ascii="Cambria" w:hAnsi="Cambria"/>
          <w:spacing w:val="-11"/>
        </w:rPr>
        <w:t xml:space="preserve"> </w:t>
      </w:r>
      <w:r w:rsidR="00A608CF">
        <w:rPr>
          <w:rFonts w:ascii="Cambria" w:hAnsi="Cambria"/>
          <w:spacing w:val="-2"/>
        </w:rPr>
        <w:t>shall</w:t>
      </w:r>
      <w:r>
        <w:rPr>
          <w:rFonts w:ascii="Cambria" w:hAnsi="Cambria"/>
          <w:spacing w:val="-11"/>
        </w:rPr>
        <w:t xml:space="preserve"> </w:t>
      </w:r>
      <w:r>
        <w:rPr>
          <w:rFonts w:ascii="Cambria" w:hAnsi="Cambria"/>
          <w:spacing w:val="-2"/>
        </w:rPr>
        <w:t>be</w:t>
      </w:r>
      <w:r>
        <w:rPr>
          <w:rFonts w:ascii="Cambria" w:hAnsi="Cambria"/>
          <w:spacing w:val="-11"/>
        </w:rPr>
        <w:t xml:space="preserve"> </w:t>
      </w:r>
      <w:r w:rsidR="00A608CF">
        <w:rPr>
          <w:rFonts w:ascii="Cambria" w:hAnsi="Cambria"/>
          <w:spacing w:val="-2"/>
        </w:rPr>
        <w:t>allowed</w:t>
      </w:r>
      <w:r>
        <w:rPr>
          <w:rFonts w:ascii="Cambria" w:hAnsi="Cambria"/>
          <w:spacing w:val="-11"/>
        </w:rPr>
        <w:t xml:space="preserve"> </w:t>
      </w:r>
      <w:r>
        <w:rPr>
          <w:rFonts w:ascii="Cambria" w:hAnsi="Cambria"/>
          <w:color w:val="0F0F0F"/>
          <w:spacing w:val="-2"/>
        </w:rPr>
        <w:t>to</w:t>
      </w:r>
      <w:r>
        <w:rPr>
          <w:rFonts w:ascii="Cambria" w:hAnsi="Cambria"/>
          <w:color w:val="0F0F0F"/>
          <w:spacing w:val="-11"/>
        </w:rPr>
        <w:t xml:space="preserve"> </w:t>
      </w:r>
      <w:r>
        <w:rPr>
          <w:rFonts w:ascii="Cambria" w:hAnsi="Cambria"/>
          <w:spacing w:val="-2"/>
        </w:rPr>
        <w:t>be</w:t>
      </w:r>
      <w:r>
        <w:rPr>
          <w:rFonts w:ascii="Cambria" w:hAnsi="Cambria"/>
          <w:spacing w:val="-11"/>
        </w:rPr>
        <w:t xml:space="preserve"> </w:t>
      </w:r>
      <w:r>
        <w:rPr>
          <w:rFonts w:ascii="Cambria" w:hAnsi="Cambria"/>
          <w:spacing w:val="-2"/>
        </w:rPr>
        <w:t>made</w:t>
      </w:r>
      <w:r>
        <w:rPr>
          <w:rFonts w:ascii="Cambria" w:hAnsi="Cambria"/>
          <w:spacing w:val="-11"/>
        </w:rPr>
        <w:t xml:space="preserve"> </w:t>
      </w:r>
      <w:r>
        <w:rPr>
          <w:rFonts w:ascii="Cambria" w:hAnsi="Cambria"/>
          <w:color w:val="0F0F0F"/>
          <w:spacing w:val="-2"/>
        </w:rPr>
        <w:t>by</w:t>
      </w:r>
      <w:r>
        <w:rPr>
          <w:rFonts w:ascii="Cambria" w:hAnsi="Cambria"/>
          <w:color w:val="0F0F0F"/>
          <w:spacing w:val="-12"/>
        </w:rPr>
        <w:t xml:space="preserve"> </w:t>
      </w:r>
      <w:r>
        <w:rPr>
          <w:rFonts w:ascii="Cambria" w:hAnsi="Cambria"/>
          <w:spacing w:val="-2"/>
        </w:rPr>
        <w:t>the</w:t>
      </w:r>
      <w:r>
        <w:rPr>
          <w:rFonts w:ascii="Cambria" w:hAnsi="Cambria"/>
          <w:spacing w:val="-11"/>
        </w:rPr>
        <w:t xml:space="preserve"> </w:t>
      </w:r>
      <w:r>
        <w:rPr>
          <w:rFonts w:ascii="Cambria" w:hAnsi="Cambria"/>
          <w:spacing w:val="-2"/>
        </w:rPr>
        <w:t>Shipping</w:t>
      </w:r>
      <w:r>
        <w:rPr>
          <w:rFonts w:ascii="Cambria" w:hAnsi="Cambria"/>
          <w:spacing w:val="-11"/>
        </w:rPr>
        <w:t xml:space="preserve"> </w:t>
      </w:r>
      <w:r w:rsidR="00A608CF">
        <w:rPr>
          <w:rFonts w:ascii="Cambria" w:hAnsi="Cambria"/>
          <w:spacing w:val="-2"/>
        </w:rPr>
        <w:t>M</w:t>
      </w:r>
      <w:r>
        <w:rPr>
          <w:rFonts w:ascii="Cambria" w:hAnsi="Cambria"/>
          <w:spacing w:val="-2"/>
        </w:rPr>
        <w:t>aster</w:t>
      </w:r>
      <w:r>
        <w:rPr>
          <w:rFonts w:ascii="Cambria" w:hAnsi="Cambria"/>
          <w:spacing w:val="-11"/>
        </w:rPr>
        <w:t xml:space="preserve"> </w:t>
      </w:r>
      <w:r>
        <w:rPr>
          <w:rFonts w:ascii="Cambria" w:hAnsi="Cambria"/>
          <w:spacing w:val="-2"/>
        </w:rPr>
        <w:t>on</w:t>
      </w:r>
      <w:r>
        <w:rPr>
          <w:rFonts w:ascii="Cambria" w:hAnsi="Cambria"/>
          <w:spacing w:val="-11"/>
        </w:rPr>
        <w:t xml:space="preserve"> </w:t>
      </w:r>
      <w:r>
        <w:rPr>
          <w:rFonts w:ascii="Cambria" w:hAnsi="Cambria"/>
          <w:spacing w:val="-2"/>
        </w:rPr>
        <w:t>production</w:t>
      </w:r>
      <w:r>
        <w:rPr>
          <w:rFonts w:ascii="Cambria" w:hAnsi="Cambria"/>
          <w:spacing w:val="-12"/>
        </w:rPr>
        <w:t xml:space="preserve"> </w:t>
      </w:r>
      <w:r>
        <w:rPr>
          <w:rFonts w:ascii="Cambria" w:hAnsi="Cambria"/>
          <w:color w:val="131313"/>
          <w:spacing w:val="-2"/>
        </w:rPr>
        <w:t>of</w:t>
      </w:r>
      <w:r>
        <w:rPr>
          <w:rFonts w:ascii="Cambria" w:hAnsi="Cambria"/>
          <w:color w:val="131313"/>
          <w:spacing w:val="-11"/>
        </w:rPr>
        <w:t xml:space="preserve"> </w:t>
      </w:r>
      <w:r>
        <w:rPr>
          <w:rFonts w:ascii="Cambria" w:hAnsi="Cambria"/>
          <w:color w:val="0C0C0C"/>
          <w:spacing w:val="-2"/>
        </w:rPr>
        <w:t>a</w:t>
      </w:r>
      <w:r>
        <w:rPr>
          <w:rFonts w:ascii="Cambria" w:hAnsi="Cambria"/>
          <w:color w:val="0C0C0C"/>
          <w:spacing w:val="-11"/>
        </w:rPr>
        <w:t xml:space="preserve"> </w:t>
      </w:r>
      <w:r>
        <w:rPr>
          <w:rFonts w:ascii="Cambria" w:hAnsi="Cambria"/>
          <w:spacing w:val="-2"/>
        </w:rPr>
        <w:t>certified</w:t>
      </w:r>
      <w:r>
        <w:rPr>
          <w:rFonts w:ascii="Cambria" w:hAnsi="Cambria"/>
          <w:spacing w:val="-11"/>
        </w:rPr>
        <w:t xml:space="preserve"> </w:t>
      </w:r>
      <w:r>
        <w:rPr>
          <w:rFonts w:ascii="Cambria" w:hAnsi="Cambria"/>
          <w:spacing w:val="-2"/>
        </w:rPr>
        <w:t>copy</w:t>
      </w:r>
      <w:r>
        <w:rPr>
          <w:rFonts w:ascii="Cambria" w:hAnsi="Cambria"/>
          <w:spacing w:val="-12"/>
        </w:rPr>
        <w:t xml:space="preserve"> </w:t>
      </w:r>
      <w:r>
        <w:rPr>
          <w:rFonts w:ascii="Cambria" w:hAnsi="Cambria"/>
          <w:color w:val="0F0F0F"/>
          <w:spacing w:val="-2"/>
        </w:rPr>
        <w:t xml:space="preserve">of </w:t>
      </w:r>
      <w:r>
        <w:rPr>
          <w:rFonts w:ascii="Cambria" w:hAnsi="Cambria"/>
          <w:spacing w:val="-8"/>
        </w:rPr>
        <w:t>Gazette</w:t>
      </w:r>
      <w:r>
        <w:rPr>
          <w:rFonts w:ascii="Cambria" w:hAnsi="Cambria"/>
          <w:spacing w:val="-6"/>
        </w:rPr>
        <w:t xml:space="preserve"> </w:t>
      </w:r>
      <w:r w:rsidR="00A608CF">
        <w:rPr>
          <w:rFonts w:ascii="Cambria" w:hAnsi="Cambria"/>
          <w:spacing w:val="-8"/>
        </w:rPr>
        <w:t>Notification</w:t>
      </w:r>
      <w:r>
        <w:rPr>
          <w:rFonts w:ascii="Cambria" w:hAnsi="Cambria"/>
          <w:spacing w:val="-5"/>
        </w:rPr>
        <w:t xml:space="preserve"> </w:t>
      </w:r>
      <w:r>
        <w:rPr>
          <w:rFonts w:ascii="Cambria" w:hAnsi="Cambria"/>
          <w:spacing w:val="-8"/>
        </w:rPr>
        <w:t>in</w:t>
      </w:r>
      <w:r>
        <w:rPr>
          <w:rFonts w:ascii="Cambria" w:hAnsi="Cambria"/>
          <w:spacing w:val="-5"/>
        </w:rPr>
        <w:t xml:space="preserve"> </w:t>
      </w:r>
      <w:r>
        <w:rPr>
          <w:rFonts w:ascii="Cambria" w:hAnsi="Cambria"/>
          <w:spacing w:val="-8"/>
        </w:rPr>
        <w:t>that</w:t>
      </w:r>
      <w:r>
        <w:rPr>
          <w:rFonts w:ascii="Cambria" w:hAnsi="Cambria"/>
          <w:spacing w:val="-5"/>
        </w:rPr>
        <w:t xml:space="preserve"> </w:t>
      </w:r>
      <w:r>
        <w:rPr>
          <w:rFonts w:ascii="Cambria" w:hAnsi="Cambria"/>
          <w:spacing w:val="-8"/>
        </w:rPr>
        <w:t>respect</w:t>
      </w:r>
      <w:r>
        <w:rPr>
          <w:rFonts w:ascii="Cambria" w:hAnsi="Cambria"/>
          <w:spacing w:val="-6"/>
        </w:rPr>
        <w:t xml:space="preserve"> </w:t>
      </w:r>
      <w:r w:rsidR="00A608CF">
        <w:rPr>
          <w:rFonts w:ascii="Cambria" w:hAnsi="Cambria"/>
          <w:spacing w:val="-8"/>
        </w:rPr>
        <w:t>together</w:t>
      </w:r>
      <w:r>
        <w:rPr>
          <w:rFonts w:ascii="Cambria" w:hAnsi="Cambria"/>
          <w:spacing w:val="-5"/>
        </w:rPr>
        <w:t xml:space="preserve"> </w:t>
      </w:r>
      <w:r>
        <w:rPr>
          <w:rFonts w:ascii="Cambria" w:hAnsi="Cambria"/>
          <w:spacing w:val="-8"/>
        </w:rPr>
        <w:t>with</w:t>
      </w:r>
      <w:r>
        <w:rPr>
          <w:rFonts w:ascii="Cambria" w:hAnsi="Cambria"/>
          <w:spacing w:val="26"/>
        </w:rPr>
        <w:t xml:space="preserve"> </w:t>
      </w:r>
      <w:r>
        <w:rPr>
          <w:rFonts w:ascii="Cambria" w:hAnsi="Cambria"/>
          <w:spacing w:val="-8"/>
        </w:rPr>
        <w:t>the</w:t>
      </w:r>
      <w:r>
        <w:rPr>
          <w:rFonts w:ascii="Cambria" w:hAnsi="Cambria"/>
          <w:spacing w:val="-5"/>
        </w:rPr>
        <w:t xml:space="preserve"> </w:t>
      </w:r>
      <w:r>
        <w:rPr>
          <w:rFonts w:ascii="Cambria" w:hAnsi="Cambria"/>
          <w:color w:val="111111"/>
          <w:spacing w:val="-8"/>
        </w:rPr>
        <w:t>of</w:t>
      </w:r>
      <w:r>
        <w:rPr>
          <w:rFonts w:ascii="Cambria" w:hAnsi="Cambria"/>
          <w:color w:val="111111"/>
          <w:spacing w:val="29"/>
        </w:rPr>
        <w:t xml:space="preserve"> </w:t>
      </w:r>
      <w:r>
        <w:rPr>
          <w:rFonts w:ascii="Cambria" w:hAnsi="Cambria"/>
          <w:spacing w:val="-8"/>
        </w:rPr>
        <w:t>seven</w:t>
      </w:r>
      <w:r>
        <w:rPr>
          <w:rFonts w:ascii="Cambria" w:hAnsi="Cambria"/>
          <w:spacing w:val="-6"/>
        </w:rPr>
        <w:t xml:space="preserve"> </w:t>
      </w:r>
      <w:r>
        <w:rPr>
          <w:rFonts w:ascii="Cambria" w:hAnsi="Cambria"/>
          <w:spacing w:val="-8"/>
        </w:rPr>
        <w:t>hundred</w:t>
      </w:r>
      <w:r>
        <w:rPr>
          <w:rFonts w:ascii="Cambria" w:hAnsi="Cambria"/>
          <w:spacing w:val="-5"/>
        </w:rPr>
        <w:t xml:space="preserve"> </w:t>
      </w:r>
      <w:r w:rsidR="00A608CF">
        <w:rPr>
          <w:rFonts w:ascii="Cambria" w:hAnsi="Cambria"/>
          <w:spacing w:val="-8"/>
        </w:rPr>
        <w:t>rupees</w:t>
      </w:r>
      <w:r>
        <w:rPr>
          <w:rFonts w:ascii="Cambria" w:hAnsi="Cambria"/>
          <w:spacing w:val="-4"/>
        </w:rPr>
        <w:t xml:space="preserve"> </w:t>
      </w:r>
      <w:r>
        <w:rPr>
          <w:rFonts w:ascii="Cambria" w:hAnsi="Cambria"/>
          <w:spacing w:val="-8"/>
        </w:rPr>
        <w:t>for</w:t>
      </w:r>
      <w:r>
        <w:rPr>
          <w:rFonts w:ascii="Cambria" w:hAnsi="Cambria"/>
          <w:spacing w:val="-6"/>
        </w:rPr>
        <w:t xml:space="preserve"> </w:t>
      </w:r>
      <w:r>
        <w:rPr>
          <w:rFonts w:ascii="Cambria" w:hAnsi="Cambria"/>
          <w:spacing w:val="-8"/>
        </w:rPr>
        <w:t>issue</w:t>
      </w:r>
      <w:r>
        <w:rPr>
          <w:rFonts w:ascii="Cambria" w:hAnsi="Cambria"/>
          <w:spacing w:val="-5"/>
        </w:rPr>
        <w:t xml:space="preserve"> </w:t>
      </w:r>
      <w:r>
        <w:rPr>
          <w:rFonts w:ascii="Cambria" w:hAnsi="Cambria"/>
          <w:spacing w:val="-8"/>
        </w:rPr>
        <w:t>of</w:t>
      </w:r>
      <w:r>
        <w:rPr>
          <w:rFonts w:ascii="Cambria" w:hAnsi="Cambria"/>
          <w:spacing w:val="19"/>
        </w:rPr>
        <w:t xml:space="preserve"> </w:t>
      </w:r>
      <w:r w:rsidR="00A608CF">
        <w:rPr>
          <w:rFonts w:ascii="Cambria" w:hAnsi="Cambria"/>
          <w:spacing w:val="-8"/>
        </w:rPr>
        <w:t>duplicate</w:t>
      </w:r>
      <w:r>
        <w:rPr>
          <w:rFonts w:ascii="Cambria" w:hAnsi="Cambria"/>
          <w:spacing w:val="-8"/>
        </w:rPr>
        <w:t xml:space="preserve"> </w:t>
      </w:r>
      <w:r w:rsidR="00A608CF">
        <w:rPr>
          <w:rFonts w:ascii="Cambria" w:hAnsi="Cambria"/>
          <w:color w:val="0E0E0E"/>
          <w:spacing w:val="-2"/>
          <w:w w:val="90"/>
        </w:rPr>
        <w:t>copy of</w:t>
      </w:r>
      <w:r>
        <w:rPr>
          <w:rFonts w:ascii="Cambria" w:hAnsi="Cambria"/>
          <w:spacing w:val="13"/>
        </w:rPr>
        <w:t xml:space="preserve"> </w:t>
      </w:r>
      <w:r w:rsidR="00A608CF">
        <w:rPr>
          <w:rFonts w:ascii="Cambria" w:hAnsi="Cambria"/>
          <w:spacing w:val="-2"/>
        </w:rPr>
        <w:t>Continuous</w:t>
      </w:r>
      <w:r w:rsidR="00A608CF">
        <w:rPr>
          <w:rFonts w:ascii="Cambria" w:hAnsi="Cambria"/>
          <w:spacing w:val="-12"/>
        </w:rPr>
        <w:t xml:space="preserve"> </w:t>
      </w:r>
      <w:r>
        <w:rPr>
          <w:rFonts w:ascii="Cambria" w:hAnsi="Cambria"/>
          <w:spacing w:val="-2"/>
          <w:w w:val="90"/>
        </w:rPr>
        <w:t>Discharge</w:t>
      </w:r>
      <w:r>
        <w:rPr>
          <w:rFonts w:ascii="Cambria" w:hAnsi="Cambria"/>
          <w:spacing w:val="8"/>
        </w:rPr>
        <w:t xml:space="preserve"> </w:t>
      </w:r>
      <w:r>
        <w:rPr>
          <w:rFonts w:ascii="Cambria" w:hAnsi="Cambria"/>
          <w:spacing w:val="-2"/>
          <w:w w:val="90"/>
        </w:rPr>
        <w:t>Certificate.</w:t>
      </w:r>
    </w:p>
    <w:p w14:paraId="30928BFC" w14:textId="77777777" w:rsidR="00690B46" w:rsidRDefault="00690B46">
      <w:pPr>
        <w:pStyle w:val="BodyText"/>
        <w:spacing w:before="54"/>
        <w:rPr>
          <w:rFonts w:ascii="Cambria"/>
        </w:rPr>
      </w:pPr>
    </w:p>
    <w:p w14:paraId="30928BFD" w14:textId="0BD1F07B" w:rsidR="00690B46" w:rsidRDefault="0001560B">
      <w:pPr>
        <w:pStyle w:val="BodyText"/>
        <w:spacing w:line="232" w:lineRule="auto"/>
        <w:ind w:left="141" w:right="64" w:firstLine="9"/>
        <w:jc w:val="both"/>
        <w:rPr>
          <w:rFonts w:ascii="Cambria" w:hAnsi="Cambria"/>
        </w:rPr>
      </w:pPr>
      <w:r>
        <w:rPr>
          <w:rFonts w:ascii="Cambria" w:hAnsi="Cambria"/>
        </w:rPr>
        <w:t>I</w:t>
      </w:r>
      <w:r w:rsidR="00A608CF">
        <w:rPr>
          <w:rFonts w:ascii="Cambria" w:hAnsi="Cambria"/>
        </w:rPr>
        <w:t>4</w:t>
      </w:r>
      <w:r>
        <w:rPr>
          <w:rFonts w:ascii="Cambria" w:hAnsi="Cambria"/>
        </w:rPr>
        <w:t>.</w:t>
      </w:r>
      <w:r>
        <w:rPr>
          <w:rFonts w:ascii="Cambria" w:hAnsi="Cambria"/>
          <w:spacing w:val="15"/>
        </w:rPr>
        <w:t xml:space="preserve"> </w:t>
      </w:r>
      <w:r w:rsidR="00A608CF">
        <w:rPr>
          <w:rFonts w:ascii="Cambria" w:hAnsi="Cambria"/>
        </w:rPr>
        <w:t>Returns</w:t>
      </w:r>
      <w:r>
        <w:rPr>
          <w:rFonts w:ascii="Cambria" w:hAnsi="Cambria"/>
          <w:spacing w:val="-9"/>
        </w:rPr>
        <w:t xml:space="preserve"> </w:t>
      </w:r>
      <w:r>
        <w:rPr>
          <w:rFonts w:ascii="Cambria" w:hAnsi="Cambria"/>
        </w:rPr>
        <w:t>of</w:t>
      </w:r>
      <w:r>
        <w:rPr>
          <w:rFonts w:ascii="Cambria" w:hAnsi="Cambria"/>
          <w:spacing w:val="-13"/>
        </w:rPr>
        <w:t xml:space="preserve"> </w:t>
      </w:r>
      <w:r>
        <w:rPr>
          <w:rFonts w:ascii="Cambria" w:hAnsi="Cambria"/>
        </w:rPr>
        <w:t>Continuous</w:t>
      </w:r>
      <w:r>
        <w:rPr>
          <w:rFonts w:ascii="Cambria" w:hAnsi="Cambria"/>
          <w:spacing w:val="-7"/>
        </w:rPr>
        <w:t xml:space="preserve"> </w:t>
      </w:r>
      <w:r w:rsidR="00A608CF">
        <w:rPr>
          <w:rFonts w:ascii="Cambria" w:hAnsi="Cambria"/>
        </w:rPr>
        <w:t>Discharge</w:t>
      </w:r>
      <w:r>
        <w:rPr>
          <w:rFonts w:ascii="Cambria" w:hAnsi="Cambria"/>
          <w:spacing w:val="-14"/>
        </w:rPr>
        <w:t xml:space="preserve"> </w:t>
      </w:r>
      <w:proofErr w:type="gramStart"/>
      <w:r>
        <w:rPr>
          <w:rFonts w:ascii="Cambria" w:hAnsi="Cambria"/>
        </w:rPr>
        <w:t>Certificate.—</w:t>
      </w:r>
      <w:proofErr w:type="gramEnd"/>
      <w:r>
        <w:rPr>
          <w:rFonts w:ascii="Cambria" w:hAnsi="Cambria"/>
        </w:rPr>
        <w:t>The</w:t>
      </w:r>
      <w:r>
        <w:rPr>
          <w:rFonts w:ascii="Cambria" w:hAnsi="Cambria"/>
          <w:spacing w:val="-13"/>
        </w:rPr>
        <w:t xml:space="preserve"> </w:t>
      </w:r>
      <w:r>
        <w:rPr>
          <w:rFonts w:ascii="Cambria" w:hAnsi="Cambria"/>
        </w:rPr>
        <w:t>Shipping</w:t>
      </w:r>
      <w:r>
        <w:rPr>
          <w:rFonts w:ascii="Cambria" w:hAnsi="Cambria"/>
          <w:spacing w:val="-12"/>
        </w:rPr>
        <w:t xml:space="preserve"> </w:t>
      </w:r>
      <w:r w:rsidR="00A608CF">
        <w:rPr>
          <w:rFonts w:ascii="Cambria" w:hAnsi="Cambria"/>
        </w:rPr>
        <w:t xml:space="preserve">Master </w:t>
      </w:r>
      <w:r w:rsidR="00A608CF">
        <w:rPr>
          <w:rFonts w:ascii="Cambria" w:hAnsi="Cambria"/>
          <w:spacing w:val="-10"/>
        </w:rPr>
        <w:t>shall</w:t>
      </w:r>
      <w:r>
        <w:rPr>
          <w:rFonts w:ascii="Cambria" w:hAnsi="Cambria"/>
        </w:rPr>
        <w:t>,</w:t>
      </w:r>
      <w:r>
        <w:rPr>
          <w:rFonts w:ascii="Cambria" w:hAnsi="Cambria"/>
          <w:spacing w:val="-8"/>
        </w:rPr>
        <w:t xml:space="preserve"> </w:t>
      </w:r>
      <w:r>
        <w:rPr>
          <w:rFonts w:ascii="Cambria" w:hAnsi="Cambria"/>
        </w:rPr>
        <w:t>at</w:t>
      </w:r>
      <w:r>
        <w:rPr>
          <w:rFonts w:ascii="Cambria" w:hAnsi="Cambria"/>
          <w:spacing w:val="-11"/>
        </w:rPr>
        <w:t xml:space="preserve"> </w:t>
      </w:r>
      <w:r>
        <w:rPr>
          <w:rFonts w:ascii="Cambria" w:hAnsi="Cambria"/>
        </w:rPr>
        <w:t>the</w:t>
      </w:r>
      <w:r>
        <w:rPr>
          <w:rFonts w:ascii="Cambria" w:hAnsi="Cambria"/>
          <w:spacing w:val="-14"/>
        </w:rPr>
        <w:t xml:space="preserve"> </w:t>
      </w:r>
      <w:r w:rsidR="00A608CF">
        <w:rPr>
          <w:rFonts w:ascii="Cambria" w:hAnsi="Cambria"/>
        </w:rPr>
        <w:t>beginning</w:t>
      </w:r>
      <w:r>
        <w:rPr>
          <w:rFonts w:ascii="Cambria" w:hAnsi="Cambria"/>
          <w:spacing w:val="-3"/>
        </w:rPr>
        <w:t xml:space="preserve"> </w:t>
      </w:r>
      <w:r>
        <w:rPr>
          <w:rFonts w:ascii="Cambria" w:hAnsi="Cambria"/>
        </w:rPr>
        <w:t>of each</w:t>
      </w:r>
      <w:r>
        <w:rPr>
          <w:rFonts w:ascii="Cambria" w:hAnsi="Cambria"/>
          <w:spacing w:val="-2"/>
        </w:rPr>
        <w:t xml:space="preserve"> </w:t>
      </w:r>
      <w:r>
        <w:rPr>
          <w:rFonts w:ascii="Cambria" w:hAnsi="Cambria"/>
        </w:rPr>
        <w:t xml:space="preserve">quarter </w:t>
      </w:r>
      <w:r w:rsidR="00A608CF">
        <w:rPr>
          <w:rFonts w:ascii="Cambria" w:hAnsi="Cambria"/>
        </w:rPr>
        <w:t>furnish</w:t>
      </w:r>
      <w:r>
        <w:rPr>
          <w:rFonts w:ascii="Cambria" w:hAnsi="Cambria"/>
        </w:rPr>
        <w:t xml:space="preserve"> to</w:t>
      </w:r>
      <w:r>
        <w:rPr>
          <w:rFonts w:ascii="Cambria" w:hAnsi="Cambria"/>
          <w:spacing w:val="-1"/>
        </w:rPr>
        <w:t xml:space="preserve"> </w:t>
      </w:r>
      <w:r>
        <w:rPr>
          <w:rFonts w:ascii="Cambria" w:hAnsi="Cambria"/>
        </w:rPr>
        <w:t>the</w:t>
      </w:r>
      <w:r>
        <w:rPr>
          <w:rFonts w:ascii="Cambria" w:hAnsi="Cambria"/>
          <w:spacing w:val="-1"/>
        </w:rPr>
        <w:t xml:space="preserve"> </w:t>
      </w:r>
      <w:r>
        <w:rPr>
          <w:rFonts w:ascii="Cambria" w:hAnsi="Cambria"/>
        </w:rPr>
        <w:t>Director General of</w:t>
      </w:r>
      <w:r>
        <w:rPr>
          <w:rFonts w:ascii="Cambria" w:hAnsi="Cambria"/>
          <w:spacing w:val="-2"/>
        </w:rPr>
        <w:t xml:space="preserve"> </w:t>
      </w:r>
      <w:r>
        <w:rPr>
          <w:rFonts w:ascii="Cambria" w:hAnsi="Cambria"/>
        </w:rPr>
        <w:t>Shipping a</w:t>
      </w:r>
      <w:r>
        <w:rPr>
          <w:rFonts w:ascii="Cambria" w:hAnsi="Cambria"/>
          <w:spacing w:val="-9"/>
        </w:rPr>
        <w:t xml:space="preserve"> </w:t>
      </w:r>
      <w:r w:rsidR="00A608CF">
        <w:rPr>
          <w:rFonts w:ascii="Cambria" w:hAnsi="Cambria"/>
        </w:rPr>
        <w:t>return</w:t>
      </w:r>
      <w:r>
        <w:rPr>
          <w:rFonts w:ascii="Cambria" w:hAnsi="Cambria"/>
          <w:spacing w:val="40"/>
        </w:rPr>
        <w:t xml:space="preserve"> </w:t>
      </w:r>
      <w:r>
        <w:rPr>
          <w:rFonts w:ascii="Cambria" w:hAnsi="Cambria"/>
        </w:rPr>
        <w:t>of</w:t>
      </w:r>
      <w:r>
        <w:rPr>
          <w:rFonts w:ascii="Cambria" w:hAnsi="Cambria"/>
          <w:spacing w:val="-5"/>
        </w:rPr>
        <w:t xml:space="preserve"> </w:t>
      </w:r>
      <w:r>
        <w:rPr>
          <w:rFonts w:ascii="Cambria" w:hAnsi="Cambria"/>
          <w:color w:val="0E0E0E"/>
        </w:rPr>
        <w:t xml:space="preserve">the </w:t>
      </w:r>
      <w:r w:rsidR="00A608CF">
        <w:rPr>
          <w:rFonts w:ascii="Cambria" w:hAnsi="Cambria"/>
        </w:rPr>
        <w:t>number</w:t>
      </w:r>
      <w:r>
        <w:rPr>
          <w:rFonts w:ascii="Cambria" w:hAnsi="Cambria"/>
        </w:rPr>
        <w:t xml:space="preserve"> of</w:t>
      </w:r>
      <w:r>
        <w:rPr>
          <w:rFonts w:ascii="Cambria" w:hAnsi="Cambria"/>
          <w:spacing w:val="-11"/>
        </w:rPr>
        <w:t xml:space="preserve"> </w:t>
      </w:r>
      <w:r w:rsidR="00A608CF">
        <w:rPr>
          <w:rFonts w:ascii="Cambria" w:hAnsi="Cambria"/>
        </w:rPr>
        <w:t>Continuous</w:t>
      </w:r>
      <w:r>
        <w:rPr>
          <w:rFonts w:ascii="Cambria" w:hAnsi="Cambria"/>
        </w:rPr>
        <w:t xml:space="preserve"> </w:t>
      </w:r>
      <w:r>
        <w:rPr>
          <w:rFonts w:ascii="Cambria" w:hAnsi="Cambria"/>
          <w:spacing w:val="-4"/>
        </w:rPr>
        <w:t>Discharge</w:t>
      </w:r>
      <w:r>
        <w:rPr>
          <w:rFonts w:ascii="Cambria" w:hAnsi="Cambria"/>
          <w:spacing w:val="-5"/>
        </w:rPr>
        <w:t xml:space="preserve"> </w:t>
      </w:r>
      <w:r>
        <w:rPr>
          <w:rFonts w:ascii="Cambria" w:hAnsi="Cambria"/>
          <w:spacing w:val="-4"/>
        </w:rPr>
        <w:t>Certificate</w:t>
      </w:r>
      <w:r>
        <w:rPr>
          <w:rFonts w:ascii="Cambria" w:hAnsi="Cambria"/>
          <w:spacing w:val="1"/>
        </w:rPr>
        <w:t xml:space="preserve"> </w:t>
      </w:r>
      <w:r>
        <w:rPr>
          <w:rFonts w:ascii="Cambria" w:hAnsi="Cambria"/>
          <w:spacing w:val="-4"/>
        </w:rPr>
        <w:t>issued</w:t>
      </w:r>
      <w:r>
        <w:rPr>
          <w:rFonts w:ascii="Cambria" w:hAnsi="Cambria"/>
          <w:spacing w:val="-10"/>
        </w:rPr>
        <w:t xml:space="preserve"> </w:t>
      </w:r>
      <w:r>
        <w:rPr>
          <w:rFonts w:ascii="Cambria" w:hAnsi="Cambria"/>
          <w:spacing w:val="-4"/>
        </w:rPr>
        <w:t>to</w:t>
      </w:r>
      <w:r>
        <w:rPr>
          <w:rFonts w:ascii="Cambria" w:hAnsi="Cambria"/>
          <w:spacing w:val="-9"/>
        </w:rPr>
        <w:t xml:space="preserve"> </w:t>
      </w:r>
      <w:r>
        <w:rPr>
          <w:rFonts w:ascii="Cambria" w:hAnsi="Cambria"/>
          <w:spacing w:val="-4"/>
        </w:rPr>
        <w:t>seafarers</w:t>
      </w:r>
      <w:r>
        <w:rPr>
          <w:rFonts w:ascii="Cambria" w:hAnsi="Cambria"/>
          <w:spacing w:val="-5"/>
        </w:rPr>
        <w:t xml:space="preserve"> </w:t>
      </w:r>
      <w:r>
        <w:rPr>
          <w:rFonts w:ascii="Cambria" w:hAnsi="Cambria"/>
          <w:spacing w:val="-4"/>
        </w:rPr>
        <w:t>from</w:t>
      </w:r>
      <w:r>
        <w:rPr>
          <w:rFonts w:ascii="Cambria" w:hAnsi="Cambria"/>
          <w:spacing w:val="-9"/>
        </w:rPr>
        <w:t xml:space="preserve"> </w:t>
      </w:r>
      <w:r>
        <w:rPr>
          <w:rFonts w:ascii="Cambria" w:hAnsi="Cambria"/>
          <w:spacing w:val="-4"/>
        </w:rPr>
        <w:t>his</w:t>
      </w:r>
      <w:r>
        <w:rPr>
          <w:rFonts w:ascii="Cambria" w:hAnsi="Cambria"/>
          <w:spacing w:val="-10"/>
        </w:rPr>
        <w:t xml:space="preserve"> </w:t>
      </w:r>
      <w:r>
        <w:rPr>
          <w:rFonts w:ascii="Cambria" w:hAnsi="Cambria"/>
          <w:spacing w:val="-4"/>
        </w:rPr>
        <w:t>port</w:t>
      </w:r>
      <w:r>
        <w:rPr>
          <w:rFonts w:ascii="Cambria" w:hAnsi="Cambria"/>
        </w:rPr>
        <w:t xml:space="preserve"> </w:t>
      </w:r>
      <w:r>
        <w:rPr>
          <w:rFonts w:ascii="Cambria" w:hAnsi="Cambria"/>
          <w:spacing w:val="-4"/>
        </w:rPr>
        <w:t>during</w:t>
      </w:r>
      <w:r>
        <w:rPr>
          <w:rFonts w:ascii="Cambria" w:hAnsi="Cambria"/>
          <w:spacing w:val="-6"/>
        </w:rPr>
        <w:t xml:space="preserve"> </w:t>
      </w:r>
      <w:r>
        <w:rPr>
          <w:rFonts w:ascii="Cambria" w:hAnsi="Cambria"/>
          <w:spacing w:val="-4"/>
        </w:rPr>
        <w:t>the</w:t>
      </w:r>
      <w:r>
        <w:rPr>
          <w:rFonts w:ascii="Cambria" w:hAnsi="Cambria"/>
          <w:spacing w:val="-9"/>
        </w:rPr>
        <w:t xml:space="preserve"> </w:t>
      </w:r>
      <w:r>
        <w:rPr>
          <w:rFonts w:ascii="Cambria" w:hAnsi="Cambria"/>
          <w:spacing w:val="-4"/>
        </w:rPr>
        <w:t>previous</w:t>
      </w:r>
      <w:r>
        <w:rPr>
          <w:rFonts w:ascii="Cambria" w:hAnsi="Cambria"/>
          <w:spacing w:val="-5"/>
        </w:rPr>
        <w:t xml:space="preserve"> </w:t>
      </w:r>
      <w:r>
        <w:rPr>
          <w:rFonts w:ascii="Cambria" w:hAnsi="Cambria"/>
          <w:spacing w:val="-4"/>
        </w:rPr>
        <w:t>quarter</w:t>
      </w:r>
      <w:r>
        <w:rPr>
          <w:rFonts w:ascii="Cambria" w:hAnsi="Cambria"/>
          <w:spacing w:val="-1"/>
        </w:rPr>
        <w:t xml:space="preserve"> </w:t>
      </w:r>
      <w:r>
        <w:rPr>
          <w:rFonts w:ascii="Cambria" w:hAnsi="Cambria"/>
          <w:spacing w:val="-4"/>
        </w:rPr>
        <w:t>in</w:t>
      </w:r>
      <w:r>
        <w:rPr>
          <w:rFonts w:ascii="Cambria" w:hAnsi="Cambria"/>
          <w:spacing w:val="-13"/>
        </w:rPr>
        <w:t xml:space="preserve"> </w:t>
      </w:r>
      <w:r>
        <w:rPr>
          <w:rFonts w:ascii="Cambria" w:hAnsi="Cambria"/>
          <w:spacing w:val="-4"/>
        </w:rPr>
        <w:t>Fo</w:t>
      </w:r>
      <w:r w:rsidR="00A608CF">
        <w:rPr>
          <w:rFonts w:ascii="Cambria" w:hAnsi="Cambria"/>
          <w:spacing w:val="-4"/>
        </w:rPr>
        <w:t>rm</w:t>
      </w:r>
      <w:r>
        <w:rPr>
          <w:rFonts w:ascii="Cambria" w:hAnsi="Cambria"/>
          <w:spacing w:val="-9"/>
        </w:rPr>
        <w:t xml:space="preserve"> </w:t>
      </w:r>
      <w:r>
        <w:rPr>
          <w:rFonts w:ascii="Cambria" w:hAnsi="Cambria"/>
          <w:spacing w:val="-4"/>
        </w:rPr>
        <w:t>-4.</w:t>
      </w:r>
    </w:p>
    <w:p w14:paraId="30928BFE" w14:textId="77777777" w:rsidR="00690B46" w:rsidRDefault="00690B46">
      <w:pPr>
        <w:pStyle w:val="BodyText"/>
        <w:spacing w:before="236"/>
        <w:rPr>
          <w:rFonts w:ascii="Cambria"/>
        </w:rPr>
      </w:pPr>
    </w:p>
    <w:p w14:paraId="30928BFF" w14:textId="77777777" w:rsidR="00690B46" w:rsidRDefault="0001560B">
      <w:pPr>
        <w:ind w:left="873" w:right="17"/>
        <w:jc w:val="center"/>
        <w:rPr>
          <w:sz w:val="25"/>
        </w:rPr>
      </w:pPr>
      <w:r>
        <w:rPr>
          <w:w w:val="90"/>
          <w:sz w:val="25"/>
        </w:rPr>
        <w:t>FORNI-</w:t>
      </w:r>
      <w:r>
        <w:rPr>
          <w:spacing w:val="-10"/>
          <w:sz w:val="25"/>
        </w:rPr>
        <w:t>1</w:t>
      </w:r>
    </w:p>
    <w:p w14:paraId="30928C00" w14:textId="77777777" w:rsidR="00690B46" w:rsidRDefault="0001560B">
      <w:pPr>
        <w:spacing w:before="111"/>
        <w:ind w:left="873" w:right="409"/>
        <w:jc w:val="center"/>
        <w:rPr>
          <w:sz w:val="25"/>
        </w:rPr>
      </w:pPr>
      <w:r>
        <w:rPr>
          <w:spacing w:val="-4"/>
          <w:sz w:val="25"/>
        </w:rPr>
        <w:t>[See</w:t>
      </w:r>
      <w:r>
        <w:rPr>
          <w:spacing w:val="-12"/>
          <w:sz w:val="25"/>
        </w:rPr>
        <w:t xml:space="preserve"> </w:t>
      </w:r>
      <w:r>
        <w:rPr>
          <w:spacing w:val="-4"/>
          <w:sz w:val="25"/>
        </w:rPr>
        <w:t>sub-</w:t>
      </w:r>
      <w:r>
        <w:rPr>
          <w:spacing w:val="-12"/>
          <w:sz w:val="25"/>
        </w:rPr>
        <w:t xml:space="preserve"> </w:t>
      </w:r>
      <w:r>
        <w:rPr>
          <w:spacing w:val="-4"/>
          <w:sz w:val="25"/>
        </w:rPr>
        <w:t>rule</w:t>
      </w:r>
      <w:r>
        <w:rPr>
          <w:spacing w:val="-11"/>
          <w:sz w:val="25"/>
        </w:rPr>
        <w:t xml:space="preserve"> </w:t>
      </w:r>
      <w:r>
        <w:rPr>
          <w:color w:val="0F0F0F"/>
          <w:spacing w:val="-4"/>
          <w:sz w:val="25"/>
        </w:rPr>
        <w:t>(2)</w:t>
      </w:r>
      <w:r>
        <w:rPr>
          <w:color w:val="0F0F0F"/>
          <w:spacing w:val="-10"/>
          <w:sz w:val="25"/>
        </w:rPr>
        <w:t xml:space="preserve"> </w:t>
      </w:r>
      <w:r>
        <w:rPr>
          <w:color w:val="0C0C0C"/>
          <w:spacing w:val="-4"/>
          <w:sz w:val="25"/>
        </w:rPr>
        <w:t>of</w:t>
      </w:r>
      <w:r>
        <w:rPr>
          <w:color w:val="0C0C0C"/>
          <w:spacing w:val="-11"/>
          <w:sz w:val="25"/>
        </w:rPr>
        <w:t xml:space="preserve"> </w:t>
      </w:r>
      <w:r>
        <w:rPr>
          <w:spacing w:val="-4"/>
          <w:sz w:val="25"/>
        </w:rPr>
        <w:t>rule</w:t>
      </w:r>
      <w:r>
        <w:rPr>
          <w:spacing w:val="-12"/>
          <w:sz w:val="25"/>
        </w:rPr>
        <w:t xml:space="preserve"> </w:t>
      </w:r>
      <w:r>
        <w:rPr>
          <w:spacing w:val="-5"/>
          <w:sz w:val="25"/>
        </w:rPr>
        <w:t>3]</w:t>
      </w:r>
    </w:p>
    <w:p w14:paraId="30928C01" w14:textId="0EB02AA2" w:rsidR="00690B46" w:rsidRDefault="0001560B">
      <w:pPr>
        <w:spacing w:before="111"/>
        <w:ind w:left="873"/>
        <w:jc w:val="center"/>
        <w:rPr>
          <w:sz w:val="25"/>
        </w:rPr>
      </w:pPr>
      <w:r>
        <w:rPr>
          <w:w w:val="90"/>
          <w:sz w:val="25"/>
        </w:rPr>
        <w:t>Application</w:t>
      </w:r>
      <w:r>
        <w:rPr>
          <w:spacing w:val="26"/>
          <w:sz w:val="25"/>
        </w:rPr>
        <w:t xml:space="preserve"> </w:t>
      </w:r>
      <w:r>
        <w:rPr>
          <w:color w:val="0C0C0C"/>
          <w:w w:val="90"/>
          <w:sz w:val="25"/>
        </w:rPr>
        <w:t>Form</w:t>
      </w:r>
      <w:r>
        <w:rPr>
          <w:color w:val="0C0C0C"/>
          <w:spacing w:val="17"/>
          <w:sz w:val="25"/>
        </w:rPr>
        <w:t xml:space="preserve"> </w:t>
      </w:r>
      <w:r>
        <w:rPr>
          <w:w w:val="90"/>
          <w:sz w:val="25"/>
        </w:rPr>
        <w:t>for</w:t>
      </w:r>
      <w:r>
        <w:rPr>
          <w:spacing w:val="-5"/>
          <w:w w:val="90"/>
          <w:sz w:val="25"/>
        </w:rPr>
        <w:t xml:space="preserve"> </w:t>
      </w:r>
      <w:r w:rsidR="00A608CF">
        <w:rPr>
          <w:w w:val="90"/>
          <w:sz w:val="25"/>
        </w:rPr>
        <w:t>Continuous</w:t>
      </w:r>
      <w:r>
        <w:rPr>
          <w:spacing w:val="30"/>
          <w:sz w:val="25"/>
        </w:rPr>
        <w:t xml:space="preserve"> </w:t>
      </w:r>
      <w:r>
        <w:rPr>
          <w:w w:val="90"/>
          <w:sz w:val="25"/>
        </w:rPr>
        <w:t>Discharge</w:t>
      </w:r>
      <w:r>
        <w:rPr>
          <w:spacing w:val="25"/>
          <w:sz w:val="25"/>
        </w:rPr>
        <w:t xml:space="preserve"> </w:t>
      </w:r>
      <w:r>
        <w:rPr>
          <w:spacing w:val="-2"/>
          <w:w w:val="90"/>
          <w:sz w:val="25"/>
        </w:rPr>
        <w:t>Certificate</w:t>
      </w:r>
    </w:p>
    <w:p w14:paraId="30928C02" w14:textId="77777777" w:rsidR="00690B46" w:rsidRDefault="0001560B">
      <w:pPr>
        <w:pStyle w:val="ListParagraph"/>
        <w:numPr>
          <w:ilvl w:val="0"/>
          <w:numId w:val="5"/>
        </w:numPr>
        <w:tabs>
          <w:tab w:val="left" w:pos="1250"/>
        </w:tabs>
        <w:spacing w:before="272"/>
        <w:ind w:left="1250" w:hanging="358"/>
        <w:jc w:val="left"/>
        <w:rPr>
          <w:rFonts w:ascii="Trebuchet MS"/>
        </w:rPr>
      </w:pPr>
      <w:r>
        <w:rPr>
          <w:rFonts w:ascii="Trebuchet MS"/>
          <w:spacing w:val="-10"/>
        </w:rPr>
        <w:t>Name</w:t>
      </w:r>
      <w:r>
        <w:rPr>
          <w:rFonts w:ascii="Trebuchet MS"/>
        </w:rPr>
        <w:t xml:space="preserve"> </w:t>
      </w:r>
      <w:r>
        <w:rPr>
          <w:rFonts w:ascii="Trebuchet MS"/>
          <w:spacing w:val="-10"/>
        </w:rPr>
        <w:t>of</w:t>
      </w:r>
      <w:r>
        <w:rPr>
          <w:rFonts w:ascii="Trebuchet MS"/>
          <w:spacing w:val="-16"/>
        </w:rPr>
        <w:t xml:space="preserve"> </w:t>
      </w:r>
      <w:r>
        <w:rPr>
          <w:rFonts w:ascii="Trebuchet MS"/>
          <w:spacing w:val="-10"/>
        </w:rPr>
        <w:t>the</w:t>
      </w:r>
      <w:r>
        <w:rPr>
          <w:rFonts w:ascii="Trebuchet MS"/>
          <w:spacing w:val="-2"/>
        </w:rPr>
        <w:t xml:space="preserve"> </w:t>
      </w:r>
      <w:r>
        <w:rPr>
          <w:rFonts w:ascii="Trebuchet MS"/>
          <w:spacing w:val="-10"/>
        </w:rPr>
        <w:t>Candidate</w:t>
      </w:r>
    </w:p>
    <w:p w14:paraId="30928C03" w14:textId="77777777" w:rsidR="00690B46" w:rsidRDefault="0001560B">
      <w:pPr>
        <w:pStyle w:val="ListParagraph"/>
        <w:numPr>
          <w:ilvl w:val="0"/>
          <w:numId w:val="5"/>
        </w:numPr>
        <w:tabs>
          <w:tab w:val="left" w:pos="1255"/>
        </w:tabs>
        <w:spacing w:before="153"/>
        <w:ind w:left="1255" w:hanging="354"/>
        <w:jc w:val="left"/>
        <w:rPr>
          <w:rFonts w:ascii="Trebuchet MS" w:hAnsi="Trebuchet MS"/>
          <w:sz w:val="21"/>
        </w:rPr>
      </w:pPr>
      <w:r>
        <w:rPr>
          <w:rFonts w:ascii="Trebuchet MS" w:hAnsi="Trebuchet MS"/>
          <w:spacing w:val="-5"/>
          <w:sz w:val="21"/>
        </w:rPr>
        <w:t>Father’s</w:t>
      </w:r>
      <w:r>
        <w:rPr>
          <w:rFonts w:ascii="Trebuchet MS" w:hAnsi="Trebuchet MS"/>
          <w:spacing w:val="1"/>
          <w:sz w:val="21"/>
        </w:rPr>
        <w:t xml:space="preserve"> </w:t>
      </w:r>
      <w:r>
        <w:rPr>
          <w:rFonts w:ascii="Trebuchet MS" w:hAnsi="Trebuchet MS"/>
          <w:spacing w:val="-4"/>
          <w:sz w:val="21"/>
        </w:rPr>
        <w:t>name</w:t>
      </w:r>
    </w:p>
    <w:p w14:paraId="30928C04" w14:textId="77777777" w:rsidR="00690B46" w:rsidRDefault="0001560B">
      <w:pPr>
        <w:pStyle w:val="ListParagraph"/>
        <w:numPr>
          <w:ilvl w:val="0"/>
          <w:numId w:val="5"/>
        </w:numPr>
        <w:tabs>
          <w:tab w:val="left" w:pos="1258"/>
        </w:tabs>
        <w:spacing w:before="140"/>
        <w:ind w:left="1258" w:hanging="356"/>
        <w:jc w:val="left"/>
        <w:rPr>
          <w:rFonts w:ascii="Trebuchet MS"/>
          <w:sz w:val="21"/>
        </w:rPr>
      </w:pPr>
      <w:r>
        <w:rPr>
          <w:rFonts w:ascii="Trebuchet MS"/>
          <w:spacing w:val="-5"/>
          <w:sz w:val="21"/>
        </w:rPr>
        <w:t>Sex</w:t>
      </w:r>
    </w:p>
    <w:p w14:paraId="30928C05" w14:textId="77777777" w:rsidR="00690B46" w:rsidRDefault="0001560B">
      <w:pPr>
        <w:pStyle w:val="ListParagraph"/>
        <w:numPr>
          <w:ilvl w:val="0"/>
          <w:numId w:val="5"/>
        </w:numPr>
        <w:tabs>
          <w:tab w:val="left" w:pos="1267"/>
        </w:tabs>
        <w:spacing w:before="150"/>
        <w:ind w:left="1267"/>
        <w:jc w:val="left"/>
        <w:rPr>
          <w:rFonts w:ascii="Trebuchet MS"/>
          <w:sz w:val="21"/>
        </w:rPr>
      </w:pPr>
      <w:r>
        <w:rPr>
          <w:rFonts w:ascii="Trebuchet MS"/>
          <w:sz w:val="21"/>
        </w:rPr>
        <w:t>Date</w:t>
      </w:r>
      <w:r>
        <w:rPr>
          <w:rFonts w:ascii="Trebuchet MS"/>
          <w:spacing w:val="-8"/>
          <w:sz w:val="21"/>
        </w:rPr>
        <w:t xml:space="preserve"> </w:t>
      </w:r>
      <w:r>
        <w:rPr>
          <w:rFonts w:ascii="Trebuchet MS"/>
          <w:sz w:val="21"/>
        </w:rPr>
        <w:t>of</w:t>
      </w:r>
      <w:r>
        <w:rPr>
          <w:rFonts w:ascii="Trebuchet MS"/>
          <w:spacing w:val="-15"/>
          <w:sz w:val="21"/>
        </w:rPr>
        <w:t xml:space="preserve"> </w:t>
      </w:r>
      <w:r>
        <w:rPr>
          <w:rFonts w:ascii="Trebuchet MS"/>
          <w:spacing w:val="-2"/>
          <w:sz w:val="21"/>
        </w:rPr>
        <w:t>birth</w:t>
      </w:r>
    </w:p>
    <w:p w14:paraId="30928C06" w14:textId="77777777" w:rsidR="00690B46" w:rsidRDefault="0001560B">
      <w:pPr>
        <w:pStyle w:val="ListParagraph"/>
        <w:numPr>
          <w:ilvl w:val="0"/>
          <w:numId w:val="5"/>
        </w:numPr>
        <w:tabs>
          <w:tab w:val="left" w:pos="1270"/>
        </w:tabs>
        <w:spacing w:before="145"/>
        <w:ind w:left="1270"/>
        <w:jc w:val="left"/>
        <w:rPr>
          <w:rFonts w:ascii="Trebuchet MS"/>
          <w:color w:val="0F0F0F"/>
          <w:sz w:val="21"/>
        </w:rPr>
      </w:pPr>
      <w:r>
        <w:rPr>
          <w:rFonts w:ascii="Trebuchet MS"/>
          <w:spacing w:val="-4"/>
          <w:sz w:val="21"/>
        </w:rPr>
        <w:t>Place</w:t>
      </w:r>
      <w:r>
        <w:rPr>
          <w:rFonts w:ascii="Trebuchet MS"/>
          <w:spacing w:val="-3"/>
          <w:sz w:val="21"/>
        </w:rPr>
        <w:t xml:space="preserve"> </w:t>
      </w:r>
      <w:r>
        <w:rPr>
          <w:rFonts w:ascii="Trebuchet MS"/>
          <w:spacing w:val="-4"/>
          <w:sz w:val="21"/>
        </w:rPr>
        <w:t>of</w:t>
      </w:r>
      <w:r>
        <w:rPr>
          <w:rFonts w:ascii="Trebuchet MS"/>
          <w:spacing w:val="-12"/>
          <w:sz w:val="21"/>
        </w:rPr>
        <w:t xml:space="preserve"> </w:t>
      </w:r>
      <w:r>
        <w:rPr>
          <w:rFonts w:ascii="Trebuchet MS"/>
          <w:spacing w:val="-4"/>
          <w:sz w:val="21"/>
        </w:rPr>
        <w:t>birth</w:t>
      </w:r>
    </w:p>
    <w:p w14:paraId="30928C07" w14:textId="77777777" w:rsidR="00690B46" w:rsidRDefault="0001560B">
      <w:pPr>
        <w:pStyle w:val="ListParagraph"/>
        <w:numPr>
          <w:ilvl w:val="0"/>
          <w:numId w:val="5"/>
        </w:numPr>
        <w:tabs>
          <w:tab w:val="left" w:pos="1270"/>
        </w:tabs>
        <w:spacing w:before="145"/>
        <w:ind w:left="1270" w:hanging="356"/>
        <w:jc w:val="left"/>
        <w:rPr>
          <w:rFonts w:ascii="Trebuchet MS"/>
          <w:sz w:val="21"/>
        </w:rPr>
      </w:pPr>
      <w:r>
        <w:rPr>
          <w:rFonts w:ascii="Trebuchet MS"/>
          <w:spacing w:val="-2"/>
          <w:sz w:val="21"/>
        </w:rPr>
        <w:t>Nationality</w:t>
      </w:r>
    </w:p>
    <w:p w14:paraId="30928C08" w14:textId="77777777" w:rsidR="00690B46" w:rsidRDefault="0001560B">
      <w:pPr>
        <w:pStyle w:val="ListParagraph"/>
        <w:numPr>
          <w:ilvl w:val="0"/>
          <w:numId w:val="5"/>
        </w:numPr>
        <w:tabs>
          <w:tab w:val="left" w:pos="1272"/>
        </w:tabs>
        <w:spacing w:before="159"/>
        <w:ind w:left="1272" w:hanging="357"/>
        <w:jc w:val="left"/>
        <w:rPr>
          <w:rFonts w:ascii="Trebuchet MS"/>
          <w:sz w:val="20"/>
        </w:rPr>
      </w:pPr>
      <w:r>
        <w:rPr>
          <w:rFonts w:ascii="Trebuchet MS"/>
          <w:w w:val="110"/>
          <w:sz w:val="20"/>
        </w:rPr>
        <w:t xml:space="preserve">INDOS </w:t>
      </w:r>
      <w:r>
        <w:rPr>
          <w:rFonts w:ascii="Trebuchet MS"/>
          <w:spacing w:val="-5"/>
          <w:w w:val="110"/>
          <w:sz w:val="20"/>
        </w:rPr>
        <w:t>No.</w:t>
      </w:r>
    </w:p>
    <w:p w14:paraId="30928C09" w14:textId="77777777" w:rsidR="00690B46" w:rsidRDefault="0001560B">
      <w:pPr>
        <w:pStyle w:val="ListParagraph"/>
        <w:numPr>
          <w:ilvl w:val="0"/>
          <w:numId w:val="5"/>
        </w:numPr>
        <w:tabs>
          <w:tab w:val="left" w:pos="1276"/>
        </w:tabs>
        <w:spacing w:before="147"/>
        <w:ind w:left="1276" w:hanging="353"/>
        <w:jc w:val="left"/>
        <w:rPr>
          <w:rFonts w:ascii="Trebuchet MS"/>
          <w:sz w:val="21"/>
        </w:rPr>
      </w:pPr>
      <w:r>
        <w:rPr>
          <w:rFonts w:ascii="Trebuchet MS"/>
          <w:sz w:val="21"/>
        </w:rPr>
        <w:t>INDOS</w:t>
      </w:r>
      <w:r>
        <w:rPr>
          <w:rFonts w:ascii="Trebuchet MS"/>
          <w:spacing w:val="-2"/>
          <w:sz w:val="21"/>
        </w:rPr>
        <w:t xml:space="preserve"> </w:t>
      </w:r>
      <w:r>
        <w:rPr>
          <w:rFonts w:ascii="Trebuchet MS"/>
          <w:sz w:val="21"/>
        </w:rPr>
        <w:t>issue</w:t>
      </w:r>
      <w:r>
        <w:rPr>
          <w:rFonts w:ascii="Trebuchet MS"/>
          <w:spacing w:val="-7"/>
          <w:sz w:val="21"/>
        </w:rPr>
        <w:t xml:space="preserve"> </w:t>
      </w:r>
      <w:r>
        <w:rPr>
          <w:rFonts w:ascii="Trebuchet MS"/>
          <w:spacing w:val="-4"/>
          <w:sz w:val="21"/>
        </w:rPr>
        <w:t>date</w:t>
      </w:r>
    </w:p>
    <w:p w14:paraId="30928C0A" w14:textId="77777777" w:rsidR="00690B46" w:rsidRDefault="0001560B">
      <w:pPr>
        <w:pStyle w:val="ListParagraph"/>
        <w:numPr>
          <w:ilvl w:val="0"/>
          <w:numId w:val="5"/>
        </w:numPr>
        <w:tabs>
          <w:tab w:val="left" w:pos="1280"/>
        </w:tabs>
        <w:spacing w:before="159"/>
        <w:ind w:left="1280" w:hanging="355"/>
        <w:jc w:val="left"/>
        <w:rPr>
          <w:rFonts w:ascii="Trebuchet MS"/>
          <w:color w:val="0F0F0F"/>
          <w:sz w:val="20"/>
        </w:rPr>
      </w:pPr>
      <w:r>
        <w:rPr>
          <w:rFonts w:ascii="Trebuchet MS"/>
          <w:sz w:val="20"/>
        </w:rPr>
        <w:t>Height (in</w:t>
      </w:r>
      <w:r>
        <w:rPr>
          <w:rFonts w:ascii="Trebuchet MS"/>
          <w:spacing w:val="-2"/>
          <w:sz w:val="20"/>
        </w:rPr>
        <w:t xml:space="preserve"> </w:t>
      </w:r>
      <w:proofErr w:type="spellStart"/>
      <w:r>
        <w:rPr>
          <w:rFonts w:ascii="Trebuchet MS"/>
          <w:spacing w:val="-2"/>
          <w:sz w:val="20"/>
        </w:rPr>
        <w:t>Cms</w:t>
      </w:r>
      <w:proofErr w:type="spellEnd"/>
      <w:r>
        <w:rPr>
          <w:rFonts w:ascii="Trebuchet MS"/>
          <w:spacing w:val="-2"/>
          <w:sz w:val="20"/>
        </w:rPr>
        <w:t>.)</w:t>
      </w:r>
    </w:p>
    <w:p w14:paraId="30928C0B" w14:textId="77777777" w:rsidR="00690B46" w:rsidRDefault="00690B46">
      <w:pPr>
        <w:pStyle w:val="BodyText"/>
        <w:rPr>
          <w:rFonts w:ascii="Trebuchet MS"/>
          <w:sz w:val="20"/>
        </w:rPr>
      </w:pPr>
    </w:p>
    <w:p w14:paraId="30928C0C" w14:textId="77777777" w:rsidR="00690B46" w:rsidRDefault="00690B46">
      <w:pPr>
        <w:pStyle w:val="BodyText"/>
        <w:rPr>
          <w:rFonts w:ascii="Trebuchet MS"/>
          <w:sz w:val="20"/>
        </w:rPr>
      </w:pPr>
    </w:p>
    <w:p w14:paraId="30928C0D" w14:textId="77777777" w:rsidR="00690B46" w:rsidRDefault="00690B46">
      <w:pPr>
        <w:pStyle w:val="BodyText"/>
        <w:rPr>
          <w:rFonts w:ascii="Trebuchet MS"/>
          <w:sz w:val="20"/>
        </w:rPr>
      </w:pPr>
    </w:p>
    <w:p w14:paraId="30928C0E" w14:textId="77777777" w:rsidR="00690B46" w:rsidRDefault="00690B46">
      <w:pPr>
        <w:pStyle w:val="BodyText"/>
        <w:rPr>
          <w:rFonts w:ascii="Trebuchet MS"/>
          <w:sz w:val="20"/>
        </w:rPr>
      </w:pPr>
    </w:p>
    <w:p w14:paraId="30928C0F" w14:textId="77777777" w:rsidR="00690B46" w:rsidRDefault="00690B46">
      <w:pPr>
        <w:pStyle w:val="BodyText"/>
        <w:rPr>
          <w:rFonts w:ascii="Trebuchet MS"/>
          <w:sz w:val="20"/>
        </w:rPr>
      </w:pPr>
    </w:p>
    <w:p w14:paraId="30928C10" w14:textId="77777777" w:rsidR="00690B46" w:rsidRDefault="0001560B">
      <w:pPr>
        <w:pStyle w:val="BodyText"/>
        <w:spacing w:before="100"/>
        <w:rPr>
          <w:rFonts w:ascii="Trebuchet MS"/>
          <w:sz w:val="20"/>
        </w:rPr>
      </w:pPr>
      <w:r>
        <w:rPr>
          <w:rFonts w:ascii="Trebuchet MS"/>
          <w:noProof/>
          <w:sz w:val="20"/>
        </w:rPr>
        <mc:AlternateContent>
          <mc:Choice Requires="wps">
            <w:drawing>
              <wp:anchor distT="0" distB="0" distL="0" distR="0" simplePos="0" relativeHeight="251658246" behindDoc="1" locked="0" layoutInCell="1" allowOverlap="1" wp14:anchorId="30928E32" wp14:editId="30928E33">
                <wp:simplePos x="0" y="0"/>
                <wp:positionH relativeFrom="page">
                  <wp:posOffset>1969007</wp:posOffset>
                </wp:positionH>
                <wp:positionV relativeFrom="paragraph">
                  <wp:posOffset>226203</wp:posOffset>
                </wp:positionV>
                <wp:extent cx="390525" cy="1270"/>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1270"/>
                        </a:xfrm>
                        <a:custGeom>
                          <a:avLst/>
                          <a:gdLst/>
                          <a:ahLst/>
                          <a:cxnLst/>
                          <a:rect l="l" t="t" r="r" b="b"/>
                          <a:pathLst>
                            <a:path w="390525">
                              <a:moveTo>
                                <a:pt x="0" y="0"/>
                              </a:moveTo>
                              <a:lnTo>
                                <a:pt x="390144" y="0"/>
                              </a:lnTo>
                            </a:path>
                          </a:pathLst>
                        </a:custGeom>
                        <a:ln w="3048">
                          <a:solidFill>
                            <a:srgbClr val="575757"/>
                          </a:solidFill>
                          <a:prstDash val="solid"/>
                        </a:ln>
                      </wps:spPr>
                      <wps:bodyPr wrap="square" lIns="0" tIns="0" rIns="0" bIns="0" rtlCol="0">
                        <a:prstTxWarp prst="textNoShape">
                          <a:avLst/>
                        </a:prstTxWarp>
                        <a:noAutofit/>
                      </wps:bodyPr>
                    </wps:wsp>
                  </a:graphicData>
                </a:graphic>
              </wp:anchor>
            </w:drawing>
          </mc:Choice>
          <mc:Fallback>
            <w:pict>
              <v:shape w14:anchorId="6EBFF936" id="Graphic 143" o:spid="_x0000_s1026" style="position:absolute;margin-left:155.05pt;margin-top:17.8pt;width:30.7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390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" path="m,l390144,e" filled="f" strokecolor="#575757" strokeweight=".24pt">
                <v:path arrowok="t"/>
                <w10:wrap type="topAndBottom" anchorx="page"/>
              </v:shape>
            </w:pict>
          </mc:Fallback>
        </mc:AlternateContent>
      </w:r>
    </w:p>
    <w:p w14:paraId="30928C11" w14:textId="77777777" w:rsidR="00690B46" w:rsidRDefault="00690B46">
      <w:pPr>
        <w:pStyle w:val="BodyText"/>
        <w:rPr>
          <w:rFonts w:ascii="Trebuchet MS"/>
          <w:sz w:val="20"/>
        </w:rPr>
        <w:sectPr w:rsidR="00690B46">
          <w:pgSz w:w="12070" w:h="17030"/>
          <w:pgMar w:top="200" w:right="1133" w:bottom="0" w:left="992" w:header="720" w:footer="720" w:gutter="0"/>
          <w:cols w:space="720"/>
        </w:sectPr>
      </w:pPr>
    </w:p>
    <w:p w14:paraId="30928C12" w14:textId="1CD2B380" w:rsidR="00690B46" w:rsidRDefault="0001560B">
      <w:pPr>
        <w:tabs>
          <w:tab w:val="left" w:pos="1537"/>
          <w:tab w:val="left" w:pos="3897"/>
          <w:tab w:val="left" w:pos="9634"/>
        </w:tabs>
        <w:spacing w:before="78" w:after="80"/>
        <w:ind w:left="560"/>
        <w:rPr>
          <w:rFonts w:ascii="Cambria" w:hAnsi="Cambria"/>
          <w:position w:val="2"/>
          <w:sz w:val="26"/>
        </w:rPr>
      </w:pPr>
      <w:r>
        <w:rPr>
          <w:sz w:val="20"/>
        </w:rPr>
        <w:lastRenderedPageBreak/>
        <w:tab/>
      </w:r>
      <w:r>
        <w:rPr>
          <w:position w:val="2"/>
          <w:sz w:val="20"/>
        </w:rPr>
        <w:tab/>
      </w:r>
    </w:p>
    <w:p w14:paraId="30928C13" w14:textId="5A3CECDF" w:rsidR="00690B46" w:rsidRDefault="00690B46">
      <w:pPr>
        <w:pStyle w:val="BodyText"/>
        <w:spacing w:line="20" w:lineRule="exact"/>
        <w:ind w:left="-10"/>
        <w:rPr>
          <w:rFonts w:ascii="Cambria"/>
          <w:sz w:val="2"/>
        </w:rPr>
      </w:pPr>
    </w:p>
    <w:p w14:paraId="30928C14" w14:textId="77777777" w:rsidR="00690B46" w:rsidRDefault="0001560B">
      <w:pPr>
        <w:pStyle w:val="ListParagraph"/>
        <w:numPr>
          <w:ilvl w:val="0"/>
          <w:numId w:val="5"/>
        </w:numPr>
        <w:tabs>
          <w:tab w:val="left" w:pos="1134"/>
        </w:tabs>
        <w:spacing w:before="256"/>
        <w:ind w:left="1134" w:hanging="332"/>
        <w:jc w:val="left"/>
        <w:rPr>
          <w:rFonts w:ascii="Trebuchet MS"/>
          <w:sz w:val="23"/>
        </w:rPr>
      </w:pPr>
      <w:proofErr w:type="spellStart"/>
      <w:r>
        <w:rPr>
          <w:rFonts w:ascii="Trebuchet MS"/>
          <w:w w:val="90"/>
          <w:sz w:val="23"/>
        </w:rPr>
        <w:t>Colour</w:t>
      </w:r>
      <w:proofErr w:type="spellEnd"/>
      <w:r>
        <w:rPr>
          <w:rFonts w:ascii="Trebuchet MS"/>
          <w:w w:val="90"/>
          <w:sz w:val="23"/>
        </w:rPr>
        <w:t xml:space="preserve"> of</w:t>
      </w:r>
      <w:r>
        <w:rPr>
          <w:rFonts w:ascii="Trebuchet MS"/>
          <w:spacing w:val="-11"/>
          <w:w w:val="90"/>
          <w:sz w:val="23"/>
        </w:rPr>
        <w:t xml:space="preserve"> </w:t>
      </w:r>
      <w:r>
        <w:rPr>
          <w:rFonts w:ascii="Trebuchet MS"/>
          <w:spacing w:val="-4"/>
          <w:w w:val="90"/>
          <w:sz w:val="23"/>
        </w:rPr>
        <w:t>eyes</w:t>
      </w:r>
    </w:p>
    <w:p w14:paraId="30928C15" w14:textId="77777777" w:rsidR="00690B46" w:rsidRDefault="0001560B">
      <w:pPr>
        <w:pStyle w:val="ListParagraph"/>
        <w:numPr>
          <w:ilvl w:val="0"/>
          <w:numId w:val="5"/>
        </w:numPr>
        <w:tabs>
          <w:tab w:val="left" w:pos="1132"/>
        </w:tabs>
        <w:spacing w:before="145"/>
        <w:ind w:left="1132" w:hanging="330"/>
        <w:jc w:val="left"/>
        <w:rPr>
          <w:rFonts w:ascii="Trebuchet MS"/>
          <w:sz w:val="23"/>
        </w:rPr>
      </w:pPr>
      <w:r>
        <w:rPr>
          <w:rFonts w:ascii="Trebuchet MS"/>
          <w:w w:val="85"/>
          <w:sz w:val="23"/>
        </w:rPr>
        <w:t>Identification</w:t>
      </w:r>
      <w:r>
        <w:rPr>
          <w:rFonts w:ascii="Trebuchet MS"/>
          <w:spacing w:val="-4"/>
          <w:w w:val="85"/>
          <w:sz w:val="23"/>
        </w:rPr>
        <w:t xml:space="preserve"> </w:t>
      </w:r>
      <w:r>
        <w:rPr>
          <w:rFonts w:ascii="Trebuchet MS"/>
          <w:w w:val="85"/>
          <w:sz w:val="23"/>
        </w:rPr>
        <w:t>marks</w:t>
      </w:r>
      <w:r>
        <w:rPr>
          <w:rFonts w:ascii="Trebuchet MS"/>
          <w:spacing w:val="-10"/>
          <w:sz w:val="23"/>
        </w:rPr>
        <w:t xml:space="preserve"> </w:t>
      </w:r>
      <w:r>
        <w:rPr>
          <w:rFonts w:ascii="Trebuchet MS"/>
          <w:w w:val="85"/>
          <w:sz w:val="23"/>
        </w:rPr>
        <w:t>(if</w:t>
      </w:r>
      <w:r>
        <w:rPr>
          <w:rFonts w:ascii="Trebuchet MS"/>
          <w:spacing w:val="-9"/>
          <w:sz w:val="23"/>
        </w:rPr>
        <w:t xml:space="preserve"> </w:t>
      </w:r>
      <w:r>
        <w:rPr>
          <w:rFonts w:ascii="Trebuchet MS"/>
          <w:spacing w:val="-4"/>
          <w:w w:val="85"/>
          <w:sz w:val="23"/>
        </w:rPr>
        <w:t>any)</w:t>
      </w:r>
    </w:p>
    <w:p w14:paraId="30928C16" w14:textId="77777777" w:rsidR="00690B46" w:rsidRDefault="0001560B">
      <w:pPr>
        <w:pStyle w:val="ListParagraph"/>
        <w:numPr>
          <w:ilvl w:val="0"/>
          <w:numId w:val="5"/>
        </w:numPr>
        <w:tabs>
          <w:tab w:val="left" w:pos="1142"/>
        </w:tabs>
        <w:spacing w:before="151"/>
        <w:ind w:left="1142" w:hanging="340"/>
        <w:jc w:val="left"/>
        <w:rPr>
          <w:rFonts w:ascii="Trebuchet MS"/>
          <w:sz w:val="23"/>
        </w:rPr>
      </w:pPr>
      <w:r>
        <w:rPr>
          <w:rFonts w:ascii="Trebuchet MS"/>
          <w:w w:val="90"/>
          <w:sz w:val="23"/>
        </w:rPr>
        <w:t>Valid</w:t>
      </w:r>
      <w:r>
        <w:rPr>
          <w:rFonts w:ascii="Trebuchet MS"/>
          <w:spacing w:val="-7"/>
          <w:w w:val="90"/>
          <w:sz w:val="23"/>
        </w:rPr>
        <w:t xml:space="preserve"> </w:t>
      </w:r>
      <w:r>
        <w:rPr>
          <w:rFonts w:ascii="Trebuchet MS"/>
          <w:w w:val="90"/>
          <w:sz w:val="23"/>
        </w:rPr>
        <w:t>passport</w:t>
      </w:r>
      <w:r>
        <w:rPr>
          <w:rFonts w:ascii="Trebuchet MS"/>
          <w:spacing w:val="-9"/>
          <w:w w:val="90"/>
          <w:sz w:val="23"/>
        </w:rPr>
        <w:t xml:space="preserve"> </w:t>
      </w:r>
      <w:r>
        <w:rPr>
          <w:rFonts w:ascii="Trebuchet MS"/>
          <w:spacing w:val="-5"/>
          <w:w w:val="90"/>
          <w:sz w:val="23"/>
        </w:rPr>
        <w:t>No.</w:t>
      </w:r>
    </w:p>
    <w:p w14:paraId="30928C17" w14:textId="77777777" w:rsidR="00690B46" w:rsidRDefault="0001560B">
      <w:pPr>
        <w:pStyle w:val="ListParagraph"/>
        <w:numPr>
          <w:ilvl w:val="0"/>
          <w:numId w:val="5"/>
        </w:numPr>
        <w:tabs>
          <w:tab w:val="left" w:pos="1140"/>
        </w:tabs>
        <w:spacing w:before="146"/>
        <w:ind w:left="1140" w:hanging="333"/>
        <w:jc w:val="left"/>
        <w:rPr>
          <w:rFonts w:ascii="Trebuchet MS"/>
          <w:sz w:val="23"/>
        </w:rPr>
      </w:pPr>
      <w:r>
        <w:rPr>
          <w:rFonts w:ascii="Trebuchet MS"/>
          <w:w w:val="90"/>
          <w:sz w:val="23"/>
        </w:rPr>
        <w:t>Date</w:t>
      </w:r>
      <w:r>
        <w:rPr>
          <w:rFonts w:ascii="Trebuchet MS"/>
          <w:spacing w:val="-10"/>
          <w:w w:val="90"/>
          <w:sz w:val="23"/>
        </w:rPr>
        <w:t xml:space="preserve"> </w:t>
      </w:r>
      <w:r>
        <w:rPr>
          <w:rFonts w:ascii="Trebuchet MS"/>
          <w:w w:val="90"/>
          <w:sz w:val="23"/>
        </w:rPr>
        <w:t>of</w:t>
      </w:r>
      <w:r>
        <w:rPr>
          <w:rFonts w:ascii="Trebuchet MS"/>
          <w:spacing w:val="-10"/>
          <w:w w:val="90"/>
          <w:sz w:val="23"/>
        </w:rPr>
        <w:t xml:space="preserve"> </w:t>
      </w:r>
      <w:r>
        <w:rPr>
          <w:rFonts w:ascii="Trebuchet MS"/>
          <w:spacing w:val="-2"/>
          <w:w w:val="90"/>
          <w:sz w:val="23"/>
        </w:rPr>
        <w:t>issue</w:t>
      </w:r>
    </w:p>
    <w:p w14:paraId="30928C18" w14:textId="77777777" w:rsidR="00690B46" w:rsidRDefault="0001560B">
      <w:pPr>
        <w:pStyle w:val="ListParagraph"/>
        <w:numPr>
          <w:ilvl w:val="0"/>
          <w:numId w:val="5"/>
        </w:numPr>
        <w:tabs>
          <w:tab w:val="left" w:pos="1145"/>
        </w:tabs>
        <w:spacing w:before="131"/>
        <w:ind w:left="1145" w:hanging="333"/>
        <w:jc w:val="left"/>
        <w:rPr>
          <w:rFonts w:ascii="Trebuchet MS"/>
          <w:sz w:val="23"/>
        </w:rPr>
      </w:pPr>
      <w:r>
        <w:rPr>
          <w:rFonts w:ascii="Trebuchet MS"/>
          <w:w w:val="85"/>
          <w:sz w:val="23"/>
        </w:rPr>
        <w:t>Place</w:t>
      </w:r>
      <w:r>
        <w:rPr>
          <w:rFonts w:ascii="Trebuchet MS"/>
          <w:spacing w:val="-1"/>
          <w:sz w:val="23"/>
        </w:rPr>
        <w:t xml:space="preserve"> </w:t>
      </w:r>
      <w:r>
        <w:rPr>
          <w:rFonts w:ascii="Trebuchet MS"/>
          <w:w w:val="85"/>
          <w:sz w:val="23"/>
        </w:rPr>
        <w:t>of</w:t>
      </w:r>
      <w:r>
        <w:rPr>
          <w:rFonts w:ascii="Trebuchet MS"/>
          <w:spacing w:val="-8"/>
          <w:sz w:val="23"/>
        </w:rPr>
        <w:t xml:space="preserve"> </w:t>
      </w:r>
      <w:r>
        <w:rPr>
          <w:rFonts w:ascii="Trebuchet MS"/>
          <w:spacing w:val="-2"/>
          <w:w w:val="85"/>
          <w:sz w:val="23"/>
        </w:rPr>
        <w:t>issue</w:t>
      </w:r>
    </w:p>
    <w:p w14:paraId="30928C19" w14:textId="77777777" w:rsidR="00690B46" w:rsidRDefault="0001560B">
      <w:pPr>
        <w:pStyle w:val="ListParagraph"/>
        <w:numPr>
          <w:ilvl w:val="0"/>
          <w:numId w:val="5"/>
        </w:numPr>
        <w:tabs>
          <w:tab w:val="left" w:pos="1150"/>
        </w:tabs>
        <w:spacing w:before="127"/>
        <w:ind w:left="1150" w:hanging="338"/>
        <w:jc w:val="left"/>
        <w:rPr>
          <w:rFonts w:ascii="Trebuchet MS"/>
          <w:sz w:val="23"/>
        </w:rPr>
      </w:pPr>
      <w:r>
        <w:rPr>
          <w:rFonts w:ascii="Trebuchet MS"/>
          <w:w w:val="90"/>
          <w:sz w:val="23"/>
        </w:rPr>
        <w:t>Permanent</w:t>
      </w:r>
      <w:r>
        <w:rPr>
          <w:rFonts w:ascii="Trebuchet MS"/>
          <w:sz w:val="23"/>
        </w:rPr>
        <w:t xml:space="preserve"> </w:t>
      </w:r>
      <w:r>
        <w:rPr>
          <w:rFonts w:ascii="Trebuchet MS"/>
          <w:spacing w:val="-2"/>
          <w:w w:val="95"/>
          <w:sz w:val="23"/>
        </w:rPr>
        <w:t>address</w:t>
      </w:r>
    </w:p>
    <w:p w14:paraId="30928C1A" w14:textId="77777777" w:rsidR="00690B46" w:rsidRDefault="0001560B">
      <w:pPr>
        <w:pStyle w:val="ListParagraph"/>
        <w:numPr>
          <w:ilvl w:val="0"/>
          <w:numId w:val="5"/>
        </w:numPr>
        <w:tabs>
          <w:tab w:val="left" w:pos="1150"/>
        </w:tabs>
        <w:spacing w:before="136"/>
        <w:ind w:left="1150" w:hanging="338"/>
        <w:jc w:val="left"/>
        <w:rPr>
          <w:rFonts w:ascii="Trebuchet MS"/>
          <w:sz w:val="23"/>
        </w:rPr>
      </w:pPr>
      <w:r>
        <w:rPr>
          <w:rFonts w:ascii="Trebuchet MS"/>
          <w:w w:val="80"/>
          <w:sz w:val="23"/>
        </w:rPr>
        <w:t>E-</w:t>
      </w:r>
      <w:r>
        <w:rPr>
          <w:rFonts w:ascii="Trebuchet MS"/>
          <w:spacing w:val="-4"/>
          <w:w w:val="95"/>
          <w:sz w:val="23"/>
        </w:rPr>
        <w:t>mail</w:t>
      </w:r>
    </w:p>
    <w:p w14:paraId="30928C1B" w14:textId="77777777" w:rsidR="00690B46" w:rsidRDefault="0001560B">
      <w:pPr>
        <w:pStyle w:val="ListParagraph"/>
        <w:numPr>
          <w:ilvl w:val="0"/>
          <w:numId w:val="5"/>
        </w:numPr>
        <w:tabs>
          <w:tab w:val="left" w:pos="1151"/>
        </w:tabs>
        <w:spacing w:before="126"/>
        <w:ind w:left="1151" w:hanging="339"/>
        <w:jc w:val="left"/>
        <w:rPr>
          <w:rFonts w:ascii="Trebuchet MS"/>
          <w:sz w:val="23"/>
        </w:rPr>
      </w:pPr>
      <w:r>
        <w:rPr>
          <w:rFonts w:ascii="Trebuchet MS"/>
          <w:w w:val="85"/>
          <w:sz w:val="23"/>
        </w:rPr>
        <w:t>Tel./Mobile</w:t>
      </w:r>
      <w:r>
        <w:rPr>
          <w:rFonts w:ascii="Trebuchet MS"/>
          <w:spacing w:val="24"/>
          <w:sz w:val="23"/>
        </w:rPr>
        <w:t xml:space="preserve"> </w:t>
      </w:r>
      <w:r>
        <w:rPr>
          <w:rFonts w:ascii="Trebuchet MS"/>
          <w:spacing w:val="-5"/>
          <w:sz w:val="23"/>
        </w:rPr>
        <w:t>No.</w:t>
      </w:r>
    </w:p>
    <w:p w14:paraId="30928C1C" w14:textId="77777777" w:rsidR="00690B46" w:rsidRDefault="0001560B">
      <w:pPr>
        <w:pStyle w:val="ListParagraph"/>
        <w:numPr>
          <w:ilvl w:val="0"/>
          <w:numId w:val="5"/>
        </w:numPr>
        <w:tabs>
          <w:tab w:val="left" w:pos="1150"/>
        </w:tabs>
        <w:spacing w:before="136"/>
        <w:ind w:left="1150" w:hanging="333"/>
        <w:jc w:val="left"/>
        <w:rPr>
          <w:rFonts w:ascii="Trebuchet MS"/>
          <w:sz w:val="23"/>
        </w:rPr>
      </w:pPr>
      <w:r>
        <w:rPr>
          <w:rFonts w:ascii="Trebuchet MS"/>
          <w:w w:val="85"/>
          <w:sz w:val="23"/>
        </w:rPr>
        <w:t>Name</w:t>
      </w:r>
      <w:r>
        <w:rPr>
          <w:rFonts w:ascii="Trebuchet MS"/>
          <w:spacing w:val="7"/>
          <w:sz w:val="23"/>
        </w:rPr>
        <w:t xml:space="preserve"> </w:t>
      </w:r>
      <w:r>
        <w:rPr>
          <w:rFonts w:ascii="Trebuchet MS"/>
          <w:w w:val="85"/>
          <w:sz w:val="23"/>
        </w:rPr>
        <w:t>of</w:t>
      </w:r>
      <w:r>
        <w:rPr>
          <w:rFonts w:ascii="Trebuchet MS"/>
          <w:spacing w:val="-7"/>
          <w:sz w:val="23"/>
        </w:rPr>
        <w:t xml:space="preserve"> </w:t>
      </w:r>
      <w:r>
        <w:rPr>
          <w:rFonts w:ascii="Trebuchet MS"/>
          <w:w w:val="85"/>
          <w:sz w:val="23"/>
        </w:rPr>
        <w:t>next-of-</w:t>
      </w:r>
      <w:r>
        <w:rPr>
          <w:rFonts w:ascii="Trebuchet MS"/>
          <w:spacing w:val="-5"/>
          <w:w w:val="85"/>
          <w:sz w:val="23"/>
        </w:rPr>
        <w:t>kin</w:t>
      </w:r>
    </w:p>
    <w:p w14:paraId="30928C1D" w14:textId="77777777" w:rsidR="00690B46" w:rsidRDefault="0001560B">
      <w:pPr>
        <w:pStyle w:val="ListParagraph"/>
        <w:numPr>
          <w:ilvl w:val="0"/>
          <w:numId w:val="5"/>
        </w:numPr>
        <w:tabs>
          <w:tab w:val="left" w:pos="1154"/>
        </w:tabs>
        <w:spacing w:before="127"/>
        <w:ind w:left="1154" w:hanging="337"/>
        <w:jc w:val="left"/>
        <w:rPr>
          <w:rFonts w:ascii="Trebuchet MS"/>
          <w:sz w:val="23"/>
        </w:rPr>
      </w:pPr>
      <w:r>
        <w:rPr>
          <w:rFonts w:ascii="Trebuchet MS"/>
          <w:w w:val="85"/>
          <w:sz w:val="23"/>
        </w:rPr>
        <w:t>Relationship</w:t>
      </w:r>
      <w:r>
        <w:rPr>
          <w:rFonts w:ascii="Trebuchet MS"/>
          <w:spacing w:val="16"/>
          <w:sz w:val="23"/>
        </w:rPr>
        <w:t xml:space="preserve"> </w:t>
      </w:r>
      <w:r>
        <w:rPr>
          <w:rFonts w:ascii="Trebuchet MS"/>
          <w:w w:val="85"/>
          <w:sz w:val="23"/>
        </w:rPr>
        <w:t>with</w:t>
      </w:r>
      <w:r>
        <w:rPr>
          <w:rFonts w:ascii="Trebuchet MS"/>
          <w:spacing w:val="-10"/>
          <w:w w:val="85"/>
          <w:sz w:val="23"/>
        </w:rPr>
        <w:t xml:space="preserve"> </w:t>
      </w:r>
      <w:r>
        <w:rPr>
          <w:rFonts w:ascii="Trebuchet MS"/>
          <w:w w:val="85"/>
          <w:sz w:val="23"/>
        </w:rPr>
        <w:t>the</w:t>
      </w:r>
      <w:r>
        <w:rPr>
          <w:rFonts w:ascii="Trebuchet MS"/>
          <w:spacing w:val="4"/>
          <w:sz w:val="23"/>
        </w:rPr>
        <w:t xml:space="preserve"> </w:t>
      </w:r>
      <w:r>
        <w:rPr>
          <w:rFonts w:ascii="Trebuchet MS"/>
          <w:spacing w:val="-2"/>
          <w:w w:val="85"/>
          <w:sz w:val="23"/>
        </w:rPr>
        <w:t>applicant</w:t>
      </w:r>
    </w:p>
    <w:p w14:paraId="30928C1E" w14:textId="77777777" w:rsidR="00690B46" w:rsidRDefault="0001560B">
      <w:pPr>
        <w:pStyle w:val="ListParagraph"/>
        <w:numPr>
          <w:ilvl w:val="0"/>
          <w:numId w:val="5"/>
        </w:numPr>
        <w:tabs>
          <w:tab w:val="left" w:pos="1162"/>
        </w:tabs>
        <w:spacing w:before="136"/>
        <w:ind w:left="1162" w:hanging="331"/>
        <w:jc w:val="both"/>
        <w:rPr>
          <w:rFonts w:ascii="Trebuchet MS"/>
          <w:sz w:val="23"/>
        </w:rPr>
      </w:pPr>
      <w:r>
        <w:rPr>
          <w:rFonts w:ascii="Trebuchet MS"/>
          <w:w w:val="85"/>
          <w:sz w:val="23"/>
        </w:rPr>
        <w:t>Address</w:t>
      </w:r>
      <w:r>
        <w:rPr>
          <w:rFonts w:ascii="Trebuchet MS"/>
          <w:spacing w:val="7"/>
          <w:sz w:val="23"/>
        </w:rPr>
        <w:t xml:space="preserve"> </w:t>
      </w:r>
      <w:r>
        <w:rPr>
          <w:rFonts w:ascii="Trebuchet MS"/>
          <w:w w:val="85"/>
          <w:sz w:val="23"/>
        </w:rPr>
        <w:t>of</w:t>
      </w:r>
      <w:r>
        <w:rPr>
          <w:rFonts w:ascii="Trebuchet MS"/>
          <w:spacing w:val="-4"/>
          <w:w w:val="85"/>
          <w:sz w:val="23"/>
        </w:rPr>
        <w:t xml:space="preserve"> </w:t>
      </w:r>
      <w:r>
        <w:rPr>
          <w:rFonts w:ascii="Trebuchet MS"/>
          <w:w w:val="85"/>
          <w:sz w:val="23"/>
        </w:rPr>
        <w:t>next-of-</w:t>
      </w:r>
      <w:r>
        <w:rPr>
          <w:rFonts w:ascii="Trebuchet MS"/>
          <w:spacing w:val="-5"/>
          <w:w w:val="85"/>
          <w:sz w:val="23"/>
        </w:rPr>
        <w:t>kin</w:t>
      </w:r>
    </w:p>
    <w:p w14:paraId="30928C1F" w14:textId="77777777" w:rsidR="00690B46" w:rsidRDefault="0001560B">
      <w:pPr>
        <w:pStyle w:val="ListParagraph"/>
        <w:numPr>
          <w:ilvl w:val="0"/>
          <w:numId w:val="5"/>
        </w:numPr>
        <w:tabs>
          <w:tab w:val="left" w:pos="1161"/>
        </w:tabs>
        <w:spacing w:before="127"/>
        <w:ind w:left="1161" w:hanging="330"/>
        <w:jc w:val="both"/>
        <w:rPr>
          <w:rFonts w:ascii="Trebuchet MS"/>
          <w:sz w:val="23"/>
        </w:rPr>
      </w:pPr>
      <w:proofErr w:type="spellStart"/>
      <w:r>
        <w:rPr>
          <w:rFonts w:ascii="Trebuchet MS"/>
          <w:spacing w:val="-2"/>
          <w:w w:val="95"/>
          <w:sz w:val="23"/>
        </w:rPr>
        <w:t>Tel.No</w:t>
      </w:r>
      <w:proofErr w:type="spellEnd"/>
      <w:r>
        <w:rPr>
          <w:rFonts w:ascii="Trebuchet MS"/>
          <w:spacing w:val="-2"/>
          <w:w w:val="95"/>
          <w:sz w:val="23"/>
        </w:rPr>
        <w:t>.</w:t>
      </w:r>
    </w:p>
    <w:p w14:paraId="30928C20" w14:textId="77777777" w:rsidR="00690B46" w:rsidRDefault="0001560B">
      <w:pPr>
        <w:pStyle w:val="ListParagraph"/>
        <w:numPr>
          <w:ilvl w:val="0"/>
          <w:numId w:val="5"/>
        </w:numPr>
        <w:tabs>
          <w:tab w:val="left" w:pos="1153"/>
          <w:tab w:val="left" w:pos="1166"/>
        </w:tabs>
        <w:spacing w:before="131" w:line="244" w:lineRule="auto"/>
        <w:ind w:left="1166" w:right="277" w:hanging="336"/>
        <w:jc w:val="both"/>
        <w:rPr>
          <w:rFonts w:ascii="Trebuchet MS"/>
          <w:sz w:val="23"/>
        </w:rPr>
      </w:pPr>
      <w:r>
        <w:rPr>
          <w:rFonts w:ascii="Trebuchet MS"/>
          <w:w w:val="85"/>
          <w:sz w:val="23"/>
        </w:rPr>
        <w:t>STCW</w:t>
      </w:r>
      <w:r>
        <w:rPr>
          <w:rFonts w:ascii="Trebuchet MS"/>
          <w:spacing w:val="-2"/>
          <w:w w:val="85"/>
          <w:sz w:val="23"/>
        </w:rPr>
        <w:t xml:space="preserve"> </w:t>
      </w:r>
      <w:r>
        <w:rPr>
          <w:rFonts w:ascii="Trebuchet MS"/>
          <w:w w:val="85"/>
          <w:sz w:val="23"/>
        </w:rPr>
        <w:t>familiarization course</w:t>
      </w:r>
      <w:r>
        <w:rPr>
          <w:rFonts w:ascii="Trebuchet MS"/>
          <w:sz w:val="23"/>
        </w:rPr>
        <w:t xml:space="preserve"> </w:t>
      </w:r>
      <w:r>
        <w:rPr>
          <w:rFonts w:ascii="Trebuchet MS"/>
          <w:w w:val="85"/>
          <w:sz w:val="23"/>
        </w:rPr>
        <w:t>details;</w:t>
      </w:r>
      <w:r>
        <w:rPr>
          <w:rFonts w:ascii="Trebuchet MS"/>
          <w:spacing w:val="-7"/>
          <w:w w:val="85"/>
          <w:sz w:val="23"/>
        </w:rPr>
        <w:t xml:space="preserve"> </w:t>
      </w:r>
      <w:r>
        <w:rPr>
          <w:rFonts w:ascii="Trebuchet MS"/>
          <w:w w:val="85"/>
          <w:sz w:val="23"/>
        </w:rPr>
        <w:t>Name of</w:t>
      </w:r>
      <w:r>
        <w:rPr>
          <w:rFonts w:ascii="Trebuchet MS"/>
          <w:spacing w:val="-7"/>
          <w:w w:val="85"/>
          <w:sz w:val="23"/>
        </w:rPr>
        <w:t xml:space="preserve"> </w:t>
      </w:r>
      <w:r>
        <w:rPr>
          <w:rFonts w:ascii="Trebuchet MS"/>
          <w:w w:val="85"/>
          <w:sz w:val="23"/>
        </w:rPr>
        <w:t>the course, Certificate</w:t>
      </w:r>
      <w:r>
        <w:rPr>
          <w:rFonts w:ascii="Trebuchet MS"/>
          <w:sz w:val="23"/>
        </w:rPr>
        <w:t xml:space="preserve"> </w:t>
      </w:r>
      <w:r>
        <w:rPr>
          <w:rFonts w:ascii="Trebuchet MS"/>
          <w:w w:val="85"/>
          <w:sz w:val="23"/>
        </w:rPr>
        <w:t>No.,</w:t>
      </w:r>
      <w:r>
        <w:rPr>
          <w:rFonts w:ascii="Trebuchet MS"/>
          <w:spacing w:val="-7"/>
          <w:w w:val="85"/>
          <w:sz w:val="23"/>
        </w:rPr>
        <w:t xml:space="preserve"> </w:t>
      </w:r>
      <w:r>
        <w:rPr>
          <w:rFonts w:ascii="Trebuchet MS"/>
          <w:w w:val="85"/>
          <w:sz w:val="23"/>
        </w:rPr>
        <w:t>Date of issue,</w:t>
      </w:r>
      <w:r>
        <w:rPr>
          <w:rFonts w:ascii="Trebuchet MS"/>
          <w:spacing w:val="-7"/>
          <w:w w:val="85"/>
          <w:sz w:val="23"/>
        </w:rPr>
        <w:t xml:space="preserve"> </w:t>
      </w:r>
      <w:r>
        <w:rPr>
          <w:rFonts w:ascii="Trebuchet MS"/>
          <w:w w:val="85"/>
          <w:sz w:val="23"/>
        </w:rPr>
        <w:t>Name</w:t>
      </w:r>
      <w:r>
        <w:rPr>
          <w:rFonts w:ascii="Trebuchet MS"/>
          <w:sz w:val="23"/>
        </w:rPr>
        <w:t xml:space="preserve"> </w:t>
      </w:r>
      <w:r>
        <w:rPr>
          <w:rFonts w:ascii="Trebuchet MS"/>
          <w:w w:val="85"/>
          <w:sz w:val="23"/>
        </w:rPr>
        <w:t xml:space="preserve">of </w:t>
      </w:r>
      <w:r>
        <w:rPr>
          <w:rFonts w:ascii="Trebuchet MS"/>
          <w:w w:val="95"/>
          <w:sz w:val="23"/>
        </w:rPr>
        <w:t>the institute</w:t>
      </w:r>
    </w:p>
    <w:p w14:paraId="30928C21" w14:textId="5DAEFAEE" w:rsidR="00690B46" w:rsidRDefault="0001560B">
      <w:pPr>
        <w:pStyle w:val="ListParagraph"/>
        <w:numPr>
          <w:ilvl w:val="0"/>
          <w:numId w:val="5"/>
        </w:numPr>
        <w:tabs>
          <w:tab w:val="left" w:pos="1168"/>
          <w:tab w:val="left" w:pos="1179"/>
        </w:tabs>
        <w:spacing w:before="127" w:line="244" w:lineRule="auto"/>
        <w:ind w:left="1168" w:right="578" w:hanging="337"/>
        <w:jc w:val="both"/>
        <w:rPr>
          <w:rFonts w:ascii="Trebuchet MS"/>
          <w:sz w:val="23"/>
        </w:rPr>
      </w:pPr>
      <w:r>
        <w:rPr>
          <w:rFonts w:ascii="Trebuchet MS"/>
          <w:w w:val="85"/>
          <w:sz w:val="23"/>
        </w:rPr>
        <w:t>Medical</w:t>
      </w:r>
      <w:r>
        <w:rPr>
          <w:rFonts w:ascii="Trebuchet MS"/>
          <w:spacing w:val="18"/>
          <w:sz w:val="23"/>
        </w:rPr>
        <w:t xml:space="preserve"> </w:t>
      </w:r>
      <w:r>
        <w:rPr>
          <w:rFonts w:ascii="Trebuchet MS"/>
          <w:w w:val="85"/>
          <w:sz w:val="23"/>
        </w:rPr>
        <w:t>fitness certificate</w:t>
      </w:r>
      <w:r>
        <w:rPr>
          <w:rFonts w:ascii="Trebuchet MS"/>
          <w:sz w:val="23"/>
        </w:rPr>
        <w:t xml:space="preserve"> </w:t>
      </w:r>
      <w:r>
        <w:rPr>
          <w:rFonts w:ascii="Trebuchet MS"/>
          <w:w w:val="85"/>
          <w:sz w:val="23"/>
        </w:rPr>
        <w:t xml:space="preserve">by the DGS approved medical </w:t>
      </w:r>
      <w:r w:rsidR="00DB1A2B">
        <w:rPr>
          <w:rFonts w:ascii="Trebuchet MS"/>
          <w:w w:val="85"/>
          <w:sz w:val="23"/>
        </w:rPr>
        <w:t>examiner,</w:t>
      </w:r>
      <w:r>
        <w:rPr>
          <w:rFonts w:ascii="Trebuchet MS"/>
          <w:w w:val="85"/>
          <w:sz w:val="23"/>
        </w:rPr>
        <w:t xml:space="preserve"> Name of</w:t>
      </w:r>
      <w:r>
        <w:rPr>
          <w:rFonts w:ascii="Trebuchet MS"/>
          <w:spacing w:val="-7"/>
          <w:w w:val="85"/>
          <w:sz w:val="23"/>
        </w:rPr>
        <w:t xml:space="preserve"> </w:t>
      </w:r>
      <w:r>
        <w:rPr>
          <w:rFonts w:ascii="Trebuchet MS"/>
          <w:w w:val="85"/>
          <w:sz w:val="23"/>
        </w:rPr>
        <w:t>the doctor,</w:t>
      </w:r>
      <w:r>
        <w:rPr>
          <w:rFonts w:ascii="Trebuchet MS"/>
          <w:spacing w:val="-7"/>
          <w:w w:val="85"/>
          <w:sz w:val="23"/>
        </w:rPr>
        <w:t xml:space="preserve"> </w:t>
      </w:r>
      <w:r>
        <w:rPr>
          <w:rFonts w:ascii="Trebuchet MS"/>
          <w:w w:val="85"/>
          <w:sz w:val="23"/>
        </w:rPr>
        <w:t>DGS approval</w:t>
      </w:r>
      <w:r>
        <w:rPr>
          <w:rFonts w:ascii="Trebuchet MS"/>
          <w:spacing w:val="-7"/>
          <w:w w:val="85"/>
          <w:sz w:val="23"/>
        </w:rPr>
        <w:t xml:space="preserve"> </w:t>
      </w:r>
      <w:r>
        <w:rPr>
          <w:rFonts w:ascii="Trebuchet MS"/>
          <w:w w:val="85"/>
          <w:sz w:val="23"/>
        </w:rPr>
        <w:t>No.</w:t>
      </w:r>
      <w:r>
        <w:rPr>
          <w:rFonts w:ascii="Trebuchet MS"/>
          <w:spacing w:val="-7"/>
          <w:w w:val="85"/>
          <w:sz w:val="23"/>
        </w:rPr>
        <w:t xml:space="preserve"> </w:t>
      </w:r>
      <w:r>
        <w:rPr>
          <w:rFonts w:ascii="Trebuchet MS"/>
          <w:w w:val="85"/>
          <w:sz w:val="23"/>
        </w:rPr>
        <w:t>for</w:t>
      </w:r>
      <w:r>
        <w:rPr>
          <w:rFonts w:ascii="Trebuchet MS"/>
          <w:spacing w:val="-5"/>
          <w:w w:val="85"/>
          <w:sz w:val="23"/>
        </w:rPr>
        <w:t xml:space="preserve"> </w:t>
      </w:r>
      <w:r>
        <w:rPr>
          <w:rFonts w:ascii="Trebuchet MS"/>
          <w:w w:val="85"/>
          <w:sz w:val="23"/>
        </w:rPr>
        <w:t>doctor,</w:t>
      </w:r>
      <w:r>
        <w:rPr>
          <w:rFonts w:ascii="Trebuchet MS"/>
          <w:spacing w:val="-6"/>
          <w:w w:val="85"/>
          <w:sz w:val="23"/>
        </w:rPr>
        <w:t xml:space="preserve"> </w:t>
      </w:r>
      <w:r>
        <w:rPr>
          <w:rFonts w:ascii="Trebuchet MS"/>
          <w:w w:val="85"/>
          <w:sz w:val="23"/>
        </w:rPr>
        <w:t>Place</w:t>
      </w:r>
      <w:r>
        <w:rPr>
          <w:rFonts w:ascii="Trebuchet MS"/>
          <w:spacing w:val="-1"/>
          <w:sz w:val="23"/>
        </w:rPr>
        <w:t xml:space="preserve"> </w:t>
      </w:r>
      <w:r>
        <w:rPr>
          <w:rFonts w:ascii="Trebuchet MS"/>
          <w:w w:val="85"/>
          <w:sz w:val="23"/>
        </w:rPr>
        <w:t>of issue</w:t>
      </w:r>
      <w:r>
        <w:rPr>
          <w:rFonts w:ascii="Trebuchet MS"/>
          <w:spacing w:val="-3"/>
          <w:w w:val="85"/>
          <w:sz w:val="23"/>
        </w:rPr>
        <w:t xml:space="preserve"> </w:t>
      </w:r>
      <w:r>
        <w:rPr>
          <w:rFonts w:ascii="Trebuchet MS"/>
          <w:w w:val="85"/>
          <w:sz w:val="23"/>
        </w:rPr>
        <w:t>of</w:t>
      </w:r>
      <w:r>
        <w:rPr>
          <w:rFonts w:ascii="Trebuchet MS"/>
          <w:spacing w:val="-7"/>
          <w:w w:val="85"/>
          <w:sz w:val="23"/>
        </w:rPr>
        <w:t xml:space="preserve"> </w:t>
      </w:r>
      <w:r>
        <w:rPr>
          <w:rFonts w:ascii="Trebuchet MS"/>
          <w:w w:val="85"/>
          <w:sz w:val="23"/>
        </w:rPr>
        <w:t>medical fitness</w:t>
      </w:r>
      <w:r>
        <w:rPr>
          <w:rFonts w:ascii="Trebuchet MS"/>
          <w:spacing w:val="-1"/>
          <w:sz w:val="23"/>
        </w:rPr>
        <w:t xml:space="preserve"> </w:t>
      </w:r>
      <w:r>
        <w:rPr>
          <w:rFonts w:ascii="Trebuchet MS"/>
          <w:w w:val="85"/>
          <w:sz w:val="23"/>
        </w:rPr>
        <w:t>certificate,</w:t>
      </w:r>
      <w:r>
        <w:rPr>
          <w:rFonts w:ascii="Trebuchet MS"/>
          <w:spacing w:val="-2"/>
          <w:w w:val="85"/>
          <w:sz w:val="23"/>
        </w:rPr>
        <w:t xml:space="preserve"> </w:t>
      </w:r>
      <w:r>
        <w:rPr>
          <w:rFonts w:ascii="Trebuchet MS"/>
          <w:w w:val="85"/>
          <w:sz w:val="23"/>
        </w:rPr>
        <w:t>Date</w:t>
      </w:r>
      <w:r>
        <w:rPr>
          <w:rFonts w:ascii="Trebuchet MS"/>
          <w:spacing w:val="-1"/>
          <w:sz w:val="23"/>
        </w:rPr>
        <w:t xml:space="preserve"> </w:t>
      </w:r>
      <w:r>
        <w:rPr>
          <w:rFonts w:ascii="Trebuchet MS"/>
          <w:w w:val="85"/>
          <w:sz w:val="23"/>
        </w:rPr>
        <w:t>of</w:t>
      </w:r>
      <w:r>
        <w:rPr>
          <w:rFonts w:ascii="Trebuchet MS"/>
          <w:spacing w:val="-4"/>
          <w:w w:val="85"/>
          <w:sz w:val="23"/>
        </w:rPr>
        <w:t xml:space="preserve"> </w:t>
      </w:r>
      <w:r>
        <w:rPr>
          <w:rFonts w:ascii="Trebuchet MS"/>
          <w:w w:val="85"/>
          <w:sz w:val="23"/>
        </w:rPr>
        <w:t>issue</w:t>
      </w:r>
      <w:r>
        <w:rPr>
          <w:rFonts w:ascii="Trebuchet MS"/>
          <w:sz w:val="23"/>
        </w:rPr>
        <w:t xml:space="preserve"> </w:t>
      </w:r>
      <w:r>
        <w:rPr>
          <w:rFonts w:ascii="Trebuchet MS"/>
          <w:w w:val="85"/>
          <w:sz w:val="23"/>
        </w:rPr>
        <w:t>of</w:t>
      </w:r>
      <w:r>
        <w:rPr>
          <w:rFonts w:ascii="Trebuchet MS"/>
          <w:spacing w:val="-6"/>
          <w:w w:val="85"/>
          <w:sz w:val="23"/>
        </w:rPr>
        <w:t xml:space="preserve"> </w:t>
      </w:r>
      <w:r>
        <w:rPr>
          <w:rFonts w:ascii="Trebuchet MS"/>
          <w:w w:val="85"/>
          <w:sz w:val="23"/>
        </w:rPr>
        <w:t xml:space="preserve">medical </w:t>
      </w:r>
      <w:r>
        <w:rPr>
          <w:rFonts w:ascii="Trebuchet MS"/>
          <w:spacing w:val="-2"/>
          <w:w w:val="95"/>
          <w:sz w:val="23"/>
        </w:rPr>
        <w:t>fitness</w:t>
      </w:r>
      <w:r>
        <w:rPr>
          <w:rFonts w:ascii="Trebuchet MS"/>
          <w:spacing w:val="-12"/>
          <w:w w:val="95"/>
          <w:sz w:val="23"/>
        </w:rPr>
        <w:t xml:space="preserve"> </w:t>
      </w:r>
      <w:r>
        <w:rPr>
          <w:rFonts w:ascii="Trebuchet MS"/>
          <w:spacing w:val="-2"/>
          <w:w w:val="95"/>
          <w:sz w:val="23"/>
        </w:rPr>
        <w:t>certificate.</w:t>
      </w:r>
    </w:p>
    <w:p w14:paraId="30928C22" w14:textId="77777777" w:rsidR="00690B46" w:rsidRDefault="0001560B">
      <w:pPr>
        <w:pStyle w:val="ListParagraph"/>
        <w:numPr>
          <w:ilvl w:val="0"/>
          <w:numId w:val="5"/>
        </w:numPr>
        <w:tabs>
          <w:tab w:val="left" w:pos="1185"/>
        </w:tabs>
        <w:spacing w:before="125"/>
        <w:ind w:left="1185" w:hanging="346"/>
        <w:jc w:val="both"/>
        <w:rPr>
          <w:sz w:val="23"/>
        </w:rPr>
      </w:pPr>
      <w:r>
        <w:rPr>
          <w:spacing w:val="-6"/>
          <w:sz w:val="23"/>
        </w:rPr>
        <w:t>Details of</w:t>
      </w:r>
      <w:r>
        <w:rPr>
          <w:spacing w:val="-3"/>
          <w:sz w:val="23"/>
        </w:rPr>
        <w:t xml:space="preserve"> </w:t>
      </w:r>
      <w:r>
        <w:rPr>
          <w:spacing w:val="-6"/>
          <w:sz w:val="23"/>
        </w:rPr>
        <w:t>fee;</w:t>
      </w:r>
    </w:p>
    <w:p w14:paraId="30928C23" w14:textId="36A4388F" w:rsidR="00690B46" w:rsidRDefault="0001560B">
      <w:pPr>
        <w:spacing w:before="129" w:line="357" w:lineRule="auto"/>
        <w:ind w:left="1183" w:right="5421" w:firstLine="3"/>
        <w:rPr>
          <w:sz w:val="23"/>
        </w:rPr>
      </w:pPr>
      <w:r>
        <w:rPr>
          <w:spacing w:val="-2"/>
          <w:sz w:val="23"/>
        </w:rPr>
        <w:t>Mode</w:t>
      </w:r>
      <w:r>
        <w:rPr>
          <w:spacing w:val="-13"/>
          <w:sz w:val="23"/>
        </w:rPr>
        <w:t xml:space="preserve"> </w:t>
      </w:r>
      <w:r>
        <w:rPr>
          <w:spacing w:val="-2"/>
          <w:sz w:val="23"/>
        </w:rPr>
        <w:t>of</w:t>
      </w:r>
      <w:r>
        <w:rPr>
          <w:sz w:val="23"/>
        </w:rPr>
        <w:t xml:space="preserve"> </w:t>
      </w:r>
      <w:r w:rsidR="00DB1A2B">
        <w:rPr>
          <w:spacing w:val="-2"/>
          <w:sz w:val="23"/>
        </w:rPr>
        <w:t>payment</w:t>
      </w:r>
      <w:r w:rsidR="00DB1A2B">
        <w:rPr>
          <w:spacing w:val="-12"/>
          <w:sz w:val="23"/>
        </w:rPr>
        <w:t>:</w:t>
      </w:r>
      <w:r>
        <w:rPr>
          <w:spacing w:val="-16"/>
          <w:sz w:val="23"/>
        </w:rPr>
        <w:t xml:space="preserve"> </w:t>
      </w:r>
      <w:r>
        <w:rPr>
          <w:spacing w:val="-2"/>
          <w:sz w:val="23"/>
        </w:rPr>
        <w:t>e-payment Amount</w:t>
      </w:r>
    </w:p>
    <w:p w14:paraId="30928C24" w14:textId="77777777" w:rsidR="00690B46" w:rsidRDefault="00690B46">
      <w:pPr>
        <w:pStyle w:val="BodyText"/>
        <w:spacing w:before="115"/>
        <w:rPr>
          <w:sz w:val="23"/>
        </w:rPr>
      </w:pPr>
    </w:p>
    <w:p w14:paraId="30928C25" w14:textId="77777777" w:rsidR="00690B46" w:rsidRDefault="0001560B">
      <w:pPr>
        <w:pStyle w:val="Heading6"/>
        <w:numPr>
          <w:ilvl w:val="0"/>
          <w:numId w:val="5"/>
        </w:numPr>
        <w:tabs>
          <w:tab w:val="left" w:pos="555"/>
        </w:tabs>
        <w:ind w:left="555" w:hanging="384"/>
        <w:jc w:val="both"/>
      </w:pPr>
      <w:r>
        <w:rPr>
          <w:spacing w:val="-2"/>
        </w:rPr>
        <w:t>Declaration;</w:t>
      </w:r>
    </w:p>
    <w:p w14:paraId="30928C26" w14:textId="77777777" w:rsidR="00690B46" w:rsidRDefault="0001560B">
      <w:pPr>
        <w:pStyle w:val="ListParagraph"/>
        <w:numPr>
          <w:ilvl w:val="0"/>
          <w:numId w:val="4"/>
        </w:numPr>
        <w:tabs>
          <w:tab w:val="left" w:pos="376"/>
        </w:tabs>
        <w:spacing w:before="117" w:line="235" w:lineRule="auto"/>
        <w:ind w:right="141" w:firstLine="4"/>
        <w:jc w:val="both"/>
        <w:rPr>
          <w:sz w:val="23"/>
        </w:rPr>
      </w:pPr>
      <w:r>
        <w:rPr>
          <w:w w:val="95"/>
          <w:sz w:val="23"/>
        </w:rPr>
        <w:t>I hereby declare that all the statements made in t1</w:t>
      </w:r>
      <w:proofErr w:type="gramStart"/>
      <w:r>
        <w:rPr>
          <w:w w:val="95"/>
          <w:sz w:val="23"/>
        </w:rPr>
        <w:t>ii,s</w:t>
      </w:r>
      <w:proofErr w:type="gramEnd"/>
      <w:r>
        <w:rPr>
          <w:w w:val="95"/>
          <w:sz w:val="23"/>
        </w:rPr>
        <w:t xml:space="preserve"> application are true and com{›1ete </w:t>
      </w:r>
      <w:r>
        <w:rPr>
          <w:color w:val="0E0E0E"/>
          <w:w w:val="95"/>
          <w:sz w:val="23"/>
        </w:rPr>
        <w:t xml:space="preserve">to </w:t>
      </w:r>
      <w:r>
        <w:rPr>
          <w:w w:val="95"/>
          <w:sz w:val="23"/>
        </w:rPr>
        <w:t>the best of my knowledge and belief</w:t>
      </w:r>
      <w:r>
        <w:rPr>
          <w:sz w:val="23"/>
        </w:rPr>
        <w:t xml:space="preserve"> </w:t>
      </w:r>
      <w:r>
        <w:rPr>
          <w:w w:val="95"/>
          <w:sz w:val="23"/>
        </w:rPr>
        <w:t>and nothing has been concealed/ distorted.</w:t>
      </w:r>
    </w:p>
    <w:p w14:paraId="30928C27" w14:textId="0611405F" w:rsidR="00690B46" w:rsidRDefault="0001560B">
      <w:pPr>
        <w:pStyle w:val="ListParagraph"/>
        <w:numPr>
          <w:ilvl w:val="0"/>
          <w:numId w:val="4"/>
        </w:numPr>
        <w:tabs>
          <w:tab w:val="left" w:pos="110"/>
          <w:tab w:val="left" w:pos="343"/>
        </w:tabs>
        <w:spacing w:before="121" w:line="230" w:lineRule="auto"/>
        <w:ind w:left="110" w:right="133" w:hanging="6"/>
        <w:jc w:val="both"/>
        <w:rPr>
          <w:rFonts w:ascii="Cambria"/>
          <w:sz w:val="23"/>
        </w:rPr>
      </w:pPr>
      <w:r>
        <w:rPr>
          <w:rFonts w:ascii="Cambria"/>
          <w:w w:val="90"/>
          <w:sz w:val="23"/>
        </w:rPr>
        <w:t>I also</w:t>
      </w:r>
      <w:r>
        <w:rPr>
          <w:rFonts w:ascii="Cambria"/>
          <w:spacing w:val="-1"/>
          <w:w w:val="90"/>
          <w:sz w:val="23"/>
        </w:rPr>
        <w:t xml:space="preserve"> </w:t>
      </w:r>
      <w:r>
        <w:rPr>
          <w:rFonts w:ascii="Cambria"/>
          <w:w w:val="90"/>
          <w:sz w:val="23"/>
        </w:rPr>
        <w:t>affirm and declare that I</w:t>
      </w:r>
      <w:r>
        <w:rPr>
          <w:rFonts w:ascii="Cambria"/>
          <w:spacing w:val="-8"/>
          <w:w w:val="90"/>
          <w:sz w:val="23"/>
        </w:rPr>
        <w:t xml:space="preserve"> </w:t>
      </w:r>
      <w:r>
        <w:rPr>
          <w:rFonts w:ascii="Cambria"/>
          <w:w w:val="90"/>
          <w:sz w:val="23"/>
        </w:rPr>
        <w:t>have not previously</w:t>
      </w:r>
      <w:r>
        <w:rPr>
          <w:rFonts w:ascii="Cambria"/>
          <w:sz w:val="23"/>
        </w:rPr>
        <w:t xml:space="preserve"> </w:t>
      </w:r>
      <w:r>
        <w:rPr>
          <w:rFonts w:ascii="Cambria"/>
          <w:w w:val="90"/>
          <w:sz w:val="23"/>
        </w:rPr>
        <w:t>been issued</w:t>
      </w:r>
      <w:r>
        <w:rPr>
          <w:rFonts w:ascii="Cambria"/>
          <w:sz w:val="23"/>
        </w:rPr>
        <w:t xml:space="preserve"> </w:t>
      </w:r>
      <w:r>
        <w:rPr>
          <w:rFonts w:ascii="Cambria"/>
          <w:w w:val="90"/>
          <w:sz w:val="23"/>
        </w:rPr>
        <w:t xml:space="preserve">with </w:t>
      </w:r>
      <w:r>
        <w:rPr>
          <w:rFonts w:ascii="Cambria"/>
          <w:color w:val="0C0C0C"/>
          <w:w w:val="90"/>
          <w:sz w:val="23"/>
        </w:rPr>
        <w:t xml:space="preserve">a </w:t>
      </w:r>
      <w:r>
        <w:rPr>
          <w:rFonts w:ascii="Cambria"/>
          <w:w w:val="90"/>
          <w:sz w:val="23"/>
        </w:rPr>
        <w:t xml:space="preserve">Continuous Discharge </w:t>
      </w:r>
      <w:r w:rsidR="004B6523">
        <w:rPr>
          <w:rFonts w:ascii="Cambria"/>
          <w:w w:val="90"/>
          <w:sz w:val="23"/>
        </w:rPr>
        <w:t>Certificate,</w:t>
      </w:r>
      <w:r>
        <w:rPr>
          <w:rFonts w:ascii="Cambria"/>
          <w:sz w:val="23"/>
        </w:rPr>
        <w:t xml:space="preserve"> </w:t>
      </w:r>
      <w:r>
        <w:rPr>
          <w:rFonts w:ascii="Cambria"/>
          <w:w w:val="90"/>
          <w:sz w:val="23"/>
        </w:rPr>
        <w:t>and</w:t>
      </w:r>
      <w:r>
        <w:rPr>
          <w:rFonts w:ascii="Cambria"/>
          <w:spacing w:val="-8"/>
          <w:w w:val="90"/>
          <w:sz w:val="23"/>
        </w:rPr>
        <w:t xml:space="preserve"> </w:t>
      </w:r>
      <w:r>
        <w:rPr>
          <w:rFonts w:ascii="Cambria"/>
          <w:w w:val="90"/>
          <w:sz w:val="23"/>
        </w:rPr>
        <w:t xml:space="preserve">I have not </w:t>
      </w:r>
      <w:proofErr w:type="gramStart"/>
      <w:r>
        <w:rPr>
          <w:rFonts w:ascii="Cambria"/>
          <w:w w:val="90"/>
          <w:sz w:val="23"/>
        </w:rPr>
        <w:t>submitted</w:t>
      </w:r>
      <w:r>
        <w:rPr>
          <w:rFonts w:ascii="Cambria"/>
          <w:spacing w:val="19"/>
          <w:sz w:val="23"/>
        </w:rPr>
        <w:t xml:space="preserve"> </w:t>
      </w:r>
      <w:r>
        <w:rPr>
          <w:rFonts w:ascii="Cambria"/>
          <w:w w:val="90"/>
          <w:sz w:val="23"/>
        </w:rPr>
        <w:t>an application</w:t>
      </w:r>
      <w:proofErr w:type="gramEnd"/>
      <w:r>
        <w:rPr>
          <w:rFonts w:ascii="Cambria"/>
          <w:w w:val="90"/>
          <w:sz w:val="23"/>
        </w:rPr>
        <w:t xml:space="preserve"> for CDC</w:t>
      </w:r>
      <w:r>
        <w:rPr>
          <w:rFonts w:ascii="Cambria"/>
          <w:spacing w:val="80"/>
          <w:sz w:val="23"/>
        </w:rPr>
        <w:t xml:space="preserve"> </w:t>
      </w:r>
      <w:r>
        <w:rPr>
          <w:rFonts w:ascii="Cambria"/>
          <w:w w:val="90"/>
          <w:sz w:val="23"/>
        </w:rPr>
        <w:t>to any other Shipping Master</w:t>
      </w:r>
      <w:r>
        <w:rPr>
          <w:rFonts w:ascii="Cambria"/>
          <w:sz w:val="23"/>
        </w:rPr>
        <w:t xml:space="preserve"> </w:t>
      </w:r>
      <w:r>
        <w:rPr>
          <w:rFonts w:ascii="Cambria"/>
          <w:w w:val="90"/>
          <w:sz w:val="23"/>
        </w:rPr>
        <w:t>in</w:t>
      </w:r>
      <w:r>
        <w:rPr>
          <w:rFonts w:ascii="Cambria"/>
          <w:spacing w:val="-4"/>
          <w:w w:val="90"/>
          <w:sz w:val="23"/>
        </w:rPr>
        <w:t xml:space="preserve"> </w:t>
      </w:r>
      <w:r>
        <w:rPr>
          <w:rFonts w:ascii="Cambria"/>
          <w:w w:val="90"/>
          <w:sz w:val="23"/>
        </w:rPr>
        <w:t>India.</w:t>
      </w:r>
    </w:p>
    <w:p w14:paraId="30928C28" w14:textId="08EE4E8A" w:rsidR="00690B46" w:rsidRDefault="0001560B">
      <w:pPr>
        <w:pStyle w:val="ListParagraph"/>
        <w:numPr>
          <w:ilvl w:val="0"/>
          <w:numId w:val="4"/>
        </w:numPr>
        <w:tabs>
          <w:tab w:val="left" w:pos="116"/>
          <w:tab w:val="left" w:pos="367"/>
        </w:tabs>
        <w:spacing w:before="118" w:line="228" w:lineRule="auto"/>
        <w:ind w:left="116" w:right="121" w:hanging="4"/>
        <w:jc w:val="both"/>
        <w:rPr>
          <w:rFonts w:ascii="Cambria" w:hAnsi="Cambria"/>
          <w:sz w:val="23"/>
        </w:rPr>
      </w:pPr>
      <w:r>
        <w:rPr>
          <w:rFonts w:ascii="Cambria" w:hAnsi="Cambria"/>
          <w:w w:val="95"/>
          <w:sz w:val="23"/>
        </w:rPr>
        <w:t>I am</w:t>
      </w:r>
      <w:r>
        <w:rPr>
          <w:rFonts w:ascii="Cambria" w:hAnsi="Cambria"/>
          <w:spacing w:val="-3"/>
          <w:w w:val="95"/>
          <w:sz w:val="23"/>
        </w:rPr>
        <w:t xml:space="preserve"> </w:t>
      </w:r>
      <w:r>
        <w:rPr>
          <w:rFonts w:ascii="Cambria" w:hAnsi="Cambria"/>
          <w:w w:val="95"/>
          <w:sz w:val="23"/>
        </w:rPr>
        <w:t>aware that, if at any time,</w:t>
      </w:r>
      <w:r>
        <w:rPr>
          <w:rFonts w:ascii="Cambria" w:hAnsi="Cambria"/>
          <w:spacing w:val="-1"/>
          <w:w w:val="95"/>
          <w:sz w:val="23"/>
        </w:rPr>
        <w:t xml:space="preserve"> </w:t>
      </w:r>
      <w:r>
        <w:rPr>
          <w:rFonts w:ascii="Cambria" w:hAnsi="Cambria"/>
          <w:w w:val="95"/>
          <w:sz w:val="23"/>
        </w:rPr>
        <w:t>I air found to</w:t>
      </w:r>
      <w:r>
        <w:rPr>
          <w:rFonts w:ascii="Cambria" w:hAnsi="Cambria"/>
          <w:spacing w:val="-1"/>
          <w:w w:val="95"/>
          <w:sz w:val="23"/>
        </w:rPr>
        <w:t xml:space="preserve"> </w:t>
      </w:r>
      <w:r>
        <w:rPr>
          <w:rFonts w:ascii="Cambria" w:hAnsi="Cambria"/>
          <w:w w:val="95"/>
          <w:sz w:val="23"/>
        </w:rPr>
        <w:t xml:space="preserve">have concealed/distorted any material </w:t>
      </w:r>
      <w:r w:rsidR="00161CAE">
        <w:rPr>
          <w:rFonts w:ascii="Cambria" w:hAnsi="Cambria"/>
          <w:w w:val="95"/>
          <w:sz w:val="23"/>
        </w:rPr>
        <w:t>information</w:t>
      </w:r>
      <w:r>
        <w:rPr>
          <w:rFonts w:ascii="Cambria" w:hAnsi="Cambria"/>
          <w:w w:val="95"/>
          <w:sz w:val="23"/>
        </w:rPr>
        <w:t xml:space="preserve"> the Shipping</w:t>
      </w:r>
      <w:r>
        <w:rPr>
          <w:rFonts w:ascii="Cambria" w:hAnsi="Cambria"/>
          <w:spacing w:val="-9"/>
          <w:w w:val="95"/>
          <w:sz w:val="23"/>
        </w:rPr>
        <w:t xml:space="preserve"> </w:t>
      </w:r>
      <w:r>
        <w:rPr>
          <w:rFonts w:ascii="Cambria" w:hAnsi="Cambria"/>
          <w:w w:val="95"/>
          <w:sz w:val="23"/>
        </w:rPr>
        <w:t>Master has reasons to believe that I have obtained the CDC</w:t>
      </w:r>
      <w:r>
        <w:rPr>
          <w:rFonts w:ascii="Cambria" w:hAnsi="Cambria"/>
          <w:spacing w:val="40"/>
          <w:sz w:val="23"/>
        </w:rPr>
        <w:t xml:space="preserve"> </w:t>
      </w:r>
      <w:r>
        <w:rPr>
          <w:rFonts w:ascii="Cambria" w:hAnsi="Cambria"/>
          <w:w w:val="95"/>
          <w:sz w:val="23"/>
        </w:rPr>
        <w:t xml:space="preserve">by presenting false or </w:t>
      </w:r>
      <w:r w:rsidR="00120E07">
        <w:rPr>
          <w:rFonts w:ascii="Cambria" w:hAnsi="Cambria"/>
          <w:w w:val="95"/>
          <w:sz w:val="23"/>
        </w:rPr>
        <w:t>erroneous</w:t>
      </w:r>
      <w:r>
        <w:rPr>
          <w:rFonts w:ascii="Cambria" w:hAnsi="Cambria"/>
          <w:w w:val="95"/>
          <w:sz w:val="23"/>
        </w:rPr>
        <w:t xml:space="preserve"> </w:t>
      </w:r>
      <w:r>
        <w:rPr>
          <w:rFonts w:ascii="Cambria" w:hAnsi="Cambria"/>
          <w:spacing w:val="-2"/>
          <w:w w:val="95"/>
          <w:sz w:val="23"/>
        </w:rPr>
        <w:t>information,</w:t>
      </w:r>
      <w:r>
        <w:rPr>
          <w:rFonts w:ascii="Cambria" w:hAnsi="Cambria"/>
          <w:spacing w:val="-9"/>
          <w:w w:val="95"/>
          <w:sz w:val="23"/>
        </w:rPr>
        <w:t xml:space="preserve"> </w:t>
      </w:r>
      <w:r>
        <w:rPr>
          <w:rFonts w:ascii="Cambria" w:hAnsi="Cambria"/>
          <w:spacing w:val="-2"/>
          <w:w w:val="95"/>
          <w:sz w:val="23"/>
        </w:rPr>
        <w:t>my</w:t>
      </w:r>
      <w:r>
        <w:rPr>
          <w:rFonts w:ascii="Cambria" w:hAnsi="Cambria"/>
          <w:spacing w:val="-8"/>
          <w:w w:val="95"/>
          <w:sz w:val="23"/>
        </w:rPr>
        <w:t xml:space="preserve"> </w:t>
      </w:r>
      <w:r>
        <w:rPr>
          <w:rFonts w:ascii="Cambria" w:hAnsi="Cambria"/>
          <w:spacing w:val="-2"/>
          <w:w w:val="95"/>
          <w:sz w:val="23"/>
        </w:rPr>
        <w:t>CDC</w:t>
      </w:r>
      <w:r>
        <w:rPr>
          <w:rFonts w:ascii="Cambria" w:hAnsi="Cambria"/>
          <w:spacing w:val="4"/>
          <w:sz w:val="23"/>
        </w:rPr>
        <w:t xml:space="preserve"> </w:t>
      </w:r>
      <w:r>
        <w:rPr>
          <w:rFonts w:ascii="Cambria" w:hAnsi="Cambria"/>
          <w:spacing w:val="-2"/>
          <w:w w:val="95"/>
          <w:sz w:val="23"/>
        </w:rPr>
        <w:t>will</w:t>
      </w:r>
      <w:r>
        <w:rPr>
          <w:rFonts w:ascii="Cambria" w:hAnsi="Cambria"/>
          <w:spacing w:val="-8"/>
          <w:w w:val="95"/>
          <w:sz w:val="23"/>
        </w:rPr>
        <w:t xml:space="preserve"> </w:t>
      </w:r>
      <w:r>
        <w:rPr>
          <w:rFonts w:ascii="Cambria" w:hAnsi="Cambria"/>
          <w:spacing w:val="-2"/>
          <w:w w:val="95"/>
          <w:sz w:val="23"/>
        </w:rPr>
        <w:t>be</w:t>
      </w:r>
      <w:r>
        <w:rPr>
          <w:rFonts w:ascii="Cambria" w:hAnsi="Cambria"/>
          <w:spacing w:val="-8"/>
          <w:w w:val="95"/>
          <w:sz w:val="23"/>
        </w:rPr>
        <w:t xml:space="preserve"> </w:t>
      </w:r>
      <w:r>
        <w:rPr>
          <w:rFonts w:ascii="Cambria" w:hAnsi="Cambria"/>
          <w:spacing w:val="-2"/>
          <w:w w:val="95"/>
          <w:sz w:val="23"/>
        </w:rPr>
        <w:t>cancelled/suspended</w:t>
      </w:r>
      <w:r>
        <w:rPr>
          <w:rFonts w:ascii="Cambria" w:hAnsi="Cambria"/>
          <w:spacing w:val="-8"/>
          <w:w w:val="95"/>
          <w:sz w:val="23"/>
        </w:rPr>
        <w:t xml:space="preserve"> </w:t>
      </w:r>
      <w:r>
        <w:rPr>
          <w:rFonts w:ascii="Cambria" w:hAnsi="Cambria"/>
          <w:spacing w:val="-2"/>
          <w:w w:val="95"/>
          <w:sz w:val="23"/>
        </w:rPr>
        <w:t>forthwith as</w:t>
      </w:r>
      <w:r>
        <w:rPr>
          <w:rFonts w:ascii="Cambria" w:hAnsi="Cambria"/>
          <w:spacing w:val="-9"/>
          <w:w w:val="95"/>
          <w:sz w:val="23"/>
        </w:rPr>
        <w:t xml:space="preserve"> </w:t>
      </w:r>
      <w:r>
        <w:rPr>
          <w:rFonts w:ascii="Cambria" w:hAnsi="Cambria"/>
          <w:spacing w:val="-2"/>
          <w:w w:val="95"/>
          <w:sz w:val="23"/>
        </w:rPr>
        <w:t>per</w:t>
      </w:r>
      <w:r>
        <w:rPr>
          <w:rFonts w:ascii="Cambria" w:hAnsi="Cambria"/>
          <w:spacing w:val="-8"/>
          <w:w w:val="95"/>
          <w:sz w:val="23"/>
        </w:rPr>
        <w:t xml:space="preserve"> </w:t>
      </w:r>
      <w:r>
        <w:rPr>
          <w:rFonts w:ascii="Cambria" w:hAnsi="Cambria"/>
          <w:spacing w:val="-2"/>
          <w:w w:val="95"/>
          <w:sz w:val="23"/>
        </w:rPr>
        <w:t>the</w:t>
      </w:r>
      <w:r>
        <w:rPr>
          <w:rFonts w:ascii="Cambria" w:hAnsi="Cambria"/>
          <w:spacing w:val="11"/>
          <w:sz w:val="23"/>
        </w:rPr>
        <w:t xml:space="preserve"> </w:t>
      </w:r>
      <w:r>
        <w:rPr>
          <w:rFonts w:ascii="Cambria" w:hAnsi="Cambria"/>
          <w:spacing w:val="-2"/>
          <w:w w:val="95"/>
          <w:sz w:val="23"/>
        </w:rPr>
        <w:t>Provisions</w:t>
      </w:r>
      <w:r>
        <w:rPr>
          <w:rFonts w:ascii="Cambria" w:hAnsi="Cambria"/>
          <w:spacing w:val="-9"/>
          <w:w w:val="95"/>
          <w:sz w:val="23"/>
        </w:rPr>
        <w:t xml:space="preserve"> </w:t>
      </w:r>
      <w:r>
        <w:rPr>
          <w:rFonts w:ascii="Cambria" w:hAnsi="Cambria"/>
          <w:spacing w:val="-2"/>
          <w:w w:val="95"/>
          <w:sz w:val="23"/>
        </w:rPr>
        <w:t>contained in</w:t>
      </w:r>
      <w:r>
        <w:rPr>
          <w:rFonts w:ascii="Cambria" w:hAnsi="Cambria"/>
          <w:spacing w:val="-9"/>
          <w:w w:val="95"/>
          <w:sz w:val="23"/>
        </w:rPr>
        <w:t xml:space="preserve"> </w:t>
      </w:r>
      <w:r>
        <w:rPr>
          <w:rFonts w:ascii="Cambria" w:hAnsi="Cambria"/>
          <w:spacing w:val="-2"/>
          <w:w w:val="95"/>
          <w:sz w:val="23"/>
        </w:rPr>
        <w:t>Rule</w:t>
      </w:r>
      <w:r>
        <w:rPr>
          <w:rFonts w:ascii="Cambria" w:hAnsi="Cambria"/>
          <w:spacing w:val="-8"/>
          <w:w w:val="95"/>
          <w:sz w:val="23"/>
        </w:rPr>
        <w:t xml:space="preserve"> </w:t>
      </w:r>
      <w:r>
        <w:rPr>
          <w:rFonts w:ascii="Cambria" w:hAnsi="Cambria"/>
          <w:spacing w:val="-2"/>
          <w:w w:val="95"/>
          <w:sz w:val="23"/>
        </w:rPr>
        <w:t>9</w:t>
      </w:r>
      <w:r>
        <w:rPr>
          <w:rFonts w:ascii="Cambria" w:hAnsi="Cambria"/>
          <w:spacing w:val="-8"/>
          <w:w w:val="95"/>
          <w:sz w:val="23"/>
        </w:rPr>
        <w:t xml:space="preserve"> </w:t>
      </w:r>
      <w:r>
        <w:rPr>
          <w:rFonts w:ascii="Cambria" w:hAnsi="Cambria"/>
          <w:spacing w:val="-2"/>
          <w:w w:val="95"/>
          <w:sz w:val="23"/>
        </w:rPr>
        <w:t>of</w:t>
      </w:r>
      <w:r>
        <w:rPr>
          <w:rFonts w:ascii="Cambria" w:hAnsi="Cambria"/>
          <w:spacing w:val="-8"/>
          <w:w w:val="95"/>
          <w:sz w:val="23"/>
        </w:rPr>
        <w:t xml:space="preserve"> </w:t>
      </w:r>
      <w:r>
        <w:rPr>
          <w:rFonts w:ascii="Cambria" w:hAnsi="Cambria"/>
          <w:spacing w:val="-2"/>
          <w:w w:val="95"/>
          <w:sz w:val="23"/>
        </w:rPr>
        <w:t>the Merchant</w:t>
      </w:r>
      <w:r>
        <w:rPr>
          <w:rFonts w:ascii="Cambria" w:hAnsi="Cambria"/>
          <w:sz w:val="23"/>
        </w:rPr>
        <w:t xml:space="preserve"> </w:t>
      </w:r>
      <w:r>
        <w:rPr>
          <w:rFonts w:ascii="Cambria" w:hAnsi="Cambria"/>
          <w:spacing w:val="-2"/>
          <w:w w:val="95"/>
          <w:sz w:val="23"/>
        </w:rPr>
        <w:t>Shipping (Continuous Discharge</w:t>
      </w:r>
      <w:r>
        <w:rPr>
          <w:rFonts w:ascii="Cambria" w:hAnsi="Cambria"/>
          <w:sz w:val="23"/>
        </w:rPr>
        <w:t xml:space="preserve"> </w:t>
      </w:r>
      <w:r w:rsidR="00120E07">
        <w:rPr>
          <w:rFonts w:ascii="Cambria" w:hAnsi="Cambria"/>
          <w:spacing w:val="-2"/>
          <w:w w:val="95"/>
          <w:sz w:val="23"/>
        </w:rPr>
        <w:t>Certificate</w:t>
      </w:r>
      <w:r>
        <w:rPr>
          <w:rFonts w:ascii="Cambria" w:hAnsi="Cambria"/>
          <w:spacing w:val="-2"/>
          <w:w w:val="95"/>
          <w:sz w:val="23"/>
        </w:rPr>
        <w:t>)</w:t>
      </w:r>
      <w:r>
        <w:rPr>
          <w:rFonts w:ascii="Cambria" w:hAnsi="Cambria"/>
          <w:spacing w:val="-4"/>
          <w:w w:val="95"/>
          <w:sz w:val="23"/>
        </w:rPr>
        <w:t xml:space="preserve"> </w:t>
      </w:r>
      <w:r>
        <w:rPr>
          <w:rFonts w:ascii="Cambria" w:hAnsi="Cambria"/>
          <w:spacing w:val="-2"/>
          <w:w w:val="95"/>
          <w:sz w:val="23"/>
        </w:rPr>
        <w:t>Rules,</w:t>
      </w:r>
      <w:r>
        <w:rPr>
          <w:rFonts w:ascii="Cambria" w:hAnsi="Cambria"/>
          <w:spacing w:val="-3"/>
          <w:w w:val="95"/>
          <w:sz w:val="23"/>
        </w:rPr>
        <w:t xml:space="preserve"> </w:t>
      </w:r>
      <w:del w:id="30" w:author="Admin" w:date="2025-10-21T16:27:00Z">
        <w:r w:rsidDel="00A05C8B">
          <w:rPr>
            <w:rFonts w:ascii="Cambria" w:hAnsi="Cambria"/>
            <w:spacing w:val="-2"/>
            <w:w w:val="95"/>
            <w:sz w:val="23"/>
          </w:rPr>
          <w:delText>2017</w:delText>
        </w:r>
      </w:del>
      <w:proofErr w:type="spellStart"/>
      <w:ins w:id="31" w:author="Admin" w:date="2025-10-21T16:27:00Z">
        <w:r w:rsidR="00A05C8B">
          <w:rPr>
            <w:rFonts w:ascii="Cambria" w:hAnsi="Cambria"/>
            <w:spacing w:val="-2"/>
            <w:w w:val="95"/>
            <w:sz w:val="23"/>
          </w:rPr>
          <w:t>xxxx</w:t>
        </w:r>
      </w:ins>
      <w:proofErr w:type="spellEnd"/>
      <w:r>
        <w:rPr>
          <w:rFonts w:ascii="Cambria" w:hAnsi="Cambria"/>
          <w:spacing w:val="-2"/>
          <w:w w:val="95"/>
          <w:sz w:val="23"/>
        </w:rPr>
        <w:t>, as amended.</w:t>
      </w:r>
    </w:p>
    <w:p w14:paraId="30928C29" w14:textId="77777777" w:rsidR="00690B46" w:rsidRDefault="0001560B">
      <w:pPr>
        <w:tabs>
          <w:tab w:val="left" w:pos="895"/>
          <w:tab w:val="left" w:pos="2455"/>
          <w:tab w:val="left" w:pos="5145"/>
          <w:tab w:val="left" w:pos="9397"/>
        </w:tabs>
        <w:spacing w:before="101"/>
        <w:ind w:left="125"/>
        <w:rPr>
          <w:sz w:val="23"/>
        </w:rPr>
      </w:pPr>
      <w:r>
        <w:rPr>
          <w:spacing w:val="-2"/>
          <w:sz w:val="23"/>
        </w:rPr>
        <w:t>Place:</w:t>
      </w:r>
      <w:r>
        <w:rPr>
          <w:sz w:val="23"/>
        </w:rPr>
        <w:tab/>
      </w:r>
      <w:r>
        <w:rPr>
          <w:spacing w:val="2"/>
          <w:sz w:val="23"/>
        </w:rPr>
        <w:t>..........</w:t>
      </w:r>
      <w:r>
        <w:rPr>
          <w:spacing w:val="32"/>
          <w:w w:val="110"/>
          <w:sz w:val="23"/>
        </w:rPr>
        <w:t xml:space="preserve">  </w:t>
      </w:r>
      <w:r>
        <w:rPr>
          <w:spacing w:val="-2"/>
          <w:w w:val="110"/>
          <w:sz w:val="23"/>
        </w:rPr>
        <w:t>......</w:t>
      </w:r>
      <w:r>
        <w:rPr>
          <w:sz w:val="23"/>
        </w:rPr>
        <w:tab/>
      </w:r>
      <w:r>
        <w:rPr>
          <w:spacing w:val="-10"/>
          <w:sz w:val="23"/>
        </w:rPr>
        <w:t>.</w:t>
      </w:r>
      <w:r>
        <w:rPr>
          <w:sz w:val="23"/>
        </w:rPr>
        <w:tab/>
        <w:t>Signature</w:t>
      </w:r>
      <w:r>
        <w:rPr>
          <w:spacing w:val="5"/>
          <w:sz w:val="23"/>
        </w:rPr>
        <w:t xml:space="preserve"> </w:t>
      </w:r>
      <w:r>
        <w:rPr>
          <w:sz w:val="23"/>
        </w:rPr>
        <w:t>of</w:t>
      </w:r>
      <w:r>
        <w:rPr>
          <w:spacing w:val="-2"/>
          <w:sz w:val="23"/>
        </w:rPr>
        <w:t xml:space="preserve"> </w:t>
      </w:r>
      <w:r>
        <w:rPr>
          <w:sz w:val="23"/>
        </w:rPr>
        <w:t>the</w:t>
      </w:r>
      <w:r>
        <w:rPr>
          <w:spacing w:val="4"/>
          <w:sz w:val="23"/>
        </w:rPr>
        <w:t xml:space="preserve"> </w:t>
      </w:r>
      <w:r>
        <w:rPr>
          <w:sz w:val="23"/>
        </w:rPr>
        <w:t>Applicant</w:t>
      </w:r>
      <w:r>
        <w:rPr>
          <w:spacing w:val="-21"/>
          <w:sz w:val="23"/>
        </w:rPr>
        <w:t xml:space="preserve"> </w:t>
      </w:r>
      <w:r>
        <w:rPr>
          <w:sz w:val="23"/>
          <w:u w:val="single" w:color="282828"/>
        </w:rPr>
        <w:tab/>
      </w:r>
    </w:p>
    <w:p w14:paraId="30928C2A" w14:textId="77777777" w:rsidR="00690B46" w:rsidRDefault="00690B46">
      <w:pPr>
        <w:pStyle w:val="BodyText"/>
        <w:spacing w:before="228"/>
        <w:rPr>
          <w:sz w:val="23"/>
        </w:rPr>
      </w:pPr>
    </w:p>
    <w:p w14:paraId="30928C2B" w14:textId="77777777" w:rsidR="00690B46" w:rsidRDefault="0001560B">
      <w:pPr>
        <w:tabs>
          <w:tab w:val="left" w:pos="5196"/>
        </w:tabs>
        <w:ind w:left="130"/>
        <w:rPr>
          <w:sz w:val="25"/>
        </w:rPr>
      </w:pPr>
      <w:r>
        <w:rPr>
          <w:spacing w:val="-2"/>
          <w:position w:val="2"/>
          <w:sz w:val="23"/>
        </w:rPr>
        <w:t>Date:</w:t>
      </w:r>
      <w:r>
        <w:rPr>
          <w:position w:val="2"/>
          <w:sz w:val="23"/>
        </w:rPr>
        <w:tab/>
      </w:r>
      <w:r>
        <w:rPr>
          <w:sz w:val="25"/>
        </w:rPr>
        <w:t>Name</w:t>
      </w:r>
      <w:r>
        <w:rPr>
          <w:spacing w:val="-4"/>
          <w:sz w:val="25"/>
        </w:rPr>
        <w:t xml:space="preserve"> </w:t>
      </w:r>
      <w:r>
        <w:rPr>
          <w:sz w:val="25"/>
        </w:rPr>
        <w:t>of</w:t>
      </w:r>
      <w:r>
        <w:rPr>
          <w:spacing w:val="-2"/>
          <w:sz w:val="25"/>
        </w:rPr>
        <w:t xml:space="preserve"> </w:t>
      </w:r>
      <w:r>
        <w:rPr>
          <w:sz w:val="25"/>
        </w:rPr>
        <w:t>the</w:t>
      </w:r>
      <w:r>
        <w:rPr>
          <w:spacing w:val="2"/>
          <w:sz w:val="25"/>
        </w:rPr>
        <w:t xml:space="preserve"> </w:t>
      </w:r>
      <w:r>
        <w:rPr>
          <w:spacing w:val="-2"/>
          <w:sz w:val="25"/>
        </w:rPr>
        <w:t>Applicant</w:t>
      </w:r>
    </w:p>
    <w:p w14:paraId="30928C2C" w14:textId="77777777" w:rsidR="00690B46" w:rsidRDefault="00690B46">
      <w:pPr>
        <w:rPr>
          <w:sz w:val="25"/>
        </w:rPr>
        <w:sectPr w:rsidR="00690B46">
          <w:pgSz w:w="12010" w:h="16990"/>
          <w:pgMar w:top="420" w:right="1133" w:bottom="280" w:left="850" w:header="720" w:footer="720" w:gutter="0"/>
          <w:cols w:space="720"/>
        </w:sectPr>
      </w:pPr>
    </w:p>
    <w:p w14:paraId="30928C2D" w14:textId="15A2F2EB" w:rsidR="00690B46" w:rsidRDefault="00690B46">
      <w:pPr>
        <w:pStyle w:val="BodyText"/>
        <w:rPr>
          <w:sz w:val="26"/>
        </w:rPr>
      </w:pPr>
    </w:p>
    <w:p w14:paraId="30928C2E" w14:textId="77777777" w:rsidR="00690B46" w:rsidRDefault="00690B46">
      <w:pPr>
        <w:pStyle w:val="BodyText"/>
        <w:rPr>
          <w:sz w:val="26"/>
        </w:rPr>
      </w:pPr>
    </w:p>
    <w:p w14:paraId="30928C2F" w14:textId="77777777" w:rsidR="00690B46" w:rsidRDefault="00690B46">
      <w:pPr>
        <w:pStyle w:val="BodyText"/>
        <w:rPr>
          <w:sz w:val="26"/>
        </w:rPr>
      </w:pPr>
    </w:p>
    <w:p w14:paraId="30928C30" w14:textId="6E942454" w:rsidR="00690B46" w:rsidRDefault="00BF228B" w:rsidP="00BF228B">
      <w:pPr>
        <w:pStyle w:val="BodyText"/>
        <w:spacing w:before="200"/>
        <w:jc w:val="center"/>
        <w:rPr>
          <w:sz w:val="26"/>
        </w:rPr>
      </w:pPr>
      <w:r>
        <w:rPr>
          <w:sz w:val="26"/>
        </w:rPr>
        <w:t>FORM-2</w:t>
      </w:r>
    </w:p>
    <w:p w14:paraId="30928C31" w14:textId="77777777" w:rsidR="00690B46" w:rsidRDefault="0001560B">
      <w:pPr>
        <w:pStyle w:val="Heading6"/>
        <w:ind w:left="231" w:right="210"/>
        <w:jc w:val="center"/>
      </w:pPr>
      <w:r>
        <w:rPr>
          <w:w w:val="90"/>
        </w:rPr>
        <w:t>[See</w:t>
      </w:r>
      <w:r>
        <w:rPr>
          <w:spacing w:val="-2"/>
        </w:rPr>
        <w:t xml:space="preserve"> </w:t>
      </w:r>
      <w:r>
        <w:rPr>
          <w:w w:val="90"/>
        </w:rPr>
        <w:t>sub-</w:t>
      </w:r>
      <w:r>
        <w:rPr>
          <w:spacing w:val="8"/>
        </w:rPr>
        <w:t xml:space="preserve"> </w:t>
      </w:r>
      <w:r>
        <w:rPr>
          <w:w w:val="90"/>
        </w:rPr>
        <w:t>rule</w:t>
      </w:r>
      <w:r>
        <w:rPr>
          <w:spacing w:val="-5"/>
        </w:rPr>
        <w:t xml:space="preserve"> </w:t>
      </w:r>
      <w:r>
        <w:rPr>
          <w:w w:val="90"/>
        </w:rPr>
        <w:t>(2)</w:t>
      </w:r>
      <w:r>
        <w:rPr>
          <w:spacing w:val="-2"/>
          <w:w w:val="90"/>
        </w:rPr>
        <w:t xml:space="preserve"> </w:t>
      </w:r>
      <w:r>
        <w:rPr>
          <w:w w:val="90"/>
        </w:rPr>
        <w:t>of</w:t>
      </w:r>
      <w:r>
        <w:rPr>
          <w:spacing w:val="-5"/>
        </w:rPr>
        <w:t xml:space="preserve"> </w:t>
      </w:r>
      <w:r>
        <w:rPr>
          <w:w w:val="90"/>
        </w:rPr>
        <w:t>rule</w:t>
      </w:r>
      <w:r>
        <w:rPr>
          <w:spacing w:val="2"/>
        </w:rPr>
        <w:t xml:space="preserve"> </w:t>
      </w:r>
      <w:r>
        <w:rPr>
          <w:spacing w:val="-5"/>
          <w:w w:val="90"/>
        </w:rPr>
        <w:t>6]</w:t>
      </w:r>
    </w:p>
    <w:p w14:paraId="30928C32" w14:textId="250744E3" w:rsidR="00690B46" w:rsidRDefault="00BF228B">
      <w:pPr>
        <w:pStyle w:val="BodyText"/>
        <w:spacing w:before="128"/>
        <w:ind w:left="231" w:right="213"/>
        <w:jc w:val="center"/>
      </w:pPr>
      <w:r>
        <w:rPr>
          <w:w w:val="90"/>
        </w:rPr>
        <w:t>GOVERNMENT</w:t>
      </w:r>
      <w:r w:rsidR="0001560B">
        <w:rPr>
          <w:spacing w:val="45"/>
        </w:rPr>
        <w:t xml:space="preserve"> </w:t>
      </w:r>
      <w:r w:rsidR="0001560B">
        <w:rPr>
          <w:w w:val="90"/>
        </w:rPr>
        <w:t>OF</w:t>
      </w:r>
      <w:r w:rsidR="0001560B">
        <w:rPr>
          <w:spacing w:val="2"/>
        </w:rPr>
        <w:t xml:space="preserve"> </w:t>
      </w:r>
      <w:r w:rsidR="0001560B">
        <w:rPr>
          <w:spacing w:val="-2"/>
          <w:w w:val="90"/>
        </w:rPr>
        <w:t>INDLA</w:t>
      </w:r>
    </w:p>
    <w:p w14:paraId="30928C33" w14:textId="77777777" w:rsidR="00690B46" w:rsidRDefault="0001560B">
      <w:pPr>
        <w:pStyle w:val="BodyText"/>
        <w:spacing w:before="20"/>
        <w:rPr>
          <w:sz w:val="20"/>
        </w:rPr>
      </w:pPr>
      <w:r>
        <w:rPr>
          <w:noProof/>
          <w:sz w:val="20"/>
        </w:rPr>
        <mc:AlternateContent>
          <mc:Choice Requires="wpg">
            <w:drawing>
              <wp:anchor distT="0" distB="0" distL="0" distR="0" simplePos="0" relativeHeight="251658247" behindDoc="1" locked="0" layoutInCell="1" allowOverlap="1" wp14:anchorId="30928E3A" wp14:editId="30928E3B">
                <wp:simplePos x="0" y="0"/>
                <wp:positionH relativeFrom="page">
                  <wp:posOffset>3063239</wp:posOffset>
                </wp:positionH>
                <wp:positionV relativeFrom="paragraph">
                  <wp:posOffset>174466</wp:posOffset>
                </wp:positionV>
                <wp:extent cx="1655445" cy="1103630"/>
                <wp:effectExtent l="0" t="0" r="0" b="0"/>
                <wp:wrapTopAndBottom/>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5445" cy="1103630"/>
                          <a:chOff x="0" y="0"/>
                          <a:chExt cx="1655445" cy="1103630"/>
                        </a:xfrm>
                      </wpg:grpSpPr>
                      <pic:pic xmlns:pic="http://schemas.openxmlformats.org/drawingml/2006/picture">
                        <pic:nvPicPr>
                          <pic:cNvPr id="153" name="Image 153"/>
                          <pic:cNvPicPr/>
                        </pic:nvPicPr>
                        <pic:blipFill>
                          <a:blip r:embed="rId8" cstate="print"/>
                          <a:stretch>
                            <a:fillRect/>
                          </a:stretch>
                        </pic:blipFill>
                        <pic:spPr>
                          <a:xfrm>
                            <a:off x="0" y="0"/>
                            <a:ext cx="1655064" cy="1103375"/>
                          </a:xfrm>
                          <a:prstGeom prst="rect">
                            <a:avLst/>
                          </a:prstGeom>
                        </pic:spPr>
                      </pic:pic>
                      <wps:wsp>
                        <wps:cNvPr id="154" name="Textbox 154"/>
                        <wps:cNvSpPr txBox="1"/>
                        <wps:spPr>
                          <a:xfrm>
                            <a:off x="0" y="0"/>
                            <a:ext cx="1655445" cy="1103630"/>
                          </a:xfrm>
                          <a:prstGeom prst="rect">
                            <a:avLst/>
                          </a:prstGeom>
                        </wps:spPr>
                        <wps:txbx>
                          <w:txbxContent>
                            <w:p w14:paraId="30928E7C" w14:textId="77777777" w:rsidR="00690B46" w:rsidRDefault="00690B46">
                              <w:pPr>
                                <w:rPr>
                                  <w:sz w:val="25"/>
                                </w:rPr>
                              </w:pPr>
                            </w:p>
                            <w:p w14:paraId="30928E7D" w14:textId="77777777" w:rsidR="00690B46" w:rsidRDefault="00690B46">
                              <w:pPr>
                                <w:spacing w:before="146"/>
                                <w:rPr>
                                  <w:sz w:val="25"/>
                                </w:rPr>
                              </w:pPr>
                            </w:p>
                            <w:p w14:paraId="30928E7E" w14:textId="77777777" w:rsidR="00690B46" w:rsidRDefault="0001560B">
                              <w:pPr>
                                <w:spacing w:before="1"/>
                                <w:ind w:left="801"/>
                                <w:rPr>
                                  <w:sz w:val="25"/>
                                </w:rPr>
                              </w:pPr>
                              <w:r>
                                <w:rPr>
                                  <w:spacing w:val="-2"/>
                                  <w:sz w:val="25"/>
                                </w:rPr>
                                <w:t>EMBLEM</w:t>
                              </w:r>
                            </w:p>
                          </w:txbxContent>
                        </wps:txbx>
                        <wps:bodyPr wrap="square" lIns="0" tIns="0" rIns="0" bIns="0" rtlCol="0">
                          <a:noAutofit/>
                        </wps:bodyPr>
                      </wps:wsp>
                    </wpg:wgp>
                  </a:graphicData>
                </a:graphic>
              </wp:anchor>
            </w:drawing>
          </mc:Choice>
          <mc:Fallback>
            <w:pict>
              <v:group w14:anchorId="30928E3A" id="Group 152" o:spid="_x0000_s1026" style="position:absolute;margin-left:241.2pt;margin-top:13.75pt;width:130.35pt;height:86.9pt;z-index:-251658233;mso-wrap-distance-left:0;mso-wrap-distance-right:0;mso-position-horizontal-relative:page" coordsize="16554,1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3" o:spid="_x0000_s1027" type="#_x0000_t75" style="position:absolute;width:16550;height:1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box 154" o:spid="_x0000_s1028" type="#_x0000_t202" style="position:absolute;width:16554;height:1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30928E7C" w14:textId="77777777" w:rsidR="00690B46" w:rsidRDefault="00690B46">
                        <w:pPr>
                          <w:rPr>
                            <w:sz w:val="25"/>
                          </w:rPr>
                        </w:pPr>
                      </w:p>
                      <w:p w14:paraId="30928E7D" w14:textId="77777777" w:rsidR="00690B46" w:rsidRDefault="00690B46">
                        <w:pPr>
                          <w:spacing w:before="146"/>
                          <w:rPr>
                            <w:sz w:val="25"/>
                          </w:rPr>
                        </w:pPr>
                      </w:p>
                      <w:p w14:paraId="30928E7E" w14:textId="77777777" w:rsidR="00690B46" w:rsidRDefault="0001560B">
                        <w:pPr>
                          <w:spacing w:before="1"/>
                          <w:ind w:left="801"/>
                          <w:rPr>
                            <w:sz w:val="25"/>
                          </w:rPr>
                        </w:pPr>
                        <w:r>
                          <w:rPr>
                            <w:spacing w:val="-2"/>
                            <w:sz w:val="25"/>
                          </w:rPr>
                          <w:t>EMBLEM</w:t>
                        </w:r>
                      </w:p>
                    </w:txbxContent>
                  </v:textbox>
                </v:shape>
                <w10:wrap type="topAndBottom" anchorx="page"/>
              </v:group>
            </w:pict>
          </mc:Fallback>
        </mc:AlternateContent>
      </w:r>
    </w:p>
    <w:p w14:paraId="30928C34" w14:textId="77777777" w:rsidR="00690B46" w:rsidRDefault="00690B46">
      <w:pPr>
        <w:pStyle w:val="BodyText"/>
        <w:spacing w:before="256"/>
        <w:rPr>
          <w:sz w:val="25"/>
        </w:rPr>
      </w:pPr>
    </w:p>
    <w:p w14:paraId="5CC3DFA5" w14:textId="77777777" w:rsidR="00E475EC" w:rsidRDefault="00BF228B">
      <w:pPr>
        <w:spacing w:line="336" w:lineRule="auto"/>
        <w:ind w:left="2985" w:right="847" w:hanging="553"/>
        <w:rPr>
          <w:w w:val="90"/>
          <w:sz w:val="25"/>
        </w:rPr>
      </w:pPr>
      <w:r>
        <w:rPr>
          <w:w w:val="90"/>
          <w:sz w:val="25"/>
        </w:rPr>
        <w:t>CONTINUOUS</w:t>
      </w:r>
      <w:r>
        <w:rPr>
          <w:spacing w:val="40"/>
          <w:sz w:val="25"/>
        </w:rPr>
        <w:t xml:space="preserve"> </w:t>
      </w:r>
      <w:r w:rsidR="0001560B">
        <w:rPr>
          <w:w w:val="90"/>
          <w:sz w:val="25"/>
        </w:rPr>
        <w:t xml:space="preserve">DISCHARGE </w:t>
      </w:r>
      <w:r>
        <w:rPr>
          <w:w w:val="90"/>
          <w:sz w:val="25"/>
        </w:rPr>
        <w:t>CERTIFICATE</w:t>
      </w:r>
      <w:r w:rsidR="0001560B">
        <w:rPr>
          <w:w w:val="90"/>
          <w:sz w:val="25"/>
        </w:rPr>
        <w:t xml:space="preserve"> </w:t>
      </w:r>
    </w:p>
    <w:p w14:paraId="30928C35" w14:textId="78A4B826" w:rsidR="00690B46" w:rsidRDefault="008350CD">
      <w:pPr>
        <w:spacing w:line="336" w:lineRule="auto"/>
        <w:ind w:left="2985" w:right="847" w:hanging="553"/>
        <w:rPr>
          <w:sz w:val="25"/>
        </w:rPr>
      </w:pPr>
      <w:r>
        <w:rPr>
          <w:sz w:val="25"/>
        </w:rPr>
        <w:t>GOVERNMENT</w:t>
      </w:r>
      <w:r w:rsidR="0001560B">
        <w:rPr>
          <w:sz w:val="25"/>
        </w:rPr>
        <w:t xml:space="preserve"> OF INDIA</w:t>
      </w:r>
    </w:p>
    <w:p w14:paraId="30928C36" w14:textId="77777777" w:rsidR="00690B46" w:rsidRDefault="00690B46">
      <w:pPr>
        <w:pStyle w:val="BodyText"/>
        <w:rPr>
          <w:sz w:val="20"/>
        </w:rPr>
      </w:pPr>
    </w:p>
    <w:p w14:paraId="30928C37" w14:textId="77777777" w:rsidR="00690B46" w:rsidRDefault="0001560B">
      <w:pPr>
        <w:pStyle w:val="BodyText"/>
        <w:spacing w:before="49"/>
        <w:rPr>
          <w:sz w:val="20"/>
        </w:rPr>
      </w:pPr>
      <w:r>
        <w:rPr>
          <w:noProof/>
          <w:sz w:val="20"/>
        </w:rPr>
        <mc:AlternateContent>
          <mc:Choice Requires="wpg">
            <w:drawing>
              <wp:anchor distT="0" distB="0" distL="0" distR="0" simplePos="0" relativeHeight="251658248" behindDoc="1" locked="0" layoutInCell="1" allowOverlap="1" wp14:anchorId="30928E3C" wp14:editId="30928E3D">
                <wp:simplePos x="0" y="0"/>
                <wp:positionH relativeFrom="page">
                  <wp:posOffset>6156959</wp:posOffset>
                </wp:positionH>
                <wp:positionV relativeFrom="paragraph">
                  <wp:posOffset>192539</wp:posOffset>
                </wp:positionV>
                <wp:extent cx="826135" cy="1073150"/>
                <wp:effectExtent l="0" t="0" r="0" b="0"/>
                <wp:wrapTopAndBottom/>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6135" cy="1073150"/>
                          <a:chOff x="0" y="0"/>
                          <a:chExt cx="826135" cy="1073150"/>
                        </a:xfrm>
                      </wpg:grpSpPr>
                      <pic:pic xmlns:pic="http://schemas.openxmlformats.org/drawingml/2006/picture">
                        <pic:nvPicPr>
                          <pic:cNvPr id="156" name="Image 156"/>
                          <pic:cNvPicPr/>
                        </pic:nvPicPr>
                        <pic:blipFill>
                          <a:blip r:embed="rId10" cstate="print"/>
                          <a:stretch>
                            <a:fillRect/>
                          </a:stretch>
                        </pic:blipFill>
                        <pic:spPr>
                          <a:xfrm>
                            <a:off x="0" y="0"/>
                            <a:ext cx="826008" cy="1072896"/>
                          </a:xfrm>
                          <a:prstGeom prst="rect">
                            <a:avLst/>
                          </a:prstGeom>
                        </pic:spPr>
                      </pic:pic>
                      <wps:wsp>
                        <wps:cNvPr id="157" name="Textbox 157"/>
                        <wps:cNvSpPr txBox="1"/>
                        <wps:spPr>
                          <a:xfrm>
                            <a:off x="0" y="0"/>
                            <a:ext cx="826135" cy="1073150"/>
                          </a:xfrm>
                          <a:prstGeom prst="rect">
                            <a:avLst/>
                          </a:prstGeom>
                        </wps:spPr>
                        <wps:txbx>
                          <w:txbxContent>
                            <w:p w14:paraId="30928E7F" w14:textId="77777777" w:rsidR="00690B46" w:rsidRDefault="0001560B">
                              <w:pPr>
                                <w:spacing w:before="2"/>
                                <w:ind w:left="399"/>
                                <w:rPr>
                                  <w:sz w:val="25"/>
                                </w:rPr>
                              </w:pPr>
                              <w:r>
                                <w:rPr>
                                  <w:spacing w:val="-2"/>
                                  <w:sz w:val="25"/>
                                </w:rPr>
                                <w:t>photo</w:t>
                              </w:r>
                            </w:p>
                          </w:txbxContent>
                        </wps:txbx>
                        <wps:bodyPr wrap="square" lIns="0" tIns="0" rIns="0" bIns="0" rtlCol="0">
                          <a:noAutofit/>
                        </wps:bodyPr>
                      </wps:wsp>
                    </wpg:wgp>
                  </a:graphicData>
                </a:graphic>
              </wp:anchor>
            </w:drawing>
          </mc:Choice>
          <mc:Fallback>
            <w:pict>
              <v:group w14:anchorId="30928E3C" id="Group 155" o:spid="_x0000_s1029" style="position:absolute;margin-left:484.8pt;margin-top:15.15pt;width:65.05pt;height:84.5pt;z-index:-251658232;mso-wrap-distance-left:0;mso-wrap-distance-right:0;mso-position-horizontal-relative:page" coordsize="8261,107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">
                <v:shape id="Image 156" o:spid="_x0000_s1030" type="#_x0000_t75" style="position:absolute;width:8260;height:10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">
                  <v:imagedata r:id="rId11" o:title=""/>
                </v:shape>
                <v:shape id="Textbox 157" o:spid="_x0000_s1031" type="#_x0000_t202" style="position:absolute;width:8261;height:10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30928E7F" w14:textId="77777777" w:rsidR="00690B46" w:rsidRDefault="0001560B">
                        <w:pPr>
                          <w:spacing w:before="2"/>
                          <w:ind w:left="399"/>
                          <w:rPr>
                            <w:sz w:val="25"/>
                          </w:rPr>
                        </w:pPr>
                        <w:r>
                          <w:rPr>
                            <w:spacing w:val="-2"/>
                            <w:sz w:val="25"/>
                          </w:rPr>
                          <w:t>photo</w:t>
                        </w:r>
                      </w:p>
                    </w:txbxContent>
                  </v:textbox>
                </v:shape>
                <w10:wrap type="topAndBottom" anchorx="page"/>
              </v:group>
            </w:pict>
          </mc:Fallback>
        </mc:AlternateContent>
      </w:r>
    </w:p>
    <w:p w14:paraId="30928C38" w14:textId="77777777" w:rsidR="00690B46" w:rsidRDefault="00690B46">
      <w:pPr>
        <w:pStyle w:val="BodyText"/>
        <w:spacing w:before="40"/>
        <w:rPr>
          <w:sz w:val="25"/>
        </w:rPr>
      </w:pPr>
    </w:p>
    <w:p w14:paraId="30928C39" w14:textId="488EF76F" w:rsidR="00690B46" w:rsidRDefault="0001560B">
      <w:pPr>
        <w:pStyle w:val="BodyText"/>
        <w:ind w:left="232"/>
      </w:pPr>
      <w:r>
        <w:rPr>
          <w:spacing w:val="-6"/>
        </w:rPr>
        <w:t>N</w:t>
      </w:r>
      <w:r w:rsidR="008350CD">
        <w:rPr>
          <w:spacing w:val="-6"/>
        </w:rPr>
        <w:t>ame</w:t>
      </w:r>
      <w:r>
        <w:t xml:space="preserve"> </w:t>
      </w:r>
      <w:r>
        <w:rPr>
          <w:color w:val="0F0F0F"/>
          <w:spacing w:val="-6"/>
        </w:rPr>
        <w:t>of</w:t>
      </w:r>
      <w:r>
        <w:rPr>
          <w:color w:val="0F0F0F"/>
          <w:spacing w:val="-3"/>
        </w:rPr>
        <w:t xml:space="preserve"> </w:t>
      </w:r>
      <w:r w:rsidR="008350CD">
        <w:rPr>
          <w:spacing w:val="-6"/>
        </w:rPr>
        <w:t>Seafarer in full</w:t>
      </w:r>
    </w:p>
    <w:p w14:paraId="30928C3A" w14:textId="7170FA78" w:rsidR="00690B46" w:rsidRDefault="008350CD">
      <w:pPr>
        <w:spacing w:before="156"/>
        <w:ind w:left="403"/>
      </w:pPr>
      <w:r>
        <w:rPr>
          <w:color w:val="111111"/>
        </w:rPr>
        <w:t>CDC No</w:t>
      </w:r>
    </w:p>
    <w:p w14:paraId="30928C3B" w14:textId="1FE88EBC" w:rsidR="00690B46" w:rsidRDefault="0001560B">
      <w:pPr>
        <w:spacing w:before="131" w:line="364" w:lineRule="auto"/>
        <w:ind w:left="244" w:right="6444" w:hanging="11"/>
        <w:rPr>
          <w:sz w:val="23"/>
        </w:rPr>
      </w:pPr>
      <w:r>
        <w:rPr>
          <w:sz w:val="23"/>
        </w:rPr>
        <w:t>Shipping</w:t>
      </w:r>
      <w:r>
        <w:rPr>
          <w:spacing w:val="-7"/>
          <w:sz w:val="23"/>
        </w:rPr>
        <w:t xml:space="preserve"> </w:t>
      </w:r>
      <w:r w:rsidR="008350CD">
        <w:rPr>
          <w:sz w:val="23"/>
        </w:rPr>
        <w:t>Master</w:t>
      </w:r>
      <w:r>
        <w:rPr>
          <w:spacing w:val="-5"/>
          <w:sz w:val="23"/>
        </w:rPr>
        <w:t xml:space="preserve"> </w:t>
      </w:r>
      <w:r>
        <w:rPr>
          <w:sz w:val="23"/>
        </w:rPr>
        <w:t>Office Date of</w:t>
      </w:r>
      <w:r>
        <w:rPr>
          <w:spacing w:val="40"/>
          <w:sz w:val="23"/>
        </w:rPr>
        <w:t xml:space="preserve"> </w:t>
      </w:r>
      <w:r>
        <w:rPr>
          <w:sz w:val="23"/>
        </w:rPr>
        <w:t>issue</w:t>
      </w:r>
    </w:p>
    <w:p w14:paraId="30928C3C" w14:textId="3A522BA2" w:rsidR="00690B46" w:rsidRDefault="0001560B">
      <w:pPr>
        <w:spacing w:line="257" w:lineRule="exact"/>
        <w:ind w:left="312"/>
        <w:rPr>
          <w:sz w:val="23"/>
        </w:rPr>
      </w:pPr>
      <w:r>
        <w:rPr>
          <w:sz w:val="23"/>
        </w:rPr>
        <w:t>Date</w:t>
      </w:r>
      <w:r>
        <w:rPr>
          <w:spacing w:val="-11"/>
          <w:sz w:val="23"/>
        </w:rPr>
        <w:t xml:space="preserve"> </w:t>
      </w:r>
      <w:r>
        <w:rPr>
          <w:sz w:val="23"/>
        </w:rPr>
        <w:t>of</w:t>
      </w:r>
      <w:r>
        <w:rPr>
          <w:spacing w:val="5"/>
          <w:sz w:val="23"/>
        </w:rPr>
        <w:t xml:space="preserve"> </w:t>
      </w:r>
      <w:r>
        <w:rPr>
          <w:color w:val="0C0C0C"/>
          <w:sz w:val="23"/>
        </w:rPr>
        <w:t>ex</w:t>
      </w:r>
      <w:r>
        <w:rPr>
          <w:spacing w:val="-4"/>
          <w:sz w:val="23"/>
        </w:rPr>
        <w:t>piry</w:t>
      </w:r>
    </w:p>
    <w:p w14:paraId="30928C3E" w14:textId="2323A9B6" w:rsidR="00690B46" w:rsidRDefault="0001560B" w:rsidP="00806D8A">
      <w:pPr>
        <w:pStyle w:val="BodyText"/>
        <w:spacing w:before="129"/>
        <w:ind w:left="316"/>
        <w:rPr>
          <w:spacing w:val="-2"/>
        </w:rPr>
      </w:pPr>
      <w:r>
        <w:t>Date</w:t>
      </w:r>
      <w:r>
        <w:rPr>
          <w:spacing w:val="-8"/>
        </w:rPr>
        <w:t xml:space="preserve"> </w:t>
      </w:r>
      <w:r>
        <w:rPr>
          <w:color w:val="0F0F0F"/>
        </w:rPr>
        <w:t xml:space="preserve">of </w:t>
      </w:r>
      <w:r>
        <w:rPr>
          <w:spacing w:val="-2"/>
        </w:rPr>
        <w:t>birth</w:t>
      </w:r>
    </w:p>
    <w:p w14:paraId="6E1DE871" w14:textId="2848BC9F" w:rsidR="00806D8A" w:rsidRDefault="00806D8A" w:rsidP="00806D8A">
      <w:pPr>
        <w:pStyle w:val="BodyText"/>
        <w:spacing w:before="129"/>
        <w:ind w:left="316"/>
        <w:rPr>
          <w:spacing w:val="-2"/>
        </w:rPr>
      </w:pPr>
      <w:r>
        <w:rPr>
          <w:spacing w:val="-2"/>
        </w:rPr>
        <w:t>Nationality</w:t>
      </w:r>
    </w:p>
    <w:p w14:paraId="0100DB23" w14:textId="7B5C55B0" w:rsidR="00806D8A" w:rsidRDefault="00806D8A" w:rsidP="00806D8A">
      <w:pPr>
        <w:pStyle w:val="BodyText"/>
        <w:spacing w:before="129"/>
        <w:ind w:left="316"/>
      </w:pPr>
      <w:r>
        <w:rPr>
          <w:spacing w:val="-2"/>
        </w:rPr>
        <w:t>Sex</w:t>
      </w:r>
    </w:p>
    <w:p w14:paraId="30928C41" w14:textId="77777777" w:rsidR="00690B46" w:rsidRDefault="00690B46">
      <w:pPr>
        <w:pStyle w:val="BodyText"/>
        <w:spacing w:before="27"/>
        <w:rPr>
          <w:sz w:val="15"/>
        </w:rPr>
      </w:pPr>
    </w:p>
    <w:p w14:paraId="30928C42" w14:textId="77777777" w:rsidR="00690B46" w:rsidRDefault="0001560B">
      <w:pPr>
        <w:pStyle w:val="BodyText"/>
        <w:spacing w:line="338" w:lineRule="auto"/>
        <w:ind w:left="273" w:right="7008"/>
      </w:pPr>
      <w:r>
        <w:t xml:space="preserve">Height </w:t>
      </w:r>
      <w:r>
        <w:rPr>
          <w:color w:val="131313"/>
        </w:rPr>
        <w:t xml:space="preserve">in </w:t>
      </w:r>
      <w:proofErr w:type="spellStart"/>
      <w:r>
        <w:t>Cms</w:t>
      </w:r>
      <w:proofErr w:type="spellEnd"/>
      <w:r>
        <w:t xml:space="preserve"> </w:t>
      </w:r>
      <w:proofErr w:type="spellStart"/>
      <w:r>
        <w:t>Colour</w:t>
      </w:r>
      <w:proofErr w:type="spellEnd"/>
      <w:r>
        <w:rPr>
          <w:spacing w:val="-15"/>
        </w:rPr>
        <w:t xml:space="preserve"> </w:t>
      </w:r>
      <w:r>
        <w:rPr>
          <w:color w:val="0F0F0F"/>
        </w:rPr>
        <w:t>of</w:t>
      </w:r>
      <w:r>
        <w:rPr>
          <w:color w:val="0F0F0F"/>
          <w:spacing w:val="-15"/>
        </w:rPr>
        <w:t xml:space="preserve"> </w:t>
      </w:r>
      <w:r>
        <w:t>eyes/hair</w:t>
      </w:r>
    </w:p>
    <w:p w14:paraId="30928C43" w14:textId="77777777" w:rsidR="00690B46" w:rsidRDefault="0001560B">
      <w:pPr>
        <w:pStyle w:val="BodyText"/>
        <w:spacing w:before="210"/>
        <w:rPr>
          <w:sz w:val="20"/>
        </w:rPr>
      </w:pPr>
      <w:r>
        <w:rPr>
          <w:noProof/>
          <w:sz w:val="20"/>
        </w:rPr>
        <w:drawing>
          <wp:anchor distT="0" distB="0" distL="0" distR="0" simplePos="0" relativeHeight="251658249" behindDoc="1" locked="0" layoutInCell="1" allowOverlap="1" wp14:anchorId="30928E3E" wp14:editId="30928E3F">
            <wp:simplePos x="0" y="0"/>
            <wp:positionH relativeFrom="page">
              <wp:posOffset>1264919</wp:posOffset>
            </wp:positionH>
            <wp:positionV relativeFrom="paragraph">
              <wp:posOffset>294716</wp:posOffset>
            </wp:positionV>
            <wp:extent cx="1243584" cy="393192"/>
            <wp:effectExtent l="0" t="0" r="0" b="0"/>
            <wp:wrapTopAndBottom/>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2" cstate="print"/>
                    <a:stretch>
                      <a:fillRect/>
                    </a:stretch>
                  </pic:blipFill>
                  <pic:spPr>
                    <a:xfrm>
                      <a:off x="0" y="0"/>
                      <a:ext cx="1243584" cy="393192"/>
                    </a:xfrm>
                    <a:prstGeom prst="rect">
                      <a:avLst/>
                    </a:prstGeom>
                  </pic:spPr>
                </pic:pic>
              </a:graphicData>
            </a:graphic>
          </wp:anchor>
        </w:drawing>
      </w:r>
    </w:p>
    <w:p w14:paraId="30928C44" w14:textId="77777777" w:rsidR="00690B46" w:rsidRDefault="00690B46">
      <w:pPr>
        <w:pStyle w:val="BodyText"/>
        <w:spacing w:before="248"/>
      </w:pPr>
    </w:p>
    <w:p w14:paraId="30928C45" w14:textId="77777777" w:rsidR="00690B46" w:rsidRDefault="0001560B">
      <w:pPr>
        <w:ind w:left="231"/>
        <w:jc w:val="center"/>
        <w:rPr>
          <w:sz w:val="23"/>
        </w:rPr>
      </w:pPr>
      <w:r>
        <w:rPr>
          <w:sz w:val="23"/>
        </w:rPr>
        <w:t>GOVERNMENT</w:t>
      </w:r>
      <w:r>
        <w:rPr>
          <w:spacing w:val="43"/>
          <w:sz w:val="23"/>
        </w:rPr>
        <w:t xml:space="preserve"> </w:t>
      </w:r>
      <w:r>
        <w:rPr>
          <w:sz w:val="23"/>
        </w:rPr>
        <w:t>OF</w:t>
      </w:r>
      <w:r>
        <w:rPr>
          <w:spacing w:val="14"/>
          <w:sz w:val="23"/>
        </w:rPr>
        <w:t xml:space="preserve"> </w:t>
      </w:r>
      <w:r>
        <w:rPr>
          <w:spacing w:val="-4"/>
          <w:sz w:val="23"/>
        </w:rPr>
        <w:t>INDLA</w:t>
      </w:r>
    </w:p>
    <w:p w14:paraId="30928C46" w14:textId="77777777" w:rsidR="00690B46" w:rsidRDefault="0001560B">
      <w:pPr>
        <w:pStyle w:val="BodyText"/>
        <w:spacing w:before="186"/>
        <w:rPr>
          <w:sz w:val="20"/>
        </w:rPr>
      </w:pPr>
      <w:r>
        <w:rPr>
          <w:noProof/>
          <w:sz w:val="20"/>
        </w:rPr>
        <w:drawing>
          <wp:anchor distT="0" distB="0" distL="0" distR="0" simplePos="0" relativeHeight="251658250" behindDoc="1" locked="0" layoutInCell="1" allowOverlap="1" wp14:anchorId="30928E40" wp14:editId="30928E41">
            <wp:simplePos x="0" y="0"/>
            <wp:positionH relativeFrom="page">
              <wp:posOffset>3276600</wp:posOffset>
            </wp:positionH>
            <wp:positionV relativeFrom="paragraph">
              <wp:posOffset>279619</wp:posOffset>
            </wp:positionV>
            <wp:extent cx="1600390" cy="1130903"/>
            <wp:effectExtent l="0" t="0" r="0" b="0"/>
            <wp:wrapTopAndBottom/>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13" cstate="print"/>
                    <a:stretch>
                      <a:fillRect/>
                    </a:stretch>
                  </pic:blipFill>
                  <pic:spPr>
                    <a:xfrm>
                      <a:off x="0" y="0"/>
                      <a:ext cx="1600390" cy="1130903"/>
                    </a:xfrm>
                    <a:prstGeom prst="rect">
                      <a:avLst/>
                    </a:prstGeom>
                  </pic:spPr>
                </pic:pic>
              </a:graphicData>
            </a:graphic>
          </wp:anchor>
        </w:drawing>
      </w:r>
    </w:p>
    <w:p w14:paraId="30928C47" w14:textId="77777777" w:rsidR="00690B46" w:rsidRDefault="00690B46">
      <w:pPr>
        <w:pStyle w:val="BodyText"/>
        <w:rPr>
          <w:sz w:val="20"/>
        </w:rPr>
        <w:sectPr w:rsidR="00690B46">
          <w:pgSz w:w="12020" w:h="17040"/>
          <w:pgMar w:top="160" w:right="992" w:bottom="280" w:left="1700" w:header="720" w:footer="720" w:gutter="0"/>
          <w:cols w:space="720"/>
        </w:sectPr>
      </w:pPr>
    </w:p>
    <w:p w14:paraId="30928C48" w14:textId="6B6642E8" w:rsidR="00690B46" w:rsidRDefault="00690B46">
      <w:pPr>
        <w:pStyle w:val="BodyText"/>
        <w:ind w:left="-665"/>
        <w:rPr>
          <w:sz w:val="20"/>
        </w:rPr>
      </w:pPr>
    </w:p>
    <w:p w14:paraId="30928C49" w14:textId="38721ECB" w:rsidR="00690B46" w:rsidRDefault="0001560B">
      <w:pPr>
        <w:pStyle w:val="Heading6"/>
        <w:spacing w:before="58" w:line="235" w:lineRule="auto"/>
        <w:ind w:left="803" w:right="317" w:firstLine="59"/>
        <w:jc w:val="both"/>
        <w:rPr>
          <w:rFonts w:ascii="Cambria"/>
        </w:rPr>
      </w:pPr>
      <w:r>
        <w:rPr>
          <w:rFonts w:ascii="Cambria"/>
          <w:w w:val="95"/>
        </w:rPr>
        <w:t>This</w:t>
      </w:r>
      <w:r>
        <w:rPr>
          <w:rFonts w:ascii="Cambria"/>
          <w:spacing w:val="-3"/>
          <w:w w:val="95"/>
        </w:rPr>
        <w:t xml:space="preserve"> </w:t>
      </w:r>
      <w:r>
        <w:rPr>
          <w:rFonts w:ascii="Cambria"/>
          <w:w w:val="95"/>
        </w:rPr>
        <w:t>Continuous</w:t>
      </w:r>
      <w:r>
        <w:rPr>
          <w:rFonts w:ascii="Cambria"/>
          <w:spacing w:val="-6"/>
          <w:w w:val="95"/>
        </w:rPr>
        <w:t xml:space="preserve"> </w:t>
      </w:r>
      <w:r>
        <w:rPr>
          <w:rFonts w:ascii="Cambria"/>
          <w:w w:val="95"/>
        </w:rPr>
        <w:t>Discharge</w:t>
      </w:r>
      <w:r>
        <w:rPr>
          <w:rFonts w:ascii="Cambria"/>
          <w:spacing w:val="-2"/>
          <w:w w:val="95"/>
        </w:rPr>
        <w:t xml:space="preserve"> </w:t>
      </w:r>
      <w:r>
        <w:rPr>
          <w:rFonts w:ascii="Cambria"/>
          <w:w w:val="95"/>
        </w:rPr>
        <w:t>Certificate</w:t>
      </w:r>
      <w:r>
        <w:rPr>
          <w:rFonts w:ascii="Cambria"/>
          <w:spacing w:val="-4"/>
          <w:w w:val="95"/>
        </w:rPr>
        <w:t xml:space="preserve"> </w:t>
      </w:r>
      <w:r>
        <w:rPr>
          <w:rFonts w:ascii="Cambria"/>
          <w:w w:val="95"/>
        </w:rPr>
        <w:t>is</w:t>
      </w:r>
      <w:r>
        <w:rPr>
          <w:rFonts w:ascii="Cambria"/>
          <w:spacing w:val="-8"/>
          <w:w w:val="95"/>
        </w:rPr>
        <w:t xml:space="preserve"> </w:t>
      </w:r>
      <w:r>
        <w:rPr>
          <w:rFonts w:ascii="Cambria"/>
          <w:w w:val="95"/>
        </w:rPr>
        <w:t>issued</w:t>
      </w:r>
      <w:r>
        <w:rPr>
          <w:rFonts w:ascii="Cambria"/>
          <w:spacing w:val="-5"/>
          <w:w w:val="95"/>
        </w:rPr>
        <w:t xml:space="preserve"> </w:t>
      </w:r>
      <w:r>
        <w:rPr>
          <w:rFonts w:ascii="Cambria"/>
          <w:w w:val="95"/>
        </w:rPr>
        <w:t>under</w:t>
      </w:r>
      <w:r>
        <w:rPr>
          <w:rFonts w:ascii="Cambria"/>
          <w:spacing w:val="-12"/>
          <w:w w:val="95"/>
        </w:rPr>
        <w:t xml:space="preserve"> </w:t>
      </w:r>
      <w:r>
        <w:rPr>
          <w:rFonts w:ascii="Cambria"/>
          <w:w w:val="95"/>
        </w:rPr>
        <w:t>Merchant Shipping</w:t>
      </w:r>
      <w:r>
        <w:rPr>
          <w:rFonts w:ascii="Cambria"/>
          <w:spacing w:val="-10"/>
          <w:w w:val="95"/>
        </w:rPr>
        <w:t xml:space="preserve"> </w:t>
      </w:r>
      <w:r>
        <w:rPr>
          <w:rFonts w:ascii="Cambria"/>
          <w:w w:val="95"/>
        </w:rPr>
        <w:t xml:space="preserve">(Continuous </w:t>
      </w:r>
      <w:r>
        <w:rPr>
          <w:rFonts w:ascii="Cambria"/>
          <w:w w:val="90"/>
        </w:rPr>
        <w:t xml:space="preserve">Discharge </w:t>
      </w:r>
      <w:r w:rsidR="00427436">
        <w:rPr>
          <w:rFonts w:ascii="Cambria"/>
          <w:w w:val="90"/>
        </w:rPr>
        <w:t>Certificate</w:t>
      </w:r>
      <w:r>
        <w:rPr>
          <w:rFonts w:ascii="Cambria"/>
          <w:w w:val="90"/>
        </w:rPr>
        <w:t xml:space="preserve">) Rules </w:t>
      </w:r>
      <w:del w:id="32" w:author="Admin" w:date="2025-10-21T16:28:00Z">
        <w:r w:rsidDel="00A05C8B">
          <w:rPr>
            <w:rFonts w:ascii="Cambria"/>
            <w:w w:val="90"/>
          </w:rPr>
          <w:delText xml:space="preserve">2017 </w:delText>
        </w:r>
      </w:del>
      <w:proofErr w:type="spellStart"/>
      <w:ins w:id="33" w:author="Admin" w:date="2025-10-21T16:28:00Z">
        <w:r w:rsidR="00A05C8B">
          <w:rPr>
            <w:rFonts w:ascii="Cambria"/>
            <w:w w:val="90"/>
          </w:rPr>
          <w:t>xxxx</w:t>
        </w:r>
        <w:proofErr w:type="spellEnd"/>
        <w:r w:rsidR="00A05C8B">
          <w:rPr>
            <w:rFonts w:ascii="Cambria"/>
            <w:w w:val="90"/>
          </w:rPr>
          <w:t xml:space="preserve"> </w:t>
        </w:r>
      </w:ins>
      <w:r>
        <w:rPr>
          <w:rFonts w:ascii="Cambria"/>
          <w:w w:val="90"/>
        </w:rPr>
        <w:t>as amended and is in conformity</w:t>
      </w:r>
      <w:r>
        <w:rPr>
          <w:rFonts w:ascii="Cambria"/>
        </w:rPr>
        <w:t xml:space="preserve"> </w:t>
      </w:r>
      <w:r>
        <w:rPr>
          <w:rFonts w:ascii="Cambria"/>
          <w:w w:val="90"/>
        </w:rPr>
        <w:t xml:space="preserve">with the </w:t>
      </w:r>
      <w:r w:rsidR="00427436">
        <w:rPr>
          <w:rFonts w:ascii="Cambria"/>
          <w:w w:val="90"/>
        </w:rPr>
        <w:t>International</w:t>
      </w:r>
      <w:r>
        <w:rPr>
          <w:rFonts w:ascii="Cambria"/>
          <w:w w:val="90"/>
        </w:rPr>
        <w:t xml:space="preserve"> </w:t>
      </w:r>
      <w:proofErr w:type="spellStart"/>
      <w:r>
        <w:rPr>
          <w:rFonts w:ascii="Cambria"/>
          <w:w w:val="90"/>
        </w:rPr>
        <w:t>Labour</w:t>
      </w:r>
      <w:proofErr w:type="spellEnd"/>
      <w:r>
        <w:rPr>
          <w:rFonts w:ascii="Cambria"/>
          <w:w w:val="90"/>
        </w:rPr>
        <w:t xml:space="preserve"> </w:t>
      </w:r>
      <w:proofErr w:type="spellStart"/>
      <w:r>
        <w:rPr>
          <w:rFonts w:ascii="Cambria"/>
          <w:w w:val="90"/>
        </w:rPr>
        <w:t>Organisation</w:t>
      </w:r>
      <w:proofErr w:type="spellEnd"/>
      <w:r>
        <w:rPr>
          <w:rFonts w:ascii="Cambria"/>
          <w:w w:val="90"/>
        </w:rPr>
        <w:t xml:space="preserve"> Convention No. 108 of 1958.</w:t>
      </w:r>
    </w:p>
    <w:p w14:paraId="30928C4A" w14:textId="77777777" w:rsidR="00690B46" w:rsidRDefault="00690B46">
      <w:pPr>
        <w:pStyle w:val="BodyText"/>
        <w:spacing w:before="219"/>
        <w:rPr>
          <w:rFonts w:ascii="Cambria"/>
          <w:sz w:val="26"/>
        </w:rPr>
      </w:pPr>
    </w:p>
    <w:p w14:paraId="30928C4B" w14:textId="77777777" w:rsidR="00690B46" w:rsidRDefault="0001560B">
      <w:pPr>
        <w:ind w:right="294"/>
        <w:jc w:val="right"/>
        <w:rPr>
          <w:sz w:val="26"/>
        </w:rPr>
      </w:pPr>
      <w:r>
        <w:rPr>
          <w:spacing w:val="-8"/>
          <w:sz w:val="26"/>
        </w:rPr>
        <w:t>Signature</w:t>
      </w:r>
      <w:r>
        <w:rPr>
          <w:spacing w:val="7"/>
          <w:sz w:val="26"/>
        </w:rPr>
        <w:t xml:space="preserve"> </w:t>
      </w:r>
      <w:r>
        <w:rPr>
          <w:spacing w:val="-8"/>
          <w:sz w:val="26"/>
        </w:rPr>
        <w:t>of</w:t>
      </w:r>
      <w:r>
        <w:rPr>
          <w:spacing w:val="-5"/>
          <w:sz w:val="26"/>
        </w:rPr>
        <w:t xml:space="preserve"> </w:t>
      </w:r>
      <w:r>
        <w:rPr>
          <w:spacing w:val="-8"/>
          <w:sz w:val="26"/>
        </w:rPr>
        <w:t>issuing</w:t>
      </w:r>
      <w:r>
        <w:rPr>
          <w:spacing w:val="-2"/>
          <w:sz w:val="26"/>
        </w:rPr>
        <w:t xml:space="preserve"> </w:t>
      </w:r>
      <w:proofErr w:type="spellStart"/>
      <w:r>
        <w:rPr>
          <w:spacing w:val="-8"/>
          <w:sz w:val="26"/>
        </w:rPr>
        <w:t>autlioiity</w:t>
      </w:r>
      <w:proofErr w:type="spellEnd"/>
    </w:p>
    <w:p w14:paraId="30928C4C" w14:textId="77777777" w:rsidR="00690B46" w:rsidRDefault="0001560B">
      <w:pPr>
        <w:spacing w:before="114"/>
        <w:ind w:right="288"/>
        <w:jc w:val="right"/>
        <w:rPr>
          <w:sz w:val="25"/>
        </w:rPr>
      </w:pPr>
      <w:r>
        <w:rPr>
          <w:spacing w:val="-4"/>
          <w:sz w:val="25"/>
        </w:rPr>
        <w:t>Name</w:t>
      </w:r>
    </w:p>
    <w:p w14:paraId="30928C4D" w14:textId="77777777" w:rsidR="00690B46" w:rsidRDefault="0001560B">
      <w:pPr>
        <w:pStyle w:val="BodyText"/>
        <w:spacing w:before="120"/>
        <w:ind w:right="304"/>
        <w:jc w:val="right"/>
      </w:pPr>
      <w:r>
        <w:rPr>
          <w:spacing w:val="-2"/>
        </w:rPr>
        <w:t>Designation</w:t>
      </w:r>
    </w:p>
    <w:p w14:paraId="30928C4E" w14:textId="77777777" w:rsidR="00690B46" w:rsidRDefault="0001560B">
      <w:pPr>
        <w:pStyle w:val="BodyText"/>
        <w:spacing w:before="21"/>
        <w:rPr>
          <w:sz w:val="20"/>
        </w:rPr>
      </w:pPr>
      <w:r>
        <w:rPr>
          <w:noProof/>
          <w:sz w:val="20"/>
        </w:rPr>
        <mc:AlternateContent>
          <mc:Choice Requires="wpg">
            <w:drawing>
              <wp:anchor distT="0" distB="0" distL="0" distR="0" simplePos="0" relativeHeight="251658251" behindDoc="1" locked="0" layoutInCell="1" allowOverlap="1" wp14:anchorId="30928E44" wp14:editId="30928E45">
                <wp:simplePos x="0" y="0"/>
                <wp:positionH relativeFrom="page">
                  <wp:posOffset>5766815</wp:posOffset>
                </wp:positionH>
                <wp:positionV relativeFrom="paragraph">
                  <wp:posOffset>174627</wp:posOffset>
                </wp:positionV>
                <wp:extent cx="905510" cy="951230"/>
                <wp:effectExtent l="0" t="0" r="0" b="0"/>
                <wp:wrapTopAndBottom/>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5510" cy="951230"/>
                          <a:chOff x="0" y="0"/>
                          <a:chExt cx="905510" cy="951230"/>
                        </a:xfrm>
                      </wpg:grpSpPr>
                      <pic:pic xmlns:pic="http://schemas.openxmlformats.org/drawingml/2006/picture">
                        <pic:nvPicPr>
                          <pic:cNvPr id="164" name="Image 164"/>
                          <pic:cNvPicPr/>
                        </pic:nvPicPr>
                        <pic:blipFill>
                          <a:blip r:embed="rId14" cstate="print"/>
                          <a:stretch>
                            <a:fillRect/>
                          </a:stretch>
                        </pic:blipFill>
                        <pic:spPr>
                          <a:xfrm>
                            <a:off x="0" y="0"/>
                            <a:ext cx="905256" cy="950975"/>
                          </a:xfrm>
                          <a:prstGeom prst="rect">
                            <a:avLst/>
                          </a:prstGeom>
                        </pic:spPr>
                      </pic:pic>
                      <wps:wsp>
                        <wps:cNvPr id="165" name="Textbox 165"/>
                        <wps:cNvSpPr txBox="1"/>
                        <wps:spPr>
                          <a:xfrm>
                            <a:off x="0" y="0"/>
                            <a:ext cx="905510" cy="951230"/>
                          </a:xfrm>
                          <a:prstGeom prst="rect">
                            <a:avLst/>
                          </a:prstGeom>
                        </wps:spPr>
                        <wps:txbx>
                          <w:txbxContent>
                            <w:p w14:paraId="30928E81" w14:textId="77777777" w:rsidR="00690B46" w:rsidRDefault="00690B46">
                              <w:pPr>
                                <w:rPr>
                                  <w:sz w:val="25"/>
                                </w:rPr>
                              </w:pPr>
                            </w:p>
                            <w:p w14:paraId="30928E82" w14:textId="77777777" w:rsidR="00690B46" w:rsidRDefault="00690B46">
                              <w:pPr>
                                <w:spacing w:before="31"/>
                                <w:rPr>
                                  <w:sz w:val="25"/>
                                </w:rPr>
                              </w:pPr>
                            </w:p>
                            <w:p w14:paraId="30928E83" w14:textId="77777777" w:rsidR="00690B46" w:rsidRDefault="0001560B">
                              <w:pPr>
                                <w:ind w:right="39"/>
                                <w:jc w:val="center"/>
                                <w:rPr>
                                  <w:sz w:val="25"/>
                                </w:rPr>
                              </w:pPr>
                              <w:proofErr w:type="spellStart"/>
                              <w:proofErr w:type="gramStart"/>
                              <w:r>
                                <w:rPr>
                                  <w:spacing w:val="-2"/>
                                  <w:w w:val="80"/>
                                  <w:sz w:val="25"/>
                                </w:rPr>
                                <w:t>S“</w:t>
                              </w:r>
                              <w:proofErr w:type="gramEnd"/>
                              <w:r>
                                <w:rPr>
                                  <w:spacing w:val="-2"/>
                                  <w:w w:val="80"/>
                                  <w:sz w:val="25"/>
                                </w:rPr>
                                <w:t>eal</w:t>
                              </w:r>
                              <w:proofErr w:type="spellEnd"/>
                            </w:p>
                          </w:txbxContent>
                        </wps:txbx>
                        <wps:bodyPr wrap="square" lIns="0" tIns="0" rIns="0" bIns="0" rtlCol="0">
                          <a:noAutofit/>
                        </wps:bodyPr>
                      </wps:wsp>
                    </wpg:wgp>
                  </a:graphicData>
                </a:graphic>
              </wp:anchor>
            </w:drawing>
          </mc:Choice>
          <mc:Fallback>
            <w:pict>
              <v:group w14:anchorId="30928E44" id="Group 163" o:spid="_x0000_s1032" style="position:absolute;margin-left:454.1pt;margin-top:13.75pt;width:71.3pt;height:74.9pt;z-index:-251658229;mso-wrap-distance-left:0;mso-wrap-distance-right:0;mso-position-horizontal-relative:page" coordsize="9055,95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">
                <v:shape id="Image 164" o:spid="_x0000_s1033" type="#_x0000_t75" style="position:absolute;width:9052;height:9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">
                  <v:imagedata r:id="rId15" o:title=""/>
                </v:shape>
                <v:shape id="Textbox 165" o:spid="_x0000_s1034" type="#_x0000_t202" style="position:absolute;width:9055;height:9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30928E81" w14:textId="77777777" w:rsidR="00690B46" w:rsidRDefault="00690B46">
                        <w:pPr>
                          <w:rPr>
                            <w:sz w:val="25"/>
                          </w:rPr>
                        </w:pPr>
                      </w:p>
                      <w:p w14:paraId="30928E82" w14:textId="77777777" w:rsidR="00690B46" w:rsidRDefault="00690B46">
                        <w:pPr>
                          <w:spacing w:before="31"/>
                          <w:rPr>
                            <w:sz w:val="25"/>
                          </w:rPr>
                        </w:pPr>
                      </w:p>
                      <w:p w14:paraId="30928E83" w14:textId="77777777" w:rsidR="00690B46" w:rsidRDefault="0001560B">
                        <w:pPr>
                          <w:ind w:right="39"/>
                          <w:jc w:val="center"/>
                          <w:rPr>
                            <w:sz w:val="25"/>
                          </w:rPr>
                        </w:pPr>
                        <w:proofErr w:type="spellStart"/>
                        <w:proofErr w:type="gramStart"/>
                        <w:r>
                          <w:rPr>
                            <w:spacing w:val="-2"/>
                            <w:w w:val="80"/>
                            <w:sz w:val="25"/>
                          </w:rPr>
                          <w:t>S“</w:t>
                        </w:r>
                        <w:proofErr w:type="gramEnd"/>
                        <w:r>
                          <w:rPr>
                            <w:spacing w:val="-2"/>
                            <w:w w:val="80"/>
                            <w:sz w:val="25"/>
                          </w:rPr>
                          <w:t>eal</w:t>
                        </w:r>
                        <w:proofErr w:type="spellEnd"/>
                      </w:p>
                    </w:txbxContent>
                  </v:textbox>
                </v:shape>
                <w10:wrap type="topAndBottom" anchorx="page"/>
              </v:group>
            </w:pict>
          </mc:Fallback>
        </mc:AlternateContent>
      </w:r>
    </w:p>
    <w:p w14:paraId="30928C4F" w14:textId="77777777" w:rsidR="00690B46" w:rsidRDefault="00690B46">
      <w:pPr>
        <w:pStyle w:val="BodyText"/>
        <w:spacing w:before="112"/>
        <w:rPr>
          <w:sz w:val="25"/>
        </w:rPr>
      </w:pPr>
    </w:p>
    <w:p w14:paraId="30928C50" w14:textId="77777777" w:rsidR="00690B46" w:rsidRDefault="0001560B">
      <w:pPr>
        <w:ind w:left="674" w:right="67"/>
        <w:jc w:val="center"/>
        <w:rPr>
          <w:sz w:val="25"/>
        </w:rPr>
      </w:pPr>
      <w:r>
        <w:rPr>
          <w:w w:val="90"/>
          <w:sz w:val="25"/>
        </w:rPr>
        <w:t>Details</w:t>
      </w:r>
      <w:r>
        <w:rPr>
          <w:spacing w:val="8"/>
          <w:sz w:val="25"/>
        </w:rPr>
        <w:t xml:space="preserve"> </w:t>
      </w:r>
      <w:r>
        <w:rPr>
          <w:w w:val="90"/>
          <w:sz w:val="25"/>
        </w:rPr>
        <w:t>of</w:t>
      </w:r>
      <w:r>
        <w:rPr>
          <w:spacing w:val="1"/>
          <w:sz w:val="25"/>
        </w:rPr>
        <w:t xml:space="preserve"> </w:t>
      </w:r>
      <w:r>
        <w:rPr>
          <w:spacing w:val="-2"/>
          <w:w w:val="90"/>
          <w:sz w:val="25"/>
        </w:rPr>
        <w:t>certificates</w:t>
      </w:r>
    </w:p>
    <w:p w14:paraId="30928C51" w14:textId="77777777" w:rsidR="00690B46" w:rsidRDefault="00690B46">
      <w:pPr>
        <w:pStyle w:val="BodyText"/>
        <w:spacing w:before="4"/>
        <w:rPr>
          <w:sz w:val="10"/>
        </w:rPr>
      </w:pPr>
    </w:p>
    <w:tbl>
      <w:tblPr>
        <w:tblW w:w="0" w:type="auto"/>
        <w:tblInd w:w="17"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3269"/>
        <w:gridCol w:w="3226"/>
        <w:gridCol w:w="3552"/>
      </w:tblGrid>
      <w:tr w:rsidR="00690B46" w14:paraId="30928C55" w14:textId="77777777">
        <w:trPr>
          <w:trHeight w:val="421"/>
        </w:trPr>
        <w:tc>
          <w:tcPr>
            <w:tcW w:w="3269" w:type="dxa"/>
          </w:tcPr>
          <w:p w14:paraId="30928C52" w14:textId="77777777" w:rsidR="00690B46" w:rsidRDefault="0001560B">
            <w:pPr>
              <w:pStyle w:val="TableParagraph"/>
              <w:spacing w:before="1"/>
              <w:ind w:left="139"/>
              <w:rPr>
                <w:sz w:val="24"/>
              </w:rPr>
            </w:pPr>
            <w:r>
              <w:rPr>
                <w:sz w:val="24"/>
              </w:rPr>
              <w:t>Name</w:t>
            </w:r>
            <w:r>
              <w:rPr>
                <w:spacing w:val="-7"/>
                <w:sz w:val="24"/>
              </w:rPr>
              <w:t xml:space="preserve"> </w:t>
            </w:r>
            <w:r>
              <w:rPr>
                <w:sz w:val="24"/>
              </w:rPr>
              <w:t>of</w:t>
            </w:r>
            <w:r>
              <w:rPr>
                <w:spacing w:val="-11"/>
                <w:sz w:val="24"/>
              </w:rPr>
              <w:t xml:space="preserve"> </w:t>
            </w:r>
            <w:r>
              <w:rPr>
                <w:sz w:val="24"/>
              </w:rPr>
              <w:t>the</w:t>
            </w:r>
            <w:r>
              <w:rPr>
                <w:spacing w:val="-3"/>
                <w:sz w:val="24"/>
              </w:rPr>
              <w:t xml:space="preserve"> </w:t>
            </w:r>
            <w:r>
              <w:rPr>
                <w:spacing w:val="-2"/>
                <w:sz w:val="24"/>
              </w:rPr>
              <w:t>Certificate</w:t>
            </w:r>
          </w:p>
        </w:tc>
        <w:tc>
          <w:tcPr>
            <w:tcW w:w="3226" w:type="dxa"/>
          </w:tcPr>
          <w:p w14:paraId="30928C53" w14:textId="77777777" w:rsidR="00690B46" w:rsidRDefault="0001560B">
            <w:pPr>
              <w:pStyle w:val="TableParagraph"/>
              <w:spacing w:before="1"/>
              <w:ind w:right="1"/>
              <w:jc w:val="center"/>
              <w:rPr>
                <w:sz w:val="24"/>
              </w:rPr>
            </w:pPr>
            <w:r>
              <w:rPr>
                <w:spacing w:val="-2"/>
                <w:sz w:val="24"/>
              </w:rPr>
              <w:t>Number</w:t>
            </w:r>
          </w:p>
        </w:tc>
        <w:tc>
          <w:tcPr>
            <w:tcW w:w="3552" w:type="dxa"/>
          </w:tcPr>
          <w:p w14:paraId="30928C54" w14:textId="77777777" w:rsidR="00690B46" w:rsidRDefault="0001560B">
            <w:pPr>
              <w:pStyle w:val="TableParagraph"/>
              <w:spacing w:line="272" w:lineRule="exact"/>
              <w:ind w:left="146"/>
              <w:rPr>
                <w:sz w:val="24"/>
              </w:rPr>
            </w:pPr>
            <w:r>
              <w:rPr>
                <w:sz w:val="24"/>
              </w:rPr>
              <w:t>Date</w:t>
            </w:r>
            <w:r>
              <w:rPr>
                <w:spacing w:val="-2"/>
                <w:sz w:val="24"/>
              </w:rPr>
              <w:t xml:space="preserve"> </w:t>
            </w:r>
            <w:r>
              <w:rPr>
                <w:sz w:val="24"/>
              </w:rPr>
              <w:t>and</w:t>
            </w:r>
            <w:r>
              <w:rPr>
                <w:spacing w:val="8"/>
                <w:sz w:val="24"/>
              </w:rPr>
              <w:t xml:space="preserve"> </w:t>
            </w:r>
            <w:r>
              <w:rPr>
                <w:sz w:val="24"/>
              </w:rPr>
              <w:t>Place</w:t>
            </w:r>
            <w:r>
              <w:rPr>
                <w:spacing w:val="11"/>
                <w:sz w:val="24"/>
              </w:rPr>
              <w:t xml:space="preserve"> </w:t>
            </w:r>
            <w:r>
              <w:rPr>
                <w:sz w:val="24"/>
              </w:rPr>
              <w:t>of</w:t>
            </w:r>
            <w:r>
              <w:rPr>
                <w:spacing w:val="7"/>
                <w:sz w:val="24"/>
              </w:rPr>
              <w:t xml:space="preserve"> </w:t>
            </w:r>
            <w:proofErr w:type="spellStart"/>
            <w:r>
              <w:rPr>
                <w:spacing w:val="-2"/>
                <w:sz w:val="24"/>
              </w:rPr>
              <w:t>issiie</w:t>
            </w:r>
            <w:proofErr w:type="spellEnd"/>
          </w:p>
        </w:tc>
      </w:tr>
      <w:tr w:rsidR="00690B46" w14:paraId="30928C59" w14:textId="77777777">
        <w:trPr>
          <w:trHeight w:val="392"/>
        </w:trPr>
        <w:tc>
          <w:tcPr>
            <w:tcW w:w="3269" w:type="dxa"/>
          </w:tcPr>
          <w:p w14:paraId="30928C56" w14:textId="77777777" w:rsidR="00690B46" w:rsidRDefault="00690B46">
            <w:pPr>
              <w:pStyle w:val="TableParagraph"/>
            </w:pPr>
          </w:p>
        </w:tc>
        <w:tc>
          <w:tcPr>
            <w:tcW w:w="3226" w:type="dxa"/>
          </w:tcPr>
          <w:p w14:paraId="30928C57" w14:textId="77777777" w:rsidR="00690B46" w:rsidRDefault="00690B46">
            <w:pPr>
              <w:pStyle w:val="TableParagraph"/>
            </w:pPr>
          </w:p>
        </w:tc>
        <w:tc>
          <w:tcPr>
            <w:tcW w:w="3552" w:type="dxa"/>
          </w:tcPr>
          <w:p w14:paraId="30928C58" w14:textId="77777777" w:rsidR="00690B46" w:rsidRDefault="00690B46">
            <w:pPr>
              <w:pStyle w:val="TableParagraph"/>
            </w:pPr>
          </w:p>
        </w:tc>
      </w:tr>
      <w:tr w:rsidR="00690B46" w14:paraId="30928C5D" w14:textId="77777777">
        <w:trPr>
          <w:trHeight w:val="388"/>
        </w:trPr>
        <w:tc>
          <w:tcPr>
            <w:tcW w:w="3269" w:type="dxa"/>
          </w:tcPr>
          <w:p w14:paraId="30928C5A" w14:textId="77777777" w:rsidR="00690B46" w:rsidRDefault="00690B46">
            <w:pPr>
              <w:pStyle w:val="TableParagraph"/>
            </w:pPr>
          </w:p>
        </w:tc>
        <w:tc>
          <w:tcPr>
            <w:tcW w:w="3226" w:type="dxa"/>
          </w:tcPr>
          <w:p w14:paraId="30928C5B" w14:textId="77777777" w:rsidR="00690B46" w:rsidRDefault="00690B46">
            <w:pPr>
              <w:pStyle w:val="TableParagraph"/>
            </w:pPr>
          </w:p>
        </w:tc>
        <w:tc>
          <w:tcPr>
            <w:tcW w:w="3552" w:type="dxa"/>
          </w:tcPr>
          <w:p w14:paraId="30928C5C" w14:textId="77777777" w:rsidR="00690B46" w:rsidRDefault="00690B46">
            <w:pPr>
              <w:pStyle w:val="TableParagraph"/>
            </w:pPr>
          </w:p>
        </w:tc>
      </w:tr>
      <w:tr w:rsidR="00690B46" w14:paraId="30928C61" w14:textId="77777777">
        <w:trPr>
          <w:trHeight w:val="402"/>
        </w:trPr>
        <w:tc>
          <w:tcPr>
            <w:tcW w:w="3269" w:type="dxa"/>
          </w:tcPr>
          <w:p w14:paraId="30928C5E" w14:textId="77777777" w:rsidR="00690B46" w:rsidRDefault="00690B46">
            <w:pPr>
              <w:pStyle w:val="TableParagraph"/>
            </w:pPr>
          </w:p>
        </w:tc>
        <w:tc>
          <w:tcPr>
            <w:tcW w:w="3226" w:type="dxa"/>
          </w:tcPr>
          <w:p w14:paraId="30928C5F" w14:textId="77777777" w:rsidR="00690B46" w:rsidRDefault="00690B46">
            <w:pPr>
              <w:pStyle w:val="TableParagraph"/>
            </w:pPr>
          </w:p>
        </w:tc>
        <w:tc>
          <w:tcPr>
            <w:tcW w:w="3552" w:type="dxa"/>
          </w:tcPr>
          <w:p w14:paraId="30928C60" w14:textId="77777777" w:rsidR="00690B46" w:rsidRDefault="00690B46">
            <w:pPr>
              <w:pStyle w:val="TableParagraph"/>
            </w:pPr>
          </w:p>
        </w:tc>
      </w:tr>
      <w:tr w:rsidR="00690B46" w14:paraId="30928C65" w14:textId="77777777">
        <w:trPr>
          <w:trHeight w:val="397"/>
        </w:trPr>
        <w:tc>
          <w:tcPr>
            <w:tcW w:w="3269" w:type="dxa"/>
          </w:tcPr>
          <w:p w14:paraId="30928C62" w14:textId="77777777" w:rsidR="00690B46" w:rsidRDefault="00690B46">
            <w:pPr>
              <w:pStyle w:val="TableParagraph"/>
            </w:pPr>
          </w:p>
        </w:tc>
        <w:tc>
          <w:tcPr>
            <w:tcW w:w="3226" w:type="dxa"/>
          </w:tcPr>
          <w:p w14:paraId="30928C63" w14:textId="77777777" w:rsidR="00690B46" w:rsidRDefault="00690B46">
            <w:pPr>
              <w:pStyle w:val="TableParagraph"/>
            </w:pPr>
          </w:p>
        </w:tc>
        <w:tc>
          <w:tcPr>
            <w:tcW w:w="3552" w:type="dxa"/>
          </w:tcPr>
          <w:p w14:paraId="30928C64" w14:textId="77777777" w:rsidR="00690B46" w:rsidRDefault="00690B46">
            <w:pPr>
              <w:pStyle w:val="TableParagraph"/>
            </w:pPr>
          </w:p>
        </w:tc>
      </w:tr>
      <w:tr w:rsidR="00690B46" w14:paraId="30928C69" w14:textId="77777777">
        <w:trPr>
          <w:trHeight w:val="393"/>
        </w:trPr>
        <w:tc>
          <w:tcPr>
            <w:tcW w:w="3269" w:type="dxa"/>
          </w:tcPr>
          <w:p w14:paraId="30928C66" w14:textId="77777777" w:rsidR="00690B46" w:rsidRDefault="00690B46">
            <w:pPr>
              <w:pStyle w:val="TableParagraph"/>
            </w:pPr>
          </w:p>
        </w:tc>
        <w:tc>
          <w:tcPr>
            <w:tcW w:w="3226" w:type="dxa"/>
          </w:tcPr>
          <w:p w14:paraId="30928C67" w14:textId="77777777" w:rsidR="00690B46" w:rsidRDefault="00690B46">
            <w:pPr>
              <w:pStyle w:val="TableParagraph"/>
            </w:pPr>
          </w:p>
        </w:tc>
        <w:tc>
          <w:tcPr>
            <w:tcW w:w="3552" w:type="dxa"/>
          </w:tcPr>
          <w:p w14:paraId="30928C68" w14:textId="77777777" w:rsidR="00690B46" w:rsidRDefault="00690B46">
            <w:pPr>
              <w:pStyle w:val="TableParagraph"/>
            </w:pPr>
          </w:p>
        </w:tc>
      </w:tr>
      <w:tr w:rsidR="00690B46" w14:paraId="30928C6D" w14:textId="77777777">
        <w:trPr>
          <w:trHeight w:val="402"/>
        </w:trPr>
        <w:tc>
          <w:tcPr>
            <w:tcW w:w="3269" w:type="dxa"/>
          </w:tcPr>
          <w:p w14:paraId="30928C6A" w14:textId="77777777" w:rsidR="00690B46" w:rsidRDefault="00690B46">
            <w:pPr>
              <w:pStyle w:val="TableParagraph"/>
            </w:pPr>
          </w:p>
        </w:tc>
        <w:tc>
          <w:tcPr>
            <w:tcW w:w="3226" w:type="dxa"/>
          </w:tcPr>
          <w:p w14:paraId="30928C6B" w14:textId="77777777" w:rsidR="00690B46" w:rsidRDefault="00690B46">
            <w:pPr>
              <w:pStyle w:val="TableParagraph"/>
            </w:pPr>
          </w:p>
        </w:tc>
        <w:tc>
          <w:tcPr>
            <w:tcW w:w="3552" w:type="dxa"/>
          </w:tcPr>
          <w:p w14:paraId="30928C6C" w14:textId="77777777" w:rsidR="00690B46" w:rsidRDefault="00690B46">
            <w:pPr>
              <w:pStyle w:val="TableParagraph"/>
            </w:pPr>
          </w:p>
        </w:tc>
      </w:tr>
      <w:tr w:rsidR="00690B46" w14:paraId="30928C71" w14:textId="77777777">
        <w:trPr>
          <w:trHeight w:val="392"/>
        </w:trPr>
        <w:tc>
          <w:tcPr>
            <w:tcW w:w="3269" w:type="dxa"/>
          </w:tcPr>
          <w:p w14:paraId="30928C6E" w14:textId="77777777" w:rsidR="00690B46" w:rsidRDefault="00690B46">
            <w:pPr>
              <w:pStyle w:val="TableParagraph"/>
            </w:pPr>
          </w:p>
        </w:tc>
        <w:tc>
          <w:tcPr>
            <w:tcW w:w="3226" w:type="dxa"/>
          </w:tcPr>
          <w:p w14:paraId="30928C6F" w14:textId="77777777" w:rsidR="00690B46" w:rsidRDefault="00690B46">
            <w:pPr>
              <w:pStyle w:val="TableParagraph"/>
            </w:pPr>
          </w:p>
        </w:tc>
        <w:tc>
          <w:tcPr>
            <w:tcW w:w="3552" w:type="dxa"/>
          </w:tcPr>
          <w:p w14:paraId="30928C70" w14:textId="77777777" w:rsidR="00690B46" w:rsidRDefault="00690B46">
            <w:pPr>
              <w:pStyle w:val="TableParagraph"/>
            </w:pPr>
          </w:p>
        </w:tc>
      </w:tr>
      <w:tr w:rsidR="00690B46" w14:paraId="30928C75" w14:textId="77777777">
        <w:trPr>
          <w:trHeight w:val="397"/>
        </w:trPr>
        <w:tc>
          <w:tcPr>
            <w:tcW w:w="3269" w:type="dxa"/>
          </w:tcPr>
          <w:p w14:paraId="30928C72" w14:textId="77777777" w:rsidR="00690B46" w:rsidRDefault="00690B46">
            <w:pPr>
              <w:pStyle w:val="TableParagraph"/>
            </w:pPr>
          </w:p>
        </w:tc>
        <w:tc>
          <w:tcPr>
            <w:tcW w:w="3226" w:type="dxa"/>
          </w:tcPr>
          <w:p w14:paraId="30928C73" w14:textId="77777777" w:rsidR="00690B46" w:rsidRDefault="00690B46">
            <w:pPr>
              <w:pStyle w:val="TableParagraph"/>
            </w:pPr>
          </w:p>
        </w:tc>
        <w:tc>
          <w:tcPr>
            <w:tcW w:w="3552" w:type="dxa"/>
          </w:tcPr>
          <w:p w14:paraId="30928C74" w14:textId="77777777" w:rsidR="00690B46" w:rsidRDefault="00690B46">
            <w:pPr>
              <w:pStyle w:val="TableParagraph"/>
            </w:pPr>
          </w:p>
        </w:tc>
      </w:tr>
      <w:tr w:rsidR="00690B46" w14:paraId="30928C79" w14:textId="77777777">
        <w:trPr>
          <w:trHeight w:val="393"/>
        </w:trPr>
        <w:tc>
          <w:tcPr>
            <w:tcW w:w="3269" w:type="dxa"/>
          </w:tcPr>
          <w:p w14:paraId="30928C76" w14:textId="77777777" w:rsidR="00690B46" w:rsidRDefault="00690B46">
            <w:pPr>
              <w:pStyle w:val="TableParagraph"/>
            </w:pPr>
          </w:p>
        </w:tc>
        <w:tc>
          <w:tcPr>
            <w:tcW w:w="3226" w:type="dxa"/>
          </w:tcPr>
          <w:p w14:paraId="30928C77" w14:textId="77777777" w:rsidR="00690B46" w:rsidRDefault="00690B46">
            <w:pPr>
              <w:pStyle w:val="TableParagraph"/>
            </w:pPr>
          </w:p>
        </w:tc>
        <w:tc>
          <w:tcPr>
            <w:tcW w:w="3552" w:type="dxa"/>
          </w:tcPr>
          <w:p w14:paraId="30928C78" w14:textId="77777777" w:rsidR="00690B46" w:rsidRDefault="00690B46">
            <w:pPr>
              <w:pStyle w:val="TableParagraph"/>
            </w:pPr>
          </w:p>
        </w:tc>
      </w:tr>
      <w:tr w:rsidR="00690B46" w14:paraId="30928C7D" w14:textId="77777777">
        <w:trPr>
          <w:trHeight w:val="402"/>
        </w:trPr>
        <w:tc>
          <w:tcPr>
            <w:tcW w:w="3269" w:type="dxa"/>
          </w:tcPr>
          <w:p w14:paraId="30928C7A" w14:textId="77777777" w:rsidR="00690B46" w:rsidRDefault="00690B46">
            <w:pPr>
              <w:pStyle w:val="TableParagraph"/>
            </w:pPr>
          </w:p>
        </w:tc>
        <w:tc>
          <w:tcPr>
            <w:tcW w:w="3226" w:type="dxa"/>
          </w:tcPr>
          <w:p w14:paraId="30928C7B" w14:textId="77777777" w:rsidR="00690B46" w:rsidRDefault="00690B46">
            <w:pPr>
              <w:pStyle w:val="TableParagraph"/>
            </w:pPr>
          </w:p>
        </w:tc>
        <w:tc>
          <w:tcPr>
            <w:tcW w:w="3552" w:type="dxa"/>
          </w:tcPr>
          <w:p w14:paraId="30928C7C" w14:textId="77777777" w:rsidR="00690B46" w:rsidRDefault="00690B46">
            <w:pPr>
              <w:pStyle w:val="TableParagraph"/>
            </w:pPr>
          </w:p>
        </w:tc>
      </w:tr>
      <w:tr w:rsidR="00690B46" w14:paraId="30928C81" w14:textId="77777777">
        <w:trPr>
          <w:trHeight w:val="397"/>
        </w:trPr>
        <w:tc>
          <w:tcPr>
            <w:tcW w:w="3269" w:type="dxa"/>
          </w:tcPr>
          <w:p w14:paraId="30928C7E" w14:textId="77777777" w:rsidR="00690B46" w:rsidRDefault="00690B46">
            <w:pPr>
              <w:pStyle w:val="TableParagraph"/>
            </w:pPr>
          </w:p>
        </w:tc>
        <w:tc>
          <w:tcPr>
            <w:tcW w:w="3226" w:type="dxa"/>
          </w:tcPr>
          <w:p w14:paraId="30928C7F" w14:textId="77777777" w:rsidR="00690B46" w:rsidRDefault="00690B46">
            <w:pPr>
              <w:pStyle w:val="TableParagraph"/>
            </w:pPr>
          </w:p>
        </w:tc>
        <w:tc>
          <w:tcPr>
            <w:tcW w:w="3552" w:type="dxa"/>
          </w:tcPr>
          <w:p w14:paraId="30928C80" w14:textId="77777777" w:rsidR="00690B46" w:rsidRDefault="00690B46">
            <w:pPr>
              <w:pStyle w:val="TableParagraph"/>
            </w:pPr>
          </w:p>
        </w:tc>
      </w:tr>
    </w:tbl>
    <w:p w14:paraId="30928C82" w14:textId="77777777" w:rsidR="00690B46" w:rsidRDefault="00690B46">
      <w:pPr>
        <w:pStyle w:val="BodyText"/>
        <w:spacing w:before="90"/>
        <w:rPr>
          <w:sz w:val="25"/>
        </w:rPr>
      </w:pPr>
    </w:p>
    <w:p w14:paraId="30928C83" w14:textId="77777777" w:rsidR="00690B46" w:rsidRDefault="0001560B">
      <w:pPr>
        <w:pStyle w:val="BodyText"/>
        <w:ind w:left="674"/>
        <w:jc w:val="center"/>
      </w:pPr>
      <w:r>
        <w:rPr>
          <w:spacing w:val="-2"/>
        </w:rPr>
        <w:t>Details</w:t>
      </w:r>
      <w:r>
        <w:rPr>
          <w:spacing w:val="-7"/>
        </w:rPr>
        <w:t xml:space="preserve"> </w:t>
      </w:r>
      <w:r>
        <w:rPr>
          <w:spacing w:val="-2"/>
        </w:rPr>
        <w:t>of</w:t>
      </w:r>
      <w:r>
        <w:rPr>
          <w:spacing w:val="-10"/>
        </w:rPr>
        <w:t xml:space="preserve"> </w:t>
      </w:r>
      <w:r>
        <w:rPr>
          <w:spacing w:val="-2"/>
        </w:rPr>
        <w:t>Voyages</w:t>
      </w:r>
    </w:p>
    <w:p w14:paraId="30928C84" w14:textId="77777777" w:rsidR="00690B46" w:rsidRDefault="00690B46">
      <w:pPr>
        <w:pStyle w:val="BodyText"/>
        <w:spacing w:before="6"/>
        <w:rPr>
          <w:sz w:val="10"/>
        </w:rPr>
      </w:pPr>
    </w:p>
    <w:tbl>
      <w:tblPr>
        <w:tblW w:w="0" w:type="auto"/>
        <w:tblInd w:w="70"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706"/>
        <w:gridCol w:w="2012"/>
        <w:gridCol w:w="1623"/>
        <w:gridCol w:w="1369"/>
        <w:gridCol w:w="1167"/>
        <w:gridCol w:w="1839"/>
        <w:gridCol w:w="1316"/>
      </w:tblGrid>
      <w:tr w:rsidR="00690B46" w14:paraId="30928C8E" w14:textId="77777777">
        <w:trPr>
          <w:trHeight w:val="1881"/>
        </w:trPr>
        <w:tc>
          <w:tcPr>
            <w:tcW w:w="706" w:type="dxa"/>
          </w:tcPr>
          <w:p w14:paraId="30928C85" w14:textId="77777777" w:rsidR="00690B46" w:rsidRDefault="0001560B">
            <w:pPr>
              <w:pStyle w:val="TableParagraph"/>
              <w:spacing w:before="115"/>
              <w:ind w:left="263"/>
              <w:rPr>
                <w:sz w:val="20"/>
              </w:rPr>
            </w:pPr>
            <w:r>
              <w:rPr>
                <w:spacing w:val="-5"/>
                <w:sz w:val="20"/>
              </w:rPr>
              <w:t>Sr.</w:t>
            </w:r>
          </w:p>
          <w:p w14:paraId="30928C86" w14:textId="77777777" w:rsidR="00690B46" w:rsidRDefault="0001560B">
            <w:pPr>
              <w:pStyle w:val="TableParagraph"/>
              <w:spacing w:before="5"/>
              <w:ind w:left="239"/>
              <w:rPr>
                <w:sz w:val="20"/>
              </w:rPr>
            </w:pPr>
            <w:r>
              <w:rPr>
                <w:spacing w:val="-5"/>
                <w:sz w:val="20"/>
              </w:rPr>
              <w:t>No.</w:t>
            </w:r>
          </w:p>
        </w:tc>
        <w:tc>
          <w:tcPr>
            <w:tcW w:w="2012" w:type="dxa"/>
          </w:tcPr>
          <w:p w14:paraId="30928C87" w14:textId="77777777" w:rsidR="00690B46" w:rsidRDefault="0001560B">
            <w:pPr>
              <w:pStyle w:val="TableParagraph"/>
              <w:spacing w:before="115"/>
              <w:ind w:left="95" w:right="151" w:firstLine="4"/>
              <w:rPr>
                <w:sz w:val="20"/>
              </w:rPr>
            </w:pPr>
            <w:r>
              <w:rPr>
                <w:sz w:val="20"/>
              </w:rPr>
              <w:t>Name of Ship, Official</w:t>
            </w:r>
            <w:r>
              <w:rPr>
                <w:spacing w:val="40"/>
                <w:sz w:val="20"/>
              </w:rPr>
              <w:t xml:space="preserve"> </w:t>
            </w:r>
            <w:r>
              <w:rPr>
                <w:sz w:val="20"/>
              </w:rPr>
              <w:t xml:space="preserve">No., </w:t>
            </w:r>
            <w:r>
              <w:rPr>
                <w:spacing w:val="-2"/>
                <w:sz w:val="19"/>
              </w:rPr>
              <w:t>International</w:t>
            </w:r>
            <w:r>
              <w:rPr>
                <w:spacing w:val="40"/>
                <w:sz w:val="19"/>
              </w:rPr>
              <w:t xml:space="preserve"> </w:t>
            </w:r>
            <w:r>
              <w:rPr>
                <w:spacing w:val="-2"/>
                <w:sz w:val="21"/>
              </w:rPr>
              <w:t xml:space="preserve">Maritime </w:t>
            </w:r>
            <w:proofErr w:type="spellStart"/>
            <w:r>
              <w:rPr>
                <w:sz w:val="21"/>
              </w:rPr>
              <w:t>Organisation</w:t>
            </w:r>
            <w:proofErr w:type="spellEnd"/>
            <w:r>
              <w:rPr>
                <w:sz w:val="21"/>
              </w:rPr>
              <w:t xml:space="preserve"> (IMO) </w:t>
            </w:r>
            <w:r>
              <w:rPr>
                <w:sz w:val="20"/>
              </w:rPr>
              <w:t>No.,</w:t>
            </w:r>
            <w:r>
              <w:rPr>
                <w:spacing w:val="-4"/>
                <w:sz w:val="20"/>
              </w:rPr>
              <w:t xml:space="preserve"> </w:t>
            </w:r>
            <w:r>
              <w:rPr>
                <w:sz w:val="20"/>
              </w:rPr>
              <w:t>Port</w:t>
            </w:r>
            <w:r>
              <w:rPr>
                <w:spacing w:val="-4"/>
                <w:sz w:val="20"/>
              </w:rPr>
              <w:t xml:space="preserve"> </w:t>
            </w:r>
            <w:r>
              <w:rPr>
                <w:sz w:val="20"/>
              </w:rPr>
              <w:t>of</w:t>
            </w:r>
            <w:r>
              <w:rPr>
                <w:spacing w:val="-4"/>
                <w:sz w:val="20"/>
              </w:rPr>
              <w:t xml:space="preserve"> </w:t>
            </w:r>
            <w:r>
              <w:rPr>
                <w:sz w:val="20"/>
              </w:rPr>
              <w:t xml:space="preserve">Registry, </w:t>
            </w:r>
            <w:r>
              <w:rPr>
                <w:spacing w:val="-4"/>
                <w:sz w:val="20"/>
              </w:rPr>
              <w:t>Kw.</w:t>
            </w:r>
          </w:p>
        </w:tc>
        <w:tc>
          <w:tcPr>
            <w:tcW w:w="1623" w:type="dxa"/>
          </w:tcPr>
          <w:p w14:paraId="30928C88" w14:textId="77777777" w:rsidR="00690B46" w:rsidRDefault="0001560B">
            <w:pPr>
              <w:pStyle w:val="TableParagraph"/>
              <w:spacing w:before="117"/>
              <w:ind w:left="187" w:right="198" w:firstLine="3"/>
              <w:rPr>
                <w:rFonts w:ascii="Cambria"/>
                <w:sz w:val="20"/>
              </w:rPr>
            </w:pPr>
            <w:r>
              <w:rPr>
                <w:rFonts w:ascii="Cambria"/>
                <w:spacing w:val="-6"/>
                <w:sz w:val="20"/>
              </w:rPr>
              <w:t>Date anal</w:t>
            </w:r>
            <w:r>
              <w:rPr>
                <w:rFonts w:ascii="Cambria"/>
                <w:spacing w:val="-3"/>
                <w:sz w:val="20"/>
              </w:rPr>
              <w:t xml:space="preserve"> </w:t>
            </w:r>
            <w:r>
              <w:rPr>
                <w:rFonts w:ascii="Cambria"/>
                <w:spacing w:val="-6"/>
                <w:sz w:val="20"/>
              </w:rPr>
              <w:t>place</w:t>
            </w:r>
            <w:r>
              <w:rPr>
                <w:rFonts w:ascii="Cambria"/>
                <w:sz w:val="20"/>
              </w:rPr>
              <w:t xml:space="preserve"> of</w:t>
            </w:r>
            <w:r>
              <w:rPr>
                <w:rFonts w:ascii="Cambria"/>
                <w:spacing w:val="-8"/>
                <w:sz w:val="20"/>
              </w:rPr>
              <w:t xml:space="preserve"> </w:t>
            </w:r>
            <w:r>
              <w:rPr>
                <w:rFonts w:ascii="Cambria"/>
                <w:spacing w:val="-7"/>
                <w:sz w:val="20"/>
              </w:rPr>
              <w:t>Engagement</w:t>
            </w:r>
          </w:p>
        </w:tc>
        <w:tc>
          <w:tcPr>
            <w:tcW w:w="1369" w:type="dxa"/>
          </w:tcPr>
          <w:p w14:paraId="30928C89" w14:textId="77777777" w:rsidR="00690B46" w:rsidRDefault="0001560B">
            <w:pPr>
              <w:pStyle w:val="TableParagraph"/>
              <w:spacing w:before="118" w:line="237" w:lineRule="auto"/>
              <w:ind w:left="262" w:right="309" w:firstLine="38"/>
              <w:jc w:val="both"/>
              <w:rPr>
                <w:rFonts w:ascii="Cambria"/>
                <w:sz w:val="20"/>
              </w:rPr>
            </w:pPr>
            <w:r>
              <w:rPr>
                <w:rFonts w:ascii="Cambria"/>
                <w:spacing w:val="-4"/>
                <w:sz w:val="20"/>
              </w:rPr>
              <w:t>Date</w:t>
            </w:r>
            <w:r>
              <w:rPr>
                <w:rFonts w:ascii="Cambria"/>
                <w:spacing w:val="-8"/>
                <w:sz w:val="20"/>
              </w:rPr>
              <w:t xml:space="preserve"> </w:t>
            </w:r>
            <w:r>
              <w:rPr>
                <w:rFonts w:ascii="Cambria"/>
                <w:spacing w:val="-4"/>
                <w:sz w:val="20"/>
              </w:rPr>
              <w:t>and</w:t>
            </w:r>
            <w:r>
              <w:rPr>
                <w:rFonts w:ascii="Cambria"/>
                <w:sz w:val="20"/>
              </w:rPr>
              <w:t xml:space="preserve"> place of </w:t>
            </w:r>
            <w:r>
              <w:rPr>
                <w:rFonts w:ascii="Cambria"/>
                <w:spacing w:val="-2"/>
                <w:w w:val="90"/>
                <w:sz w:val="20"/>
              </w:rPr>
              <w:t>Discharge</w:t>
            </w:r>
          </w:p>
        </w:tc>
        <w:tc>
          <w:tcPr>
            <w:tcW w:w="1167" w:type="dxa"/>
          </w:tcPr>
          <w:p w14:paraId="30928C8A" w14:textId="77777777" w:rsidR="00690B46" w:rsidRDefault="0001560B">
            <w:pPr>
              <w:pStyle w:val="TableParagraph"/>
              <w:spacing w:before="117"/>
              <w:ind w:left="276" w:right="239" w:firstLine="8"/>
              <w:rPr>
                <w:rFonts w:ascii="Cambria"/>
                <w:sz w:val="20"/>
              </w:rPr>
            </w:pPr>
            <w:r>
              <w:rPr>
                <w:rFonts w:ascii="Cambria"/>
                <w:spacing w:val="-4"/>
                <w:sz w:val="20"/>
              </w:rPr>
              <w:t>Rank</w:t>
            </w:r>
            <w:r>
              <w:rPr>
                <w:rFonts w:ascii="Cambria"/>
                <w:spacing w:val="-8"/>
                <w:sz w:val="20"/>
              </w:rPr>
              <w:t xml:space="preserve"> </w:t>
            </w:r>
            <w:r>
              <w:rPr>
                <w:rFonts w:ascii="Cambria"/>
                <w:spacing w:val="-4"/>
                <w:sz w:val="20"/>
              </w:rPr>
              <w:t>of</w:t>
            </w:r>
            <w:r>
              <w:rPr>
                <w:rFonts w:ascii="Cambria"/>
                <w:sz w:val="20"/>
              </w:rPr>
              <w:t xml:space="preserve"> </w:t>
            </w:r>
            <w:r>
              <w:rPr>
                <w:rFonts w:ascii="Cambria"/>
                <w:spacing w:val="-4"/>
                <w:w w:val="90"/>
                <w:sz w:val="20"/>
              </w:rPr>
              <w:t>Seafarer</w:t>
            </w:r>
          </w:p>
        </w:tc>
        <w:tc>
          <w:tcPr>
            <w:tcW w:w="1839" w:type="dxa"/>
          </w:tcPr>
          <w:p w14:paraId="30928C8B" w14:textId="77777777" w:rsidR="00690B46" w:rsidRDefault="0001560B">
            <w:pPr>
              <w:pStyle w:val="TableParagraph"/>
              <w:spacing w:before="124" w:line="230" w:lineRule="auto"/>
              <w:ind w:left="21"/>
              <w:jc w:val="center"/>
              <w:rPr>
                <w:rFonts w:ascii="Cambria"/>
                <w:sz w:val="20"/>
              </w:rPr>
            </w:pPr>
            <w:r>
              <w:rPr>
                <w:rFonts w:ascii="Cambria"/>
                <w:spacing w:val="-2"/>
                <w:sz w:val="20"/>
              </w:rPr>
              <w:t>Description</w:t>
            </w:r>
            <w:r>
              <w:rPr>
                <w:rFonts w:ascii="Cambria"/>
                <w:sz w:val="20"/>
              </w:rPr>
              <w:t xml:space="preserve"> </w:t>
            </w:r>
            <w:r>
              <w:rPr>
                <w:rFonts w:ascii="Cambria"/>
                <w:color w:val="0C0C0C"/>
                <w:spacing w:val="-2"/>
                <w:sz w:val="20"/>
              </w:rPr>
              <w:t xml:space="preserve">of </w:t>
            </w:r>
            <w:r>
              <w:rPr>
                <w:rFonts w:ascii="Cambria"/>
                <w:spacing w:val="-2"/>
                <w:position w:val="1"/>
                <w:sz w:val="20"/>
              </w:rPr>
              <w:t>V</w:t>
            </w:r>
            <w:proofErr w:type="spellStart"/>
            <w:r>
              <w:rPr>
                <w:rFonts w:ascii="Cambria"/>
                <w:spacing w:val="-2"/>
                <w:sz w:val="20"/>
              </w:rPr>
              <w:t>oyages</w:t>
            </w:r>
            <w:proofErr w:type="spellEnd"/>
          </w:p>
          <w:p w14:paraId="30928C8C" w14:textId="547074D6" w:rsidR="00690B46" w:rsidRDefault="0001560B">
            <w:pPr>
              <w:pStyle w:val="TableParagraph"/>
              <w:spacing w:before="126" w:line="230" w:lineRule="auto"/>
              <w:ind w:left="116" w:right="100" w:firstLine="11"/>
              <w:jc w:val="center"/>
              <w:rPr>
                <w:sz w:val="21"/>
              </w:rPr>
            </w:pPr>
            <w:r>
              <w:rPr>
                <w:rFonts w:ascii="Cambria"/>
                <w:spacing w:val="-2"/>
                <w:sz w:val="20"/>
              </w:rPr>
              <w:t>Foreign</w:t>
            </w:r>
            <w:r>
              <w:rPr>
                <w:rFonts w:ascii="Cambria"/>
                <w:spacing w:val="80"/>
                <w:sz w:val="20"/>
              </w:rPr>
              <w:t xml:space="preserve"> </w:t>
            </w:r>
            <w:r>
              <w:rPr>
                <w:w w:val="90"/>
                <w:sz w:val="21"/>
              </w:rPr>
              <w:t>Going/Near</w:t>
            </w:r>
            <w:r>
              <w:rPr>
                <w:sz w:val="21"/>
              </w:rPr>
              <w:t xml:space="preserve"> </w:t>
            </w:r>
            <w:r>
              <w:rPr>
                <w:w w:val="90"/>
                <w:sz w:val="21"/>
              </w:rPr>
              <w:t xml:space="preserve">Coastal </w:t>
            </w:r>
            <w:r>
              <w:rPr>
                <w:sz w:val="21"/>
              </w:rPr>
              <w:t xml:space="preserve">Voyage Indian </w:t>
            </w:r>
            <w:r>
              <w:rPr>
                <w:spacing w:val="-2"/>
                <w:sz w:val="21"/>
              </w:rPr>
              <w:t>Coastal</w:t>
            </w:r>
          </w:p>
        </w:tc>
        <w:tc>
          <w:tcPr>
            <w:tcW w:w="1316" w:type="dxa"/>
          </w:tcPr>
          <w:p w14:paraId="30928C8D" w14:textId="30F6DC64" w:rsidR="00690B46" w:rsidRDefault="0001560B">
            <w:pPr>
              <w:pStyle w:val="TableParagraph"/>
              <w:spacing w:before="118" w:line="237" w:lineRule="auto"/>
              <w:ind w:left="16" w:right="40"/>
              <w:jc w:val="center"/>
              <w:rPr>
                <w:rFonts w:ascii="Cambria"/>
                <w:sz w:val="20"/>
              </w:rPr>
            </w:pPr>
            <w:r>
              <w:rPr>
                <w:rFonts w:ascii="Cambria"/>
                <w:spacing w:val="-6"/>
                <w:sz w:val="20"/>
              </w:rPr>
              <w:t>Signature</w:t>
            </w:r>
            <w:r>
              <w:rPr>
                <w:rFonts w:ascii="Cambria"/>
                <w:sz w:val="20"/>
              </w:rPr>
              <w:t xml:space="preserve"> </w:t>
            </w:r>
            <w:r>
              <w:rPr>
                <w:rFonts w:ascii="Cambria"/>
                <w:spacing w:val="-6"/>
                <w:sz w:val="20"/>
              </w:rPr>
              <w:t>of</w:t>
            </w:r>
            <w:r>
              <w:rPr>
                <w:rFonts w:ascii="Cambria"/>
                <w:sz w:val="20"/>
              </w:rPr>
              <w:t xml:space="preserve"> </w:t>
            </w:r>
            <w:r w:rsidR="00BA081C">
              <w:rPr>
                <w:rFonts w:ascii="Cambria"/>
                <w:w w:val="85"/>
                <w:sz w:val="20"/>
              </w:rPr>
              <w:t xml:space="preserve">Master </w:t>
            </w:r>
            <w:r>
              <w:rPr>
                <w:rFonts w:ascii="Cambria"/>
                <w:w w:val="85"/>
                <w:sz w:val="20"/>
              </w:rPr>
              <w:t>with</w:t>
            </w:r>
            <w:r>
              <w:rPr>
                <w:rFonts w:ascii="Cambria"/>
                <w:sz w:val="20"/>
              </w:rPr>
              <w:t xml:space="preserve"> </w:t>
            </w:r>
            <w:r>
              <w:rPr>
                <w:rFonts w:ascii="Cambria"/>
                <w:spacing w:val="-4"/>
                <w:sz w:val="20"/>
              </w:rPr>
              <w:t>seal</w:t>
            </w:r>
          </w:p>
        </w:tc>
      </w:tr>
      <w:tr w:rsidR="00690B46" w14:paraId="30928C96" w14:textId="77777777">
        <w:trPr>
          <w:trHeight w:val="455"/>
        </w:trPr>
        <w:tc>
          <w:tcPr>
            <w:tcW w:w="706" w:type="dxa"/>
          </w:tcPr>
          <w:p w14:paraId="30928C8F" w14:textId="77777777" w:rsidR="00690B46" w:rsidRDefault="0001560B">
            <w:pPr>
              <w:pStyle w:val="TableParagraph"/>
              <w:spacing w:before="96"/>
              <w:ind w:left="277"/>
              <w:rPr>
                <w:sz w:val="19"/>
              </w:rPr>
            </w:pPr>
            <w:r>
              <w:rPr>
                <w:spacing w:val="-5"/>
                <w:sz w:val="19"/>
              </w:rPr>
              <w:t>(1)</w:t>
            </w:r>
          </w:p>
        </w:tc>
        <w:tc>
          <w:tcPr>
            <w:tcW w:w="2012" w:type="dxa"/>
          </w:tcPr>
          <w:p w14:paraId="30928C90" w14:textId="77777777" w:rsidR="00690B46" w:rsidRDefault="00690B46">
            <w:pPr>
              <w:pStyle w:val="TableParagraph"/>
            </w:pPr>
          </w:p>
        </w:tc>
        <w:tc>
          <w:tcPr>
            <w:tcW w:w="1623" w:type="dxa"/>
          </w:tcPr>
          <w:p w14:paraId="30928C91" w14:textId="77777777" w:rsidR="00690B46" w:rsidRDefault="00690B46">
            <w:pPr>
              <w:pStyle w:val="TableParagraph"/>
            </w:pPr>
          </w:p>
        </w:tc>
        <w:tc>
          <w:tcPr>
            <w:tcW w:w="1369" w:type="dxa"/>
          </w:tcPr>
          <w:p w14:paraId="30928C92" w14:textId="77777777" w:rsidR="00690B46" w:rsidRDefault="00690B46">
            <w:pPr>
              <w:pStyle w:val="TableParagraph"/>
            </w:pPr>
          </w:p>
        </w:tc>
        <w:tc>
          <w:tcPr>
            <w:tcW w:w="1167" w:type="dxa"/>
          </w:tcPr>
          <w:p w14:paraId="30928C93" w14:textId="77777777" w:rsidR="00690B46" w:rsidRDefault="00690B46">
            <w:pPr>
              <w:pStyle w:val="TableParagraph"/>
            </w:pPr>
          </w:p>
        </w:tc>
        <w:tc>
          <w:tcPr>
            <w:tcW w:w="1839" w:type="dxa"/>
          </w:tcPr>
          <w:p w14:paraId="30928C94" w14:textId="77777777" w:rsidR="00690B46" w:rsidRDefault="00690B46">
            <w:pPr>
              <w:pStyle w:val="TableParagraph"/>
            </w:pPr>
          </w:p>
        </w:tc>
        <w:tc>
          <w:tcPr>
            <w:tcW w:w="1316" w:type="dxa"/>
          </w:tcPr>
          <w:p w14:paraId="30928C95" w14:textId="77777777" w:rsidR="00690B46" w:rsidRDefault="00690B46">
            <w:pPr>
              <w:pStyle w:val="TableParagraph"/>
            </w:pPr>
          </w:p>
        </w:tc>
      </w:tr>
      <w:tr w:rsidR="00690B46" w14:paraId="30928C9E" w14:textId="77777777">
        <w:trPr>
          <w:trHeight w:val="465"/>
        </w:trPr>
        <w:tc>
          <w:tcPr>
            <w:tcW w:w="706" w:type="dxa"/>
          </w:tcPr>
          <w:p w14:paraId="30928C97" w14:textId="77777777" w:rsidR="00690B46" w:rsidRDefault="00690B46">
            <w:pPr>
              <w:pStyle w:val="TableParagraph"/>
            </w:pPr>
          </w:p>
        </w:tc>
        <w:tc>
          <w:tcPr>
            <w:tcW w:w="2012" w:type="dxa"/>
          </w:tcPr>
          <w:p w14:paraId="30928C98" w14:textId="77777777" w:rsidR="00690B46" w:rsidRDefault="00690B46">
            <w:pPr>
              <w:pStyle w:val="TableParagraph"/>
            </w:pPr>
          </w:p>
        </w:tc>
        <w:tc>
          <w:tcPr>
            <w:tcW w:w="1623" w:type="dxa"/>
          </w:tcPr>
          <w:p w14:paraId="30928C99" w14:textId="77777777" w:rsidR="00690B46" w:rsidRDefault="00690B46">
            <w:pPr>
              <w:pStyle w:val="TableParagraph"/>
            </w:pPr>
          </w:p>
        </w:tc>
        <w:tc>
          <w:tcPr>
            <w:tcW w:w="1369" w:type="dxa"/>
          </w:tcPr>
          <w:p w14:paraId="30928C9A" w14:textId="77777777" w:rsidR="00690B46" w:rsidRDefault="00690B46">
            <w:pPr>
              <w:pStyle w:val="TableParagraph"/>
            </w:pPr>
          </w:p>
        </w:tc>
        <w:tc>
          <w:tcPr>
            <w:tcW w:w="1167" w:type="dxa"/>
          </w:tcPr>
          <w:p w14:paraId="30928C9B" w14:textId="77777777" w:rsidR="00690B46" w:rsidRDefault="00690B46">
            <w:pPr>
              <w:pStyle w:val="TableParagraph"/>
            </w:pPr>
          </w:p>
        </w:tc>
        <w:tc>
          <w:tcPr>
            <w:tcW w:w="1839" w:type="dxa"/>
          </w:tcPr>
          <w:p w14:paraId="30928C9C" w14:textId="77777777" w:rsidR="00690B46" w:rsidRDefault="00690B46">
            <w:pPr>
              <w:pStyle w:val="TableParagraph"/>
            </w:pPr>
          </w:p>
        </w:tc>
        <w:tc>
          <w:tcPr>
            <w:tcW w:w="1316" w:type="dxa"/>
          </w:tcPr>
          <w:p w14:paraId="30928C9D" w14:textId="77777777" w:rsidR="00690B46" w:rsidRDefault="00690B46">
            <w:pPr>
              <w:pStyle w:val="TableParagraph"/>
            </w:pPr>
          </w:p>
        </w:tc>
      </w:tr>
      <w:tr w:rsidR="00690B46" w14:paraId="30928CA6" w14:textId="77777777">
        <w:trPr>
          <w:trHeight w:val="479"/>
        </w:trPr>
        <w:tc>
          <w:tcPr>
            <w:tcW w:w="706" w:type="dxa"/>
          </w:tcPr>
          <w:p w14:paraId="30928C9F" w14:textId="77777777" w:rsidR="00690B46" w:rsidRDefault="00690B46">
            <w:pPr>
              <w:pStyle w:val="TableParagraph"/>
            </w:pPr>
          </w:p>
        </w:tc>
        <w:tc>
          <w:tcPr>
            <w:tcW w:w="2012" w:type="dxa"/>
          </w:tcPr>
          <w:p w14:paraId="30928CA0" w14:textId="77777777" w:rsidR="00690B46" w:rsidRDefault="00690B46">
            <w:pPr>
              <w:pStyle w:val="TableParagraph"/>
            </w:pPr>
          </w:p>
        </w:tc>
        <w:tc>
          <w:tcPr>
            <w:tcW w:w="1623" w:type="dxa"/>
          </w:tcPr>
          <w:p w14:paraId="30928CA1" w14:textId="77777777" w:rsidR="00690B46" w:rsidRDefault="00690B46">
            <w:pPr>
              <w:pStyle w:val="TableParagraph"/>
            </w:pPr>
          </w:p>
        </w:tc>
        <w:tc>
          <w:tcPr>
            <w:tcW w:w="1369" w:type="dxa"/>
          </w:tcPr>
          <w:p w14:paraId="30928CA2" w14:textId="77777777" w:rsidR="00690B46" w:rsidRDefault="00690B46">
            <w:pPr>
              <w:pStyle w:val="TableParagraph"/>
            </w:pPr>
          </w:p>
        </w:tc>
        <w:tc>
          <w:tcPr>
            <w:tcW w:w="1167" w:type="dxa"/>
          </w:tcPr>
          <w:p w14:paraId="30928CA3" w14:textId="77777777" w:rsidR="00690B46" w:rsidRDefault="00690B46">
            <w:pPr>
              <w:pStyle w:val="TableParagraph"/>
            </w:pPr>
          </w:p>
        </w:tc>
        <w:tc>
          <w:tcPr>
            <w:tcW w:w="1839" w:type="dxa"/>
          </w:tcPr>
          <w:p w14:paraId="30928CA4" w14:textId="77777777" w:rsidR="00690B46" w:rsidRDefault="00690B46">
            <w:pPr>
              <w:pStyle w:val="TableParagraph"/>
            </w:pPr>
          </w:p>
        </w:tc>
        <w:tc>
          <w:tcPr>
            <w:tcW w:w="1316" w:type="dxa"/>
          </w:tcPr>
          <w:p w14:paraId="30928CA5" w14:textId="77777777" w:rsidR="00690B46" w:rsidRDefault="00690B46">
            <w:pPr>
              <w:pStyle w:val="TableParagraph"/>
            </w:pPr>
          </w:p>
        </w:tc>
      </w:tr>
    </w:tbl>
    <w:p w14:paraId="30928CA7" w14:textId="77777777" w:rsidR="00690B46" w:rsidRDefault="00690B46">
      <w:pPr>
        <w:pStyle w:val="TableParagraph"/>
        <w:sectPr w:rsidR="00690B46">
          <w:pgSz w:w="12040" w:h="16990"/>
          <w:pgMar w:top="80" w:right="1133" w:bottom="280" w:left="708" w:header="720" w:footer="720" w:gutter="0"/>
          <w:cols w:space="720"/>
        </w:sectPr>
      </w:pPr>
    </w:p>
    <w:p w14:paraId="30928CA8" w14:textId="77777777" w:rsidR="00690B46" w:rsidRDefault="00690B46">
      <w:pPr>
        <w:pStyle w:val="BodyText"/>
        <w:rPr>
          <w:sz w:val="20"/>
        </w:rPr>
      </w:pPr>
    </w:p>
    <w:p w14:paraId="30928CA9" w14:textId="77777777" w:rsidR="00690B46" w:rsidRDefault="00690B46">
      <w:pPr>
        <w:pStyle w:val="BodyText"/>
        <w:spacing w:before="67"/>
        <w:rPr>
          <w:sz w:val="20"/>
        </w:rPr>
      </w:pPr>
    </w:p>
    <w:p w14:paraId="30928CAA" w14:textId="77777777" w:rsidR="00690B46" w:rsidRDefault="00690B46">
      <w:pPr>
        <w:pStyle w:val="BodyText"/>
        <w:rPr>
          <w:sz w:val="20"/>
        </w:rPr>
        <w:sectPr w:rsidR="00690B46">
          <w:pgSz w:w="12040" w:h="17020"/>
          <w:pgMar w:top="80" w:right="1417" w:bottom="280" w:left="992" w:header="720" w:footer="720" w:gutter="0"/>
          <w:cols w:space="720"/>
        </w:sectPr>
      </w:pPr>
    </w:p>
    <w:p w14:paraId="30928CAB" w14:textId="133666A8" w:rsidR="00690B46" w:rsidRDefault="00690B46">
      <w:pPr>
        <w:pStyle w:val="Heading6"/>
        <w:spacing w:before="89"/>
        <w:ind w:left="120"/>
      </w:pPr>
    </w:p>
    <w:p w14:paraId="30928CAC" w14:textId="4421941B" w:rsidR="00690B46" w:rsidRDefault="00976FFE">
      <w:pPr>
        <w:pStyle w:val="BodyText"/>
        <w:rPr>
          <w:sz w:val="26"/>
        </w:rPr>
      </w:pPr>
      <w:r>
        <w:rPr>
          <w:noProof/>
        </w:rPr>
        <w:drawing>
          <wp:anchor distT="0" distB="0" distL="0" distR="0" simplePos="0" relativeHeight="251658752" behindDoc="1" locked="0" layoutInCell="1" allowOverlap="1" wp14:anchorId="30928E46" wp14:editId="26E511BE">
            <wp:simplePos x="0" y="0"/>
            <wp:positionH relativeFrom="page">
              <wp:posOffset>624205</wp:posOffset>
            </wp:positionH>
            <wp:positionV relativeFrom="page">
              <wp:posOffset>768985</wp:posOffset>
            </wp:positionV>
            <wp:extent cx="6924675" cy="6581140"/>
            <wp:effectExtent l="0" t="0" r="9525" b="0"/>
            <wp:wrapNone/>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rotWithShape="1">
                    <a:blip r:embed="rId16" cstate="print"/>
                    <a:srcRect t="9803"/>
                    <a:stretch>
                      <a:fillRect/>
                    </a:stretch>
                  </pic:blipFill>
                  <pic:spPr bwMode="auto">
                    <a:xfrm>
                      <a:off x="0" y="0"/>
                      <a:ext cx="6924675" cy="65811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0928CAD" w14:textId="77777777" w:rsidR="00690B46" w:rsidRDefault="00690B46">
      <w:pPr>
        <w:pStyle w:val="BodyText"/>
        <w:rPr>
          <w:sz w:val="26"/>
        </w:rPr>
      </w:pPr>
    </w:p>
    <w:p w14:paraId="30928CAE" w14:textId="77777777" w:rsidR="00690B46" w:rsidRDefault="00690B46">
      <w:pPr>
        <w:pStyle w:val="BodyText"/>
        <w:rPr>
          <w:sz w:val="26"/>
        </w:rPr>
      </w:pPr>
    </w:p>
    <w:p w14:paraId="30928CAF" w14:textId="77777777" w:rsidR="00690B46" w:rsidRDefault="00690B46">
      <w:pPr>
        <w:pStyle w:val="BodyText"/>
        <w:rPr>
          <w:sz w:val="26"/>
        </w:rPr>
      </w:pPr>
    </w:p>
    <w:p w14:paraId="30928CB0" w14:textId="77777777" w:rsidR="00690B46" w:rsidRDefault="00690B46">
      <w:pPr>
        <w:pStyle w:val="BodyText"/>
        <w:rPr>
          <w:sz w:val="26"/>
        </w:rPr>
      </w:pPr>
    </w:p>
    <w:p w14:paraId="30928CB1" w14:textId="77777777" w:rsidR="00690B46" w:rsidRDefault="00690B46">
      <w:pPr>
        <w:pStyle w:val="BodyText"/>
        <w:rPr>
          <w:sz w:val="26"/>
        </w:rPr>
      </w:pPr>
    </w:p>
    <w:p w14:paraId="30928CB2" w14:textId="77777777" w:rsidR="00690B46" w:rsidRDefault="00690B46">
      <w:pPr>
        <w:pStyle w:val="BodyText"/>
        <w:rPr>
          <w:sz w:val="26"/>
        </w:rPr>
      </w:pPr>
    </w:p>
    <w:p w14:paraId="30928CB3" w14:textId="77777777" w:rsidR="00690B46" w:rsidRDefault="00690B46">
      <w:pPr>
        <w:pStyle w:val="BodyText"/>
        <w:rPr>
          <w:sz w:val="26"/>
        </w:rPr>
      </w:pPr>
    </w:p>
    <w:p w14:paraId="30928CB4" w14:textId="77777777" w:rsidR="00690B46" w:rsidRDefault="00690B46">
      <w:pPr>
        <w:pStyle w:val="BodyText"/>
        <w:rPr>
          <w:sz w:val="26"/>
        </w:rPr>
      </w:pPr>
    </w:p>
    <w:p w14:paraId="30928CB5" w14:textId="77777777" w:rsidR="00690B46" w:rsidRDefault="00690B46">
      <w:pPr>
        <w:pStyle w:val="BodyText"/>
        <w:rPr>
          <w:sz w:val="26"/>
        </w:rPr>
      </w:pPr>
    </w:p>
    <w:p w14:paraId="30928CB6" w14:textId="77777777" w:rsidR="00690B46" w:rsidRDefault="00690B46">
      <w:pPr>
        <w:pStyle w:val="BodyText"/>
        <w:spacing w:before="97"/>
        <w:rPr>
          <w:sz w:val="26"/>
        </w:rPr>
      </w:pPr>
    </w:p>
    <w:p w14:paraId="30928CB7" w14:textId="77777777" w:rsidR="00690B46" w:rsidRDefault="0001560B">
      <w:pPr>
        <w:ind w:left="209"/>
        <w:rPr>
          <w:sz w:val="20"/>
        </w:rPr>
      </w:pPr>
      <w:r>
        <w:rPr>
          <w:spacing w:val="-4"/>
          <w:sz w:val="20"/>
        </w:rPr>
        <w:t>(10)</w:t>
      </w:r>
    </w:p>
    <w:p w14:paraId="30928CB8" w14:textId="77777777" w:rsidR="00690B46" w:rsidRDefault="00690B46">
      <w:pPr>
        <w:pStyle w:val="BodyText"/>
        <w:rPr>
          <w:sz w:val="20"/>
        </w:rPr>
      </w:pPr>
    </w:p>
    <w:p w14:paraId="30928CB9" w14:textId="77777777" w:rsidR="00690B46" w:rsidRDefault="00690B46">
      <w:pPr>
        <w:pStyle w:val="BodyText"/>
        <w:rPr>
          <w:sz w:val="20"/>
        </w:rPr>
      </w:pPr>
    </w:p>
    <w:p w14:paraId="30928CBA" w14:textId="77777777" w:rsidR="00690B46" w:rsidRDefault="00690B46">
      <w:pPr>
        <w:pStyle w:val="BodyText"/>
        <w:spacing w:before="55"/>
        <w:rPr>
          <w:sz w:val="20"/>
        </w:rPr>
      </w:pPr>
    </w:p>
    <w:p w14:paraId="30928CBB" w14:textId="77777777" w:rsidR="00690B46" w:rsidRDefault="0001560B">
      <w:pPr>
        <w:ind w:left="213"/>
        <w:rPr>
          <w:sz w:val="21"/>
        </w:rPr>
      </w:pPr>
      <w:r>
        <w:rPr>
          <w:color w:val="0F0F0F"/>
          <w:spacing w:val="-4"/>
          <w:sz w:val="21"/>
        </w:rPr>
        <w:t>(12)</w:t>
      </w:r>
    </w:p>
    <w:p w14:paraId="30928CBC" w14:textId="77777777" w:rsidR="00690B46" w:rsidRDefault="00690B46">
      <w:pPr>
        <w:pStyle w:val="BodyText"/>
        <w:rPr>
          <w:sz w:val="21"/>
        </w:rPr>
      </w:pPr>
    </w:p>
    <w:p w14:paraId="30928CBD" w14:textId="77777777" w:rsidR="00690B46" w:rsidRDefault="00690B46">
      <w:pPr>
        <w:pStyle w:val="BodyText"/>
        <w:rPr>
          <w:sz w:val="21"/>
        </w:rPr>
      </w:pPr>
    </w:p>
    <w:p w14:paraId="30928CBE" w14:textId="77777777" w:rsidR="00690B46" w:rsidRDefault="00690B46">
      <w:pPr>
        <w:pStyle w:val="BodyText"/>
        <w:spacing w:before="8"/>
        <w:rPr>
          <w:sz w:val="21"/>
        </w:rPr>
      </w:pPr>
    </w:p>
    <w:p w14:paraId="30928CBF" w14:textId="77777777" w:rsidR="00690B46" w:rsidRDefault="0001560B">
      <w:pPr>
        <w:spacing w:before="1"/>
        <w:ind w:left="223"/>
        <w:rPr>
          <w:sz w:val="21"/>
        </w:rPr>
      </w:pPr>
      <w:r>
        <w:rPr>
          <w:spacing w:val="-4"/>
          <w:sz w:val="21"/>
        </w:rPr>
        <w:t>(14)</w:t>
      </w:r>
    </w:p>
    <w:p w14:paraId="30928CC0" w14:textId="77777777" w:rsidR="00690B46" w:rsidRDefault="00690B46">
      <w:pPr>
        <w:pStyle w:val="BodyText"/>
        <w:rPr>
          <w:sz w:val="21"/>
        </w:rPr>
      </w:pPr>
    </w:p>
    <w:p w14:paraId="30928CC1" w14:textId="77777777" w:rsidR="00690B46" w:rsidRDefault="00690B46">
      <w:pPr>
        <w:pStyle w:val="BodyText"/>
        <w:rPr>
          <w:sz w:val="21"/>
        </w:rPr>
      </w:pPr>
    </w:p>
    <w:p w14:paraId="30928CC2" w14:textId="77777777" w:rsidR="00690B46" w:rsidRDefault="00690B46">
      <w:pPr>
        <w:pStyle w:val="BodyText"/>
        <w:rPr>
          <w:sz w:val="21"/>
        </w:rPr>
      </w:pPr>
    </w:p>
    <w:p w14:paraId="30928CC3" w14:textId="77777777" w:rsidR="00690B46" w:rsidRDefault="00690B46">
      <w:pPr>
        <w:pStyle w:val="BodyText"/>
        <w:rPr>
          <w:sz w:val="21"/>
        </w:rPr>
      </w:pPr>
    </w:p>
    <w:p w14:paraId="30928CC4" w14:textId="77777777" w:rsidR="00690B46" w:rsidRDefault="00690B46">
      <w:pPr>
        <w:pStyle w:val="BodyText"/>
        <w:spacing w:before="29"/>
        <w:rPr>
          <w:sz w:val="21"/>
        </w:rPr>
      </w:pPr>
    </w:p>
    <w:p w14:paraId="30928CC5" w14:textId="77777777" w:rsidR="00690B46" w:rsidRDefault="0001560B">
      <w:pPr>
        <w:ind w:left="238"/>
        <w:rPr>
          <w:sz w:val="20"/>
        </w:rPr>
      </w:pPr>
      <w:r>
        <w:rPr>
          <w:sz w:val="20"/>
        </w:rPr>
        <w:t>(I</w:t>
      </w:r>
      <w:r>
        <w:rPr>
          <w:spacing w:val="-15"/>
          <w:sz w:val="20"/>
        </w:rPr>
        <w:t xml:space="preserve"> </w:t>
      </w:r>
      <w:r>
        <w:rPr>
          <w:spacing w:val="-5"/>
          <w:sz w:val="20"/>
        </w:rPr>
        <w:t>7)</w:t>
      </w:r>
    </w:p>
    <w:p w14:paraId="30928CC6" w14:textId="77777777" w:rsidR="00690B46" w:rsidRDefault="00690B46">
      <w:pPr>
        <w:pStyle w:val="BodyText"/>
        <w:rPr>
          <w:sz w:val="20"/>
        </w:rPr>
      </w:pPr>
    </w:p>
    <w:p w14:paraId="30928CC7" w14:textId="77777777" w:rsidR="00690B46" w:rsidRDefault="00690B46">
      <w:pPr>
        <w:pStyle w:val="BodyText"/>
        <w:rPr>
          <w:sz w:val="20"/>
        </w:rPr>
      </w:pPr>
    </w:p>
    <w:p w14:paraId="30928CC8" w14:textId="77777777" w:rsidR="00690B46" w:rsidRDefault="00690B46">
      <w:pPr>
        <w:pStyle w:val="BodyText"/>
        <w:rPr>
          <w:sz w:val="20"/>
        </w:rPr>
      </w:pPr>
    </w:p>
    <w:p w14:paraId="30928CC9" w14:textId="77777777" w:rsidR="00690B46" w:rsidRDefault="00690B46">
      <w:pPr>
        <w:pStyle w:val="BodyText"/>
        <w:rPr>
          <w:sz w:val="20"/>
        </w:rPr>
      </w:pPr>
    </w:p>
    <w:p w14:paraId="30928CCA" w14:textId="77777777" w:rsidR="00690B46" w:rsidRDefault="00690B46">
      <w:pPr>
        <w:pStyle w:val="BodyText"/>
        <w:spacing w:before="72"/>
        <w:rPr>
          <w:sz w:val="20"/>
        </w:rPr>
      </w:pPr>
    </w:p>
    <w:p w14:paraId="30928CCB" w14:textId="77777777" w:rsidR="00690B46" w:rsidRDefault="0001560B">
      <w:pPr>
        <w:ind w:left="229"/>
        <w:rPr>
          <w:rFonts w:ascii="OCR A Extended"/>
        </w:rPr>
      </w:pPr>
      <w:r>
        <w:rPr>
          <w:rFonts w:ascii="OCR A Extended"/>
          <w:spacing w:val="-4"/>
          <w:w w:val="75"/>
        </w:rPr>
        <w:t>i20)</w:t>
      </w:r>
    </w:p>
    <w:p w14:paraId="30928CCC" w14:textId="77777777" w:rsidR="00690B46" w:rsidRDefault="00690B46">
      <w:pPr>
        <w:pStyle w:val="BodyText"/>
        <w:rPr>
          <w:rFonts w:ascii="OCR A Extended"/>
          <w:sz w:val="22"/>
        </w:rPr>
      </w:pPr>
    </w:p>
    <w:p w14:paraId="30928CCD" w14:textId="77777777" w:rsidR="00690B46" w:rsidRDefault="00690B46">
      <w:pPr>
        <w:pStyle w:val="BodyText"/>
        <w:rPr>
          <w:rFonts w:ascii="OCR A Extended"/>
          <w:sz w:val="22"/>
        </w:rPr>
      </w:pPr>
    </w:p>
    <w:p w14:paraId="30928CCE" w14:textId="77777777" w:rsidR="00690B46" w:rsidRDefault="00690B46">
      <w:pPr>
        <w:pStyle w:val="BodyText"/>
        <w:rPr>
          <w:rFonts w:ascii="OCR A Extended"/>
          <w:sz w:val="22"/>
        </w:rPr>
      </w:pPr>
    </w:p>
    <w:p w14:paraId="30928CCF" w14:textId="77777777" w:rsidR="00690B46" w:rsidRDefault="00690B46">
      <w:pPr>
        <w:pStyle w:val="BodyText"/>
        <w:rPr>
          <w:rFonts w:ascii="OCR A Extended"/>
          <w:sz w:val="22"/>
        </w:rPr>
      </w:pPr>
    </w:p>
    <w:p w14:paraId="30928CD0" w14:textId="77777777" w:rsidR="00690B46" w:rsidRDefault="00690B46">
      <w:pPr>
        <w:pStyle w:val="BodyText"/>
        <w:rPr>
          <w:rFonts w:ascii="OCR A Extended"/>
          <w:sz w:val="22"/>
        </w:rPr>
      </w:pPr>
    </w:p>
    <w:p w14:paraId="30928CD1" w14:textId="77777777" w:rsidR="00690B46" w:rsidRDefault="00690B46">
      <w:pPr>
        <w:pStyle w:val="BodyText"/>
        <w:rPr>
          <w:rFonts w:ascii="OCR A Extended"/>
          <w:sz w:val="22"/>
        </w:rPr>
      </w:pPr>
    </w:p>
    <w:p w14:paraId="30928CD2" w14:textId="77777777" w:rsidR="00690B46" w:rsidRDefault="00690B46">
      <w:pPr>
        <w:pStyle w:val="BodyText"/>
        <w:spacing w:before="101"/>
        <w:rPr>
          <w:rFonts w:ascii="OCR A Extended"/>
          <w:sz w:val="22"/>
        </w:rPr>
      </w:pPr>
    </w:p>
    <w:p w14:paraId="30928CD3" w14:textId="77777777" w:rsidR="00690B46" w:rsidRDefault="0001560B">
      <w:pPr>
        <w:ind w:left="267"/>
        <w:rPr>
          <w:sz w:val="20"/>
        </w:rPr>
      </w:pPr>
      <w:r>
        <w:rPr>
          <w:spacing w:val="-4"/>
          <w:sz w:val="20"/>
        </w:rPr>
        <w:t>(24)</w:t>
      </w:r>
    </w:p>
    <w:p w14:paraId="30928CD4" w14:textId="689B7612" w:rsidR="00690B46" w:rsidRDefault="0001560B">
      <w:pPr>
        <w:spacing w:before="137"/>
        <w:ind w:left="120"/>
        <w:rPr>
          <w:rFonts w:ascii="Cambria"/>
          <w:sz w:val="21"/>
        </w:rPr>
      </w:pPr>
      <w:r>
        <w:br w:type="column"/>
      </w:r>
    </w:p>
    <w:p w14:paraId="30928CD5" w14:textId="77777777" w:rsidR="00690B46" w:rsidRDefault="00690B46">
      <w:pPr>
        <w:pStyle w:val="BodyText"/>
        <w:rPr>
          <w:rFonts w:ascii="Cambria"/>
          <w:sz w:val="21"/>
        </w:rPr>
      </w:pPr>
    </w:p>
    <w:p w14:paraId="30928CD6" w14:textId="77777777" w:rsidR="00690B46" w:rsidRDefault="00690B46">
      <w:pPr>
        <w:pStyle w:val="BodyText"/>
        <w:rPr>
          <w:rFonts w:ascii="Cambria"/>
          <w:sz w:val="21"/>
        </w:rPr>
      </w:pPr>
    </w:p>
    <w:p w14:paraId="30928CD7" w14:textId="77777777" w:rsidR="00690B46" w:rsidRDefault="00690B46">
      <w:pPr>
        <w:pStyle w:val="BodyText"/>
        <w:rPr>
          <w:rFonts w:ascii="Cambria"/>
          <w:sz w:val="21"/>
        </w:rPr>
      </w:pPr>
    </w:p>
    <w:p w14:paraId="30928CD8" w14:textId="77777777" w:rsidR="00690B46" w:rsidRDefault="00690B46">
      <w:pPr>
        <w:pStyle w:val="BodyText"/>
        <w:rPr>
          <w:rFonts w:ascii="Cambria"/>
          <w:sz w:val="21"/>
        </w:rPr>
      </w:pPr>
    </w:p>
    <w:p w14:paraId="30928CD9" w14:textId="77777777" w:rsidR="00690B46" w:rsidRDefault="00690B46">
      <w:pPr>
        <w:pStyle w:val="BodyText"/>
        <w:rPr>
          <w:rFonts w:ascii="Cambria"/>
          <w:sz w:val="21"/>
        </w:rPr>
      </w:pPr>
    </w:p>
    <w:p w14:paraId="30928CDA" w14:textId="77777777" w:rsidR="00690B46" w:rsidRDefault="00690B46">
      <w:pPr>
        <w:pStyle w:val="BodyText"/>
        <w:rPr>
          <w:rFonts w:ascii="Cambria"/>
          <w:sz w:val="21"/>
        </w:rPr>
      </w:pPr>
    </w:p>
    <w:p w14:paraId="30928CDB" w14:textId="77777777" w:rsidR="00690B46" w:rsidRDefault="00690B46">
      <w:pPr>
        <w:pStyle w:val="BodyText"/>
        <w:rPr>
          <w:rFonts w:ascii="Cambria"/>
          <w:sz w:val="21"/>
        </w:rPr>
      </w:pPr>
    </w:p>
    <w:p w14:paraId="30928CDC" w14:textId="77777777" w:rsidR="00690B46" w:rsidRDefault="00690B46">
      <w:pPr>
        <w:pStyle w:val="BodyText"/>
        <w:rPr>
          <w:rFonts w:ascii="Cambria"/>
          <w:sz w:val="21"/>
        </w:rPr>
      </w:pPr>
    </w:p>
    <w:p w14:paraId="30928CDD" w14:textId="77777777" w:rsidR="00690B46" w:rsidRDefault="00690B46">
      <w:pPr>
        <w:pStyle w:val="BodyText"/>
        <w:rPr>
          <w:rFonts w:ascii="Cambria"/>
          <w:sz w:val="21"/>
        </w:rPr>
      </w:pPr>
    </w:p>
    <w:p w14:paraId="30928CDE" w14:textId="77777777" w:rsidR="00690B46" w:rsidRDefault="00690B46">
      <w:pPr>
        <w:pStyle w:val="BodyText"/>
        <w:rPr>
          <w:rFonts w:ascii="Cambria"/>
          <w:sz w:val="21"/>
        </w:rPr>
      </w:pPr>
    </w:p>
    <w:p w14:paraId="30928CDF" w14:textId="77777777" w:rsidR="00690B46" w:rsidRDefault="00690B46">
      <w:pPr>
        <w:pStyle w:val="BodyText"/>
        <w:rPr>
          <w:rFonts w:ascii="Cambria"/>
          <w:sz w:val="21"/>
        </w:rPr>
      </w:pPr>
    </w:p>
    <w:p w14:paraId="30928CE0" w14:textId="77777777" w:rsidR="00690B46" w:rsidRDefault="00690B46">
      <w:pPr>
        <w:pStyle w:val="BodyText"/>
        <w:rPr>
          <w:rFonts w:ascii="Cambria"/>
          <w:sz w:val="21"/>
        </w:rPr>
      </w:pPr>
    </w:p>
    <w:p w14:paraId="30928CE1" w14:textId="77777777" w:rsidR="00690B46" w:rsidRDefault="00690B46">
      <w:pPr>
        <w:pStyle w:val="BodyText"/>
        <w:rPr>
          <w:rFonts w:ascii="Cambria"/>
          <w:sz w:val="21"/>
        </w:rPr>
      </w:pPr>
    </w:p>
    <w:p w14:paraId="30928CE2" w14:textId="77777777" w:rsidR="00690B46" w:rsidRDefault="00690B46">
      <w:pPr>
        <w:pStyle w:val="BodyText"/>
        <w:rPr>
          <w:rFonts w:ascii="Cambria"/>
          <w:sz w:val="21"/>
        </w:rPr>
      </w:pPr>
    </w:p>
    <w:p w14:paraId="30928CE3" w14:textId="77777777" w:rsidR="00690B46" w:rsidRDefault="00690B46">
      <w:pPr>
        <w:pStyle w:val="BodyText"/>
        <w:rPr>
          <w:rFonts w:ascii="Cambria"/>
          <w:sz w:val="21"/>
        </w:rPr>
      </w:pPr>
    </w:p>
    <w:p w14:paraId="30928CE4" w14:textId="77777777" w:rsidR="00690B46" w:rsidRDefault="00690B46">
      <w:pPr>
        <w:pStyle w:val="BodyText"/>
        <w:rPr>
          <w:rFonts w:ascii="Cambria"/>
          <w:sz w:val="21"/>
        </w:rPr>
      </w:pPr>
    </w:p>
    <w:p w14:paraId="30928CE5" w14:textId="77777777" w:rsidR="00690B46" w:rsidRDefault="00690B46">
      <w:pPr>
        <w:pStyle w:val="BodyText"/>
        <w:rPr>
          <w:rFonts w:ascii="Cambria"/>
          <w:sz w:val="21"/>
        </w:rPr>
      </w:pPr>
    </w:p>
    <w:p w14:paraId="30928CE6" w14:textId="77777777" w:rsidR="00690B46" w:rsidRDefault="00690B46">
      <w:pPr>
        <w:pStyle w:val="BodyText"/>
        <w:rPr>
          <w:rFonts w:ascii="Cambria"/>
          <w:sz w:val="21"/>
        </w:rPr>
      </w:pPr>
    </w:p>
    <w:p w14:paraId="30928CE7" w14:textId="77777777" w:rsidR="00690B46" w:rsidRDefault="00690B46">
      <w:pPr>
        <w:pStyle w:val="BodyText"/>
        <w:rPr>
          <w:rFonts w:ascii="Cambria"/>
          <w:sz w:val="21"/>
        </w:rPr>
      </w:pPr>
    </w:p>
    <w:p w14:paraId="30928CE8" w14:textId="77777777" w:rsidR="00690B46" w:rsidRDefault="00690B46">
      <w:pPr>
        <w:pStyle w:val="BodyText"/>
        <w:rPr>
          <w:rFonts w:ascii="Cambria"/>
          <w:sz w:val="21"/>
        </w:rPr>
      </w:pPr>
    </w:p>
    <w:p w14:paraId="30928CE9" w14:textId="77777777" w:rsidR="00690B46" w:rsidRDefault="00690B46">
      <w:pPr>
        <w:pStyle w:val="BodyText"/>
        <w:rPr>
          <w:rFonts w:ascii="Cambria"/>
          <w:sz w:val="21"/>
        </w:rPr>
      </w:pPr>
    </w:p>
    <w:p w14:paraId="30928CEA" w14:textId="77777777" w:rsidR="00690B46" w:rsidRDefault="00690B46">
      <w:pPr>
        <w:pStyle w:val="BodyText"/>
        <w:rPr>
          <w:rFonts w:ascii="Cambria"/>
          <w:sz w:val="21"/>
        </w:rPr>
      </w:pPr>
    </w:p>
    <w:p w14:paraId="30928CEB" w14:textId="77777777" w:rsidR="00690B46" w:rsidRDefault="00690B46">
      <w:pPr>
        <w:pStyle w:val="BodyText"/>
        <w:rPr>
          <w:rFonts w:ascii="Cambria"/>
          <w:sz w:val="21"/>
        </w:rPr>
      </w:pPr>
    </w:p>
    <w:p w14:paraId="30928CEC" w14:textId="77777777" w:rsidR="00690B46" w:rsidRDefault="00690B46">
      <w:pPr>
        <w:pStyle w:val="BodyText"/>
        <w:rPr>
          <w:rFonts w:ascii="Cambria"/>
          <w:sz w:val="21"/>
        </w:rPr>
      </w:pPr>
    </w:p>
    <w:p w14:paraId="30928CED" w14:textId="77777777" w:rsidR="00690B46" w:rsidRDefault="00690B46">
      <w:pPr>
        <w:pStyle w:val="BodyText"/>
        <w:rPr>
          <w:rFonts w:ascii="Cambria"/>
          <w:sz w:val="21"/>
        </w:rPr>
      </w:pPr>
    </w:p>
    <w:p w14:paraId="30928CEE" w14:textId="77777777" w:rsidR="00690B46" w:rsidRDefault="00690B46">
      <w:pPr>
        <w:pStyle w:val="BodyText"/>
        <w:rPr>
          <w:rFonts w:ascii="Cambria"/>
          <w:sz w:val="21"/>
        </w:rPr>
      </w:pPr>
    </w:p>
    <w:p w14:paraId="30928CEF" w14:textId="77777777" w:rsidR="00690B46" w:rsidRDefault="00690B46">
      <w:pPr>
        <w:pStyle w:val="BodyText"/>
        <w:rPr>
          <w:rFonts w:ascii="Cambria"/>
          <w:sz w:val="21"/>
        </w:rPr>
      </w:pPr>
    </w:p>
    <w:p w14:paraId="30928CF0" w14:textId="77777777" w:rsidR="00690B46" w:rsidRDefault="00690B46">
      <w:pPr>
        <w:pStyle w:val="BodyText"/>
        <w:rPr>
          <w:rFonts w:ascii="Cambria"/>
          <w:sz w:val="21"/>
        </w:rPr>
      </w:pPr>
    </w:p>
    <w:p w14:paraId="30928CF1" w14:textId="77777777" w:rsidR="00690B46" w:rsidRDefault="00690B46">
      <w:pPr>
        <w:pStyle w:val="BodyText"/>
        <w:rPr>
          <w:rFonts w:ascii="Cambria"/>
          <w:sz w:val="21"/>
        </w:rPr>
      </w:pPr>
    </w:p>
    <w:p w14:paraId="30928CF2" w14:textId="77777777" w:rsidR="00690B46" w:rsidRDefault="00690B46">
      <w:pPr>
        <w:pStyle w:val="BodyText"/>
        <w:rPr>
          <w:rFonts w:ascii="Cambria"/>
          <w:sz w:val="21"/>
        </w:rPr>
      </w:pPr>
    </w:p>
    <w:p w14:paraId="30928CF3" w14:textId="77777777" w:rsidR="00690B46" w:rsidRDefault="00690B46">
      <w:pPr>
        <w:pStyle w:val="BodyText"/>
        <w:rPr>
          <w:rFonts w:ascii="Cambria"/>
          <w:sz w:val="21"/>
        </w:rPr>
      </w:pPr>
    </w:p>
    <w:p w14:paraId="30928CF4" w14:textId="77777777" w:rsidR="00690B46" w:rsidRDefault="00690B46">
      <w:pPr>
        <w:pStyle w:val="BodyText"/>
        <w:rPr>
          <w:rFonts w:ascii="Cambria"/>
          <w:sz w:val="21"/>
        </w:rPr>
      </w:pPr>
    </w:p>
    <w:p w14:paraId="30928CF5" w14:textId="77777777" w:rsidR="00690B46" w:rsidRDefault="00690B46">
      <w:pPr>
        <w:pStyle w:val="BodyText"/>
        <w:rPr>
          <w:rFonts w:ascii="Cambria"/>
          <w:sz w:val="21"/>
        </w:rPr>
      </w:pPr>
    </w:p>
    <w:p w14:paraId="30928CF6" w14:textId="77777777" w:rsidR="00690B46" w:rsidRDefault="00690B46">
      <w:pPr>
        <w:pStyle w:val="BodyText"/>
        <w:rPr>
          <w:rFonts w:ascii="Cambria"/>
          <w:sz w:val="21"/>
        </w:rPr>
      </w:pPr>
    </w:p>
    <w:p w14:paraId="30928CF7" w14:textId="77777777" w:rsidR="00690B46" w:rsidRDefault="00690B46">
      <w:pPr>
        <w:pStyle w:val="BodyText"/>
        <w:rPr>
          <w:rFonts w:ascii="Cambria"/>
          <w:sz w:val="21"/>
        </w:rPr>
      </w:pPr>
    </w:p>
    <w:p w14:paraId="30928CF8" w14:textId="77777777" w:rsidR="00690B46" w:rsidRDefault="00690B46">
      <w:pPr>
        <w:pStyle w:val="BodyText"/>
        <w:rPr>
          <w:rFonts w:ascii="Cambria"/>
          <w:sz w:val="21"/>
        </w:rPr>
      </w:pPr>
    </w:p>
    <w:p w14:paraId="30928CF9" w14:textId="77777777" w:rsidR="00690B46" w:rsidRDefault="00690B46">
      <w:pPr>
        <w:pStyle w:val="BodyText"/>
        <w:rPr>
          <w:rFonts w:ascii="Cambria"/>
          <w:sz w:val="21"/>
        </w:rPr>
      </w:pPr>
    </w:p>
    <w:p w14:paraId="30928CFA" w14:textId="77777777" w:rsidR="00690B46" w:rsidRDefault="00690B46">
      <w:pPr>
        <w:pStyle w:val="BodyText"/>
        <w:rPr>
          <w:rFonts w:ascii="Cambria"/>
          <w:sz w:val="21"/>
        </w:rPr>
      </w:pPr>
    </w:p>
    <w:p w14:paraId="30928CFB" w14:textId="77777777" w:rsidR="00690B46" w:rsidRDefault="00690B46">
      <w:pPr>
        <w:pStyle w:val="BodyText"/>
        <w:rPr>
          <w:rFonts w:ascii="Cambria"/>
          <w:sz w:val="21"/>
        </w:rPr>
      </w:pPr>
    </w:p>
    <w:p w14:paraId="30928CFC" w14:textId="77777777" w:rsidR="00690B46" w:rsidRDefault="00690B46">
      <w:pPr>
        <w:pStyle w:val="BodyText"/>
        <w:rPr>
          <w:rFonts w:ascii="Cambria"/>
          <w:sz w:val="21"/>
        </w:rPr>
      </w:pPr>
    </w:p>
    <w:p w14:paraId="30928CFD" w14:textId="77777777" w:rsidR="00690B46" w:rsidRDefault="00690B46">
      <w:pPr>
        <w:pStyle w:val="BodyText"/>
        <w:rPr>
          <w:rFonts w:ascii="Cambria"/>
          <w:sz w:val="21"/>
        </w:rPr>
      </w:pPr>
    </w:p>
    <w:p w14:paraId="30928CFE" w14:textId="77777777" w:rsidR="00690B46" w:rsidRDefault="00690B46">
      <w:pPr>
        <w:pStyle w:val="BodyText"/>
        <w:rPr>
          <w:rFonts w:ascii="Cambria"/>
          <w:sz w:val="21"/>
        </w:rPr>
      </w:pPr>
    </w:p>
    <w:p w14:paraId="30928CFF" w14:textId="77777777" w:rsidR="00690B46" w:rsidRDefault="00690B46">
      <w:pPr>
        <w:pStyle w:val="BodyText"/>
        <w:rPr>
          <w:rFonts w:ascii="Cambria"/>
          <w:sz w:val="21"/>
        </w:rPr>
      </w:pPr>
    </w:p>
    <w:p w14:paraId="30928D00" w14:textId="77777777" w:rsidR="00690B46" w:rsidRDefault="00690B46">
      <w:pPr>
        <w:pStyle w:val="BodyText"/>
        <w:spacing w:before="110"/>
        <w:rPr>
          <w:rFonts w:ascii="Cambria"/>
          <w:sz w:val="21"/>
        </w:rPr>
      </w:pPr>
    </w:p>
    <w:p w14:paraId="30928D01" w14:textId="77777777" w:rsidR="00690B46" w:rsidRDefault="0001560B">
      <w:pPr>
        <w:pStyle w:val="Heading6"/>
        <w:spacing w:line="319" w:lineRule="auto"/>
        <w:ind w:left="1290" w:right="900"/>
        <w:jc w:val="center"/>
      </w:pPr>
      <w:r>
        <w:rPr>
          <w:w w:val="90"/>
        </w:rPr>
        <w:t xml:space="preserve">Space for Renewal Sticker </w:t>
      </w:r>
      <w:r>
        <w:t>Space</w:t>
      </w:r>
      <w:r>
        <w:rPr>
          <w:spacing w:val="-8"/>
        </w:rPr>
        <w:t xml:space="preserve"> </w:t>
      </w:r>
      <w:r>
        <w:t>for</w:t>
      </w:r>
      <w:r>
        <w:rPr>
          <w:spacing w:val="-12"/>
        </w:rPr>
        <w:t xml:space="preserve"> </w:t>
      </w:r>
      <w:r>
        <w:t xml:space="preserve">official </w:t>
      </w:r>
      <w:r>
        <w:rPr>
          <w:color w:val="0E0E0E"/>
        </w:rPr>
        <w:t>Use</w:t>
      </w:r>
    </w:p>
    <w:p w14:paraId="30928D02" w14:textId="77777777" w:rsidR="00690B46" w:rsidRDefault="00690B46">
      <w:pPr>
        <w:pStyle w:val="BodyText"/>
        <w:spacing w:before="115"/>
        <w:rPr>
          <w:sz w:val="26"/>
        </w:rPr>
      </w:pPr>
    </w:p>
    <w:p w14:paraId="30928D03" w14:textId="122F33B3" w:rsidR="00690B46" w:rsidRDefault="0001560B">
      <w:pPr>
        <w:pStyle w:val="BodyText"/>
        <w:ind w:left="301"/>
        <w:jc w:val="center"/>
      </w:pPr>
      <w:r>
        <w:t>PE</w:t>
      </w:r>
      <w:r w:rsidR="00BA081C">
        <w:t>RM</w:t>
      </w:r>
      <w:r>
        <w:t>ANENT</w:t>
      </w:r>
      <w:r>
        <w:rPr>
          <w:spacing w:val="42"/>
        </w:rPr>
        <w:t xml:space="preserve"> </w:t>
      </w:r>
      <w:r>
        <w:t>ADDRESS</w:t>
      </w:r>
      <w:r>
        <w:rPr>
          <w:spacing w:val="17"/>
        </w:rPr>
        <w:t xml:space="preserve"> </w:t>
      </w:r>
      <w:r>
        <w:t>OF</w:t>
      </w:r>
      <w:r>
        <w:rPr>
          <w:spacing w:val="3"/>
        </w:rPr>
        <w:t xml:space="preserve"> </w:t>
      </w:r>
      <w:r>
        <w:rPr>
          <w:spacing w:val="-2"/>
        </w:rPr>
        <w:t>SEAFARER</w:t>
      </w:r>
    </w:p>
    <w:p w14:paraId="30928D04" w14:textId="77777777" w:rsidR="00690B46" w:rsidRDefault="0001560B">
      <w:pPr>
        <w:pStyle w:val="BodyText"/>
        <w:spacing w:before="25"/>
        <w:rPr>
          <w:sz w:val="20"/>
        </w:rPr>
      </w:pPr>
      <w:r>
        <w:rPr>
          <w:noProof/>
          <w:sz w:val="20"/>
        </w:rPr>
        <mc:AlternateContent>
          <mc:Choice Requires="wpg">
            <w:drawing>
              <wp:anchor distT="0" distB="0" distL="0" distR="0" simplePos="0" relativeHeight="251658252" behindDoc="1" locked="0" layoutInCell="1" allowOverlap="1" wp14:anchorId="30928E48" wp14:editId="30928E49">
                <wp:simplePos x="0" y="0"/>
                <wp:positionH relativeFrom="page">
                  <wp:posOffset>2602992</wp:posOffset>
                </wp:positionH>
                <wp:positionV relativeFrom="paragraph">
                  <wp:posOffset>177534</wp:posOffset>
                </wp:positionV>
                <wp:extent cx="2971800" cy="1088390"/>
                <wp:effectExtent l="0" t="0" r="0" b="0"/>
                <wp:wrapTopAndBottom/>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1800" cy="1088390"/>
                          <a:chOff x="0" y="0"/>
                          <a:chExt cx="2971800" cy="1088390"/>
                        </a:xfrm>
                      </wpg:grpSpPr>
                      <wps:wsp>
                        <wps:cNvPr id="168" name="Graphic 168"/>
                        <wps:cNvSpPr/>
                        <wps:spPr>
                          <a:xfrm>
                            <a:off x="1024127" y="1074419"/>
                            <a:ext cx="1948180" cy="1270"/>
                          </a:xfrm>
                          <a:custGeom>
                            <a:avLst/>
                            <a:gdLst/>
                            <a:ahLst/>
                            <a:cxnLst/>
                            <a:rect l="l" t="t" r="r" b="b"/>
                            <a:pathLst>
                              <a:path w="1948180">
                                <a:moveTo>
                                  <a:pt x="0" y="0"/>
                                </a:moveTo>
                                <a:lnTo>
                                  <a:pt x="1947672" y="0"/>
                                </a:lnTo>
                              </a:path>
                            </a:pathLst>
                          </a:custGeom>
                          <a:ln w="9144">
                            <a:solidFill>
                              <a:srgbClr val="3F3F3F"/>
                            </a:solidFill>
                            <a:prstDash val="solid"/>
                          </a:ln>
                        </wps:spPr>
                        <wps:bodyPr wrap="square" lIns="0" tIns="0" rIns="0" bIns="0" rtlCol="0">
                          <a:prstTxWarp prst="textNoShape">
                            <a:avLst/>
                          </a:prstTxWarp>
                          <a:noAutofit/>
                        </wps:bodyPr>
                      </wps:wsp>
                      <pic:pic xmlns:pic="http://schemas.openxmlformats.org/drawingml/2006/picture">
                        <pic:nvPicPr>
                          <pic:cNvPr id="169" name="Image 169"/>
                          <pic:cNvPicPr/>
                        </pic:nvPicPr>
                        <pic:blipFill>
                          <a:blip r:embed="rId17" cstate="print"/>
                          <a:stretch>
                            <a:fillRect/>
                          </a:stretch>
                        </pic:blipFill>
                        <pic:spPr>
                          <a:xfrm>
                            <a:off x="0" y="0"/>
                            <a:ext cx="2956560" cy="1088136"/>
                          </a:xfrm>
                          <a:prstGeom prst="rect">
                            <a:avLst/>
                          </a:prstGeom>
                        </pic:spPr>
                      </pic:pic>
                    </wpg:wgp>
                  </a:graphicData>
                </a:graphic>
              </wp:anchor>
            </w:drawing>
          </mc:Choice>
          <mc:Fallback>
            <w:pict>
              <v:group w14:anchorId="14749FC7" id="Group 167" o:spid="_x0000_s1026" style="position:absolute;margin-left:204.95pt;margin-top:14pt;width:234pt;height:85.7pt;z-index:-251658228;mso-wrap-distance-left:0;mso-wrap-distance-right:0;mso-position-horizontal-relative:page" coordsize="29718,108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">
                <v:shape id="Graphic 168" o:spid="_x0000_s1027" style="position:absolute;left:10241;top:10744;width:19482;height:12;visibility:visible;mso-wrap-style:square;v-text-anchor:top" coordsize="1948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" path="m,l1947672,e" filled="f" strokecolor="#3f3f3f" strokeweight=".72pt">
                  <v:path arrowok="t"/>
                </v:shape>
                <v:shape id="Image 169" o:spid="_x0000_s1028" type="#_x0000_t75" style="position:absolute;width:29565;height:10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">
                  <v:imagedata r:id="rId18" o:title=""/>
                </v:shape>
                <w10:wrap type="topAndBottom" anchorx="page"/>
              </v:group>
            </w:pict>
          </mc:Fallback>
        </mc:AlternateContent>
      </w:r>
    </w:p>
    <w:p w14:paraId="30928D05" w14:textId="77777777" w:rsidR="00690B46" w:rsidRDefault="0001560B">
      <w:pPr>
        <w:pStyle w:val="BodyText"/>
        <w:tabs>
          <w:tab w:val="left" w:pos="5220"/>
        </w:tabs>
        <w:spacing w:before="132"/>
        <w:ind w:left="516"/>
        <w:rPr>
          <w:rFonts w:ascii="Cambria"/>
        </w:rPr>
      </w:pPr>
      <w:r>
        <w:rPr>
          <w:rFonts w:ascii="Cambria"/>
          <w:spacing w:val="-6"/>
        </w:rPr>
        <w:t>E-mail</w:t>
      </w:r>
      <w:r>
        <w:rPr>
          <w:rFonts w:ascii="Cambria"/>
          <w:spacing w:val="1"/>
        </w:rPr>
        <w:t xml:space="preserve"> </w:t>
      </w:r>
      <w:proofErr w:type="gramStart"/>
      <w:r>
        <w:rPr>
          <w:rFonts w:ascii="Cambria"/>
          <w:color w:val="131313"/>
          <w:spacing w:val="-6"/>
        </w:rPr>
        <w:t>(</w:t>
      </w:r>
      <w:r>
        <w:rPr>
          <w:rFonts w:ascii="Cambria"/>
          <w:color w:val="131313"/>
          <w:spacing w:val="-8"/>
        </w:rPr>
        <w:t xml:space="preserve"> </w:t>
      </w:r>
      <w:r>
        <w:rPr>
          <w:rFonts w:ascii="Cambria"/>
          <w:spacing w:val="-6"/>
        </w:rPr>
        <w:t>if</w:t>
      </w:r>
      <w:proofErr w:type="gramEnd"/>
      <w:r>
        <w:rPr>
          <w:rFonts w:ascii="Cambria"/>
          <w:spacing w:val="-4"/>
        </w:rPr>
        <w:t xml:space="preserve"> </w:t>
      </w:r>
      <w:proofErr w:type="spellStart"/>
      <w:r>
        <w:rPr>
          <w:rFonts w:ascii="Cambria"/>
          <w:spacing w:val="-6"/>
        </w:rPr>
        <w:t>anv</w:t>
      </w:r>
      <w:proofErr w:type="spellEnd"/>
      <w:r>
        <w:rPr>
          <w:rFonts w:ascii="Cambria"/>
          <w:spacing w:val="-6"/>
        </w:rPr>
        <w:t>)</w:t>
      </w:r>
      <w:r>
        <w:rPr>
          <w:rFonts w:ascii="Cambria"/>
          <w:u w:val="single" w:color="343434"/>
        </w:rPr>
        <w:tab/>
      </w:r>
    </w:p>
    <w:p w14:paraId="30928D06" w14:textId="2F0D7FE2" w:rsidR="00690B46" w:rsidRDefault="0001560B">
      <w:pPr>
        <w:spacing w:before="183"/>
        <w:ind w:left="120"/>
        <w:rPr>
          <w:sz w:val="18"/>
        </w:rPr>
      </w:pPr>
      <w:r>
        <w:br w:type="column"/>
      </w:r>
      <w:r>
        <w:rPr>
          <w:sz w:val="18"/>
        </w:rPr>
        <w:t>.</w:t>
      </w:r>
      <w:r>
        <w:rPr>
          <w:spacing w:val="30"/>
          <w:sz w:val="18"/>
        </w:rPr>
        <w:t xml:space="preserve">  </w:t>
      </w:r>
      <w:r>
        <w:rPr>
          <w:spacing w:val="-10"/>
          <w:sz w:val="18"/>
        </w:rPr>
        <w:t>,</w:t>
      </w:r>
    </w:p>
    <w:p w14:paraId="30928D07" w14:textId="77777777" w:rsidR="00690B46" w:rsidRDefault="00690B46">
      <w:pPr>
        <w:rPr>
          <w:sz w:val="18"/>
        </w:rPr>
        <w:sectPr w:rsidR="00690B46">
          <w:type w:val="continuous"/>
          <w:pgSz w:w="12040" w:h="17020"/>
          <w:pgMar w:top="60" w:right="1417" w:bottom="280" w:left="992" w:header="720" w:footer="720" w:gutter="0"/>
          <w:cols w:num="3" w:space="720" w:equalWidth="0">
            <w:col w:w="641" w:space="1960"/>
            <w:col w:w="5261" w:space="202"/>
            <w:col w:w="1567"/>
          </w:cols>
        </w:sectPr>
      </w:pPr>
    </w:p>
    <w:p w14:paraId="30928D08" w14:textId="62AC8C49" w:rsidR="00690B46" w:rsidRDefault="00690B46">
      <w:pPr>
        <w:pStyle w:val="BodyText"/>
        <w:rPr>
          <w:sz w:val="26"/>
        </w:rPr>
      </w:pPr>
    </w:p>
    <w:p w14:paraId="30928D09" w14:textId="77777777" w:rsidR="00690B46" w:rsidRDefault="00690B46">
      <w:pPr>
        <w:pStyle w:val="BodyText"/>
        <w:spacing w:before="14"/>
        <w:rPr>
          <w:sz w:val="26"/>
        </w:rPr>
      </w:pPr>
    </w:p>
    <w:p w14:paraId="30928D0A" w14:textId="77777777" w:rsidR="00690B46" w:rsidRDefault="0001560B">
      <w:pPr>
        <w:pStyle w:val="Heading6"/>
        <w:ind w:right="115"/>
        <w:jc w:val="center"/>
      </w:pPr>
      <w:r>
        <w:rPr>
          <w:spacing w:val="-12"/>
        </w:rPr>
        <w:t>NEXT</w:t>
      </w:r>
      <w:r>
        <w:rPr>
          <w:spacing w:val="-5"/>
        </w:rPr>
        <w:t xml:space="preserve"> </w:t>
      </w:r>
      <w:r>
        <w:rPr>
          <w:spacing w:val="-12"/>
        </w:rPr>
        <w:t>OF</w:t>
      </w:r>
      <w:r>
        <w:rPr>
          <w:spacing w:val="-4"/>
        </w:rPr>
        <w:t xml:space="preserve"> </w:t>
      </w:r>
      <w:r>
        <w:rPr>
          <w:spacing w:val="-12"/>
        </w:rPr>
        <w:t>KIN</w:t>
      </w:r>
      <w:r>
        <w:rPr>
          <w:spacing w:val="2"/>
        </w:rPr>
        <w:t xml:space="preserve"> </w:t>
      </w:r>
      <w:r>
        <w:rPr>
          <w:spacing w:val="-12"/>
        </w:rPr>
        <w:t>OF</w:t>
      </w:r>
      <w:r>
        <w:rPr>
          <w:spacing w:val="-5"/>
        </w:rPr>
        <w:t xml:space="preserve"> </w:t>
      </w:r>
      <w:r>
        <w:rPr>
          <w:spacing w:val="-12"/>
        </w:rPr>
        <w:t>SEAFARER</w:t>
      </w:r>
    </w:p>
    <w:p w14:paraId="30928D0B" w14:textId="77777777" w:rsidR="00690B46" w:rsidRDefault="0001560B">
      <w:pPr>
        <w:pStyle w:val="BodyText"/>
        <w:tabs>
          <w:tab w:val="left" w:pos="7118"/>
          <w:tab w:val="left" w:pos="7169"/>
        </w:tabs>
        <w:spacing w:before="138" w:line="364" w:lineRule="auto"/>
        <w:ind w:left="1967" w:right="1975" w:firstLine="43"/>
        <w:jc w:val="both"/>
      </w:pPr>
      <w:r>
        <w:t>Name</w:t>
      </w:r>
      <w:r>
        <w:rPr>
          <w:spacing w:val="-36"/>
        </w:rPr>
        <w:t xml:space="preserve"> </w:t>
      </w:r>
      <w:proofErr w:type="gramStart"/>
      <w:r>
        <w:rPr>
          <w:u w:val="single" w:color="282828"/>
        </w:rPr>
        <w:tab/>
      </w:r>
      <w:r>
        <w:rPr>
          <w:spacing w:val="-15"/>
          <w:u w:val="single" w:color="282828"/>
        </w:rPr>
        <w:t xml:space="preserve"> </w:t>
      </w:r>
      <w:r>
        <w:rPr>
          <w:spacing w:val="-15"/>
        </w:rPr>
        <w:t xml:space="preserve"> </w:t>
      </w:r>
      <w:r>
        <w:rPr>
          <w:spacing w:val="-2"/>
        </w:rPr>
        <w:t>Relationship</w:t>
      </w:r>
      <w:proofErr w:type="gramEnd"/>
      <w:r>
        <w:rPr>
          <w:u w:val="single" w:color="232323"/>
        </w:rPr>
        <w:tab/>
      </w:r>
      <w:r>
        <w:t xml:space="preserve"> Address</w:t>
      </w:r>
      <w:r>
        <w:rPr>
          <w:spacing w:val="-31"/>
        </w:rPr>
        <w:t xml:space="preserve"> </w:t>
      </w:r>
      <w:r>
        <w:rPr>
          <w:u w:val="single" w:color="282828"/>
        </w:rPr>
        <w:tab/>
      </w:r>
      <w:r>
        <w:rPr>
          <w:u w:val="single" w:color="282828"/>
        </w:rPr>
        <w:tab/>
      </w:r>
    </w:p>
    <w:p w14:paraId="30928D0C" w14:textId="77777777" w:rsidR="00690B46" w:rsidRDefault="0001560B">
      <w:pPr>
        <w:pStyle w:val="BodyText"/>
        <w:spacing w:before="6"/>
        <w:rPr>
          <w:sz w:val="19"/>
        </w:rPr>
      </w:pPr>
      <w:r>
        <w:rPr>
          <w:noProof/>
          <w:sz w:val="19"/>
        </w:rPr>
        <mc:AlternateContent>
          <mc:Choice Requires="wps">
            <w:drawing>
              <wp:anchor distT="0" distB="0" distL="0" distR="0" simplePos="0" relativeHeight="251658253" behindDoc="1" locked="0" layoutInCell="1" allowOverlap="1" wp14:anchorId="30928E4C" wp14:editId="30928E4D">
                <wp:simplePos x="0" y="0"/>
                <wp:positionH relativeFrom="page">
                  <wp:posOffset>2191511</wp:posOffset>
                </wp:positionH>
                <wp:positionV relativeFrom="paragraph">
                  <wp:posOffset>158383</wp:posOffset>
                </wp:positionV>
                <wp:extent cx="3368040" cy="1270"/>
                <wp:effectExtent l="0" t="0" r="0" b="0"/>
                <wp:wrapTopAndBottom/>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8040" cy="1270"/>
                        </a:xfrm>
                        <a:custGeom>
                          <a:avLst/>
                          <a:gdLst/>
                          <a:ahLst/>
                          <a:cxnLst/>
                          <a:rect l="l" t="t" r="r" b="b"/>
                          <a:pathLst>
                            <a:path w="3368040">
                              <a:moveTo>
                                <a:pt x="0" y="0"/>
                              </a:moveTo>
                              <a:lnTo>
                                <a:pt x="3368040" y="0"/>
                              </a:lnTo>
                            </a:path>
                          </a:pathLst>
                        </a:custGeom>
                        <a:ln w="9144">
                          <a:solidFill>
                            <a:srgbClr val="282828"/>
                          </a:solidFill>
                          <a:prstDash val="solid"/>
                        </a:ln>
                      </wps:spPr>
                      <wps:bodyPr wrap="square" lIns="0" tIns="0" rIns="0" bIns="0" rtlCol="0">
                        <a:prstTxWarp prst="textNoShape">
                          <a:avLst/>
                        </a:prstTxWarp>
                        <a:noAutofit/>
                      </wps:bodyPr>
                    </wps:wsp>
                  </a:graphicData>
                </a:graphic>
              </wp:anchor>
            </w:drawing>
          </mc:Choice>
          <mc:Fallback>
            <w:pict>
              <v:shape w14:anchorId="0EC6980F" id="Graphic 177" o:spid="_x0000_s1026" style="position:absolute;margin-left:172.55pt;margin-top:12.45pt;width:265.2pt;height:.1pt;z-index:-251658227;visibility:visible;mso-wrap-style:square;mso-wrap-distance-left:0;mso-wrap-distance-top:0;mso-wrap-distance-right:0;mso-wrap-distance-bottom:0;mso-position-horizontal:absolute;mso-position-horizontal-relative:page;mso-position-vertical:absolute;mso-position-vertical-relative:text;v-text-anchor:top" coordsize="336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" path="m,l3368040,e" filled="f" strokecolor="#282828" strokeweight=".72pt">
                <v:path arrowok="t"/>
                <w10:wrap type="topAndBottom" anchorx="page"/>
              </v:shape>
            </w:pict>
          </mc:Fallback>
        </mc:AlternateContent>
      </w:r>
      <w:r>
        <w:rPr>
          <w:noProof/>
          <w:sz w:val="19"/>
        </w:rPr>
        <mc:AlternateContent>
          <mc:Choice Requires="wps">
            <w:drawing>
              <wp:anchor distT="0" distB="0" distL="0" distR="0" simplePos="0" relativeHeight="251658254" behindDoc="1" locked="0" layoutInCell="1" allowOverlap="1" wp14:anchorId="30928E4E" wp14:editId="30928E4F">
                <wp:simplePos x="0" y="0"/>
                <wp:positionH relativeFrom="page">
                  <wp:posOffset>2151888</wp:posOffset>
                </wp:positionH>
                <wp:positionV relativeFrom="paragraph">
                  <wp:posOffset>417463</wp:posOffset>
                </wp:positionV>
                <wp:extent cx="3444240" cy="1270"/>
                <wp:effectExtent l="0" t="0" r="0" b="0"/>
                <wp:wrapTopAndBottom/>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4240" cy="1270"/>
                        </a:xfrm>
                        <a:custGeom>
                          <a:avLst/>
                          <a:gdLst/>
                          <a:ahLst/>
                          <a:cxnLst/>
                          <a:rect l="l" t="t" r="r" b="b"/>
                          <a:pathLst>
                            <a:path w="3444240">
                              <a:moveTo>
                                <a:pt x="0" y="0"/>
                              </a:moveTo>
                              <a:lnTo>
                                <a:pt x="3444240" y="0"/>
                              </a:lnTo>
                            </a:path>
                          </a:pathLst>
                        </a:custGeom>
                        <a:ln w="9144">
                          <a:solidFill>
                            <a:srgbClr val="383838"/>
                          </a:solidFill>
                          <a:prstDash val="solid"/>
                        </a:ln>
                      </wps:spPr>
                      <wps:bodyPr wrap="square" lIns="0" tIns="0" rIns="0" bIns="0" rtlCol="0">
                        <a:prstTxWarp prst="textNoShape">
                          <a:avLst/>
                        </a:prstTxWarp>
                        <a:noAutofit/>
                      </wps:bodyPr>
                    </wps:wsp>
                  </a:graphicData>
                </a:graphic>
              </wp:anchor>
            </w:drawing>
          </mc:Choice>
          <mc:Fallback>
            <w:pict>
              <v:shape w14:anchorId="212E0A33" id="Graphic 178" o:spid="_x0000_s1026" style="position:absolute;margin-left:169.45pt;margin-top:32.85pt;width:271.2pt;height:.1pt;z-index:-251658226;visibility:visible;mso-wrap-style:square;mso-wrap-distance-left:0;mso-wrap-distance-top:0;mso-wrap-distance-right:0;mso-wrap-distance-bottom:0;mso-position-horizontal:absolute;mso-position-horizontal-relative:page;mso-position-vertical:absolute;mso-position-vertical-relative:text;v-text-anchor:top" coordsize="3444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" path="m,l3444240,e" filled="f" strokecolor="#383838" strokeweight=".72pt">
                <v:path arrowok="t"/>
                <w10:wrap type="topAndBottom" anchorx="page"/>
              </v:shape>
            </w:pict>
          </mc:Fallback>
        </mc:AlternateContent>
      </w:r>
      <w:r>
        <w:rPr>
          <w:noProof/>
          <w:sz w:val="19"/>
        </w:rPr>
        <mc:AlternateContent>
          <mc:Choice Requires="wps">
            <w:drawing>
              <wp:anchor distT="0" distB="0" distL="0" distR="0" simplePos="0" relativeHeight="251658255" behindDoc="1" locked="0" layoutInCell="1" allowOverlap="1" wp14:anchorId="30928E50" wp14:editId="30928E51">
                <wp:simplePos x="0" y="0"/>
                <wp:positionH relativeFrom="page">
                  <wp:posOffset>2112264</wp:posOffset>
                </wp:positionH>
                <wp:positionV relativeFrom="paragraph">
                  <wp:posOffset>676543</wp:posOffset>
                </wp:positionV>
                <wp:extent cx="3520440" cy="1270"/>
                <wp:effectExtent l="0" t="0" r="0" b="0"/>
                <wp:wrapTopAndBottom/>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0440" cy="1270"/>
                        </a:xfrm>
                        <a:custGeom>
                          <a:avLst/>
                          <a:gdLst/>
                          <a:ahLst/>
                          <a:cxnLst/>
                          <a:rect l="l" t="t" r="r" b="b"/>
                          <a:pathLst>
                            <a:path w="3520440">
                              <a:moveTo>
                                <a:pt x="0" y="0"/>
                              </a:moveTo>
                              <a:lnTo>
                                <a:pt x="3520440" y="0"/>
                              </a:lnTo>
                            </a:path>
                          </a:pathLst>
                        </a:custGeom>
                        <a:ln w="9144">
                          <a:solidFill>
                            <a:srgbClr val="2B2B2B"/>
                          </a:solidFill>
                          <a:prstDash val="solid"/>
                        </a:ln>
                      </wps:spPr>
                      <wps:bodyPr wrap="square" lIns="0" tIns="0" rIns="0" bIns="0" rtlCol="0">
                        <a:prstTxWarp prst="textNoShape">
                          <a:avLst/>
                        </a:prstTxWarp>
                        <a:noAutofit/>
                      </wps:bodyPr>
                    </wps:wsp>
                  </a:graphicData>
                </a:graphic>
              </wp:anchor>
            </w:drawing>
          </mc:Choice>
          <mc:Fallback>
            <w:pict>
              <v:shape w14:anchorId="54FB93E6" id="Graphic 179" o:spid="_x0000_s1026" style="position:absolute;margin-left:166.3pt;margin-top:53.25pt;width:277.2pt;height:.1pt;z-index:-251658225;visibility:visible;mso-wrap-style:square;mso-wrap-distance-left:0;mso-wrap-distance-top:0;mso-wrap-distance-right:0;mso-wrap-distance-bottom:0;mso-position-horizontal:absolute;mso-position-horizontal-relative:page;mso-position-vertical:absolute;mso-position-vertical-relative:text;v-text-anchor:top" coordsize="352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" path="m,l3520440,e" filled="f" strokecolor="#2b2b2b" strokeweight=".72pt">
                <v:path arrowok="t"/>
                <w10:wrap type="topAndBottom" anchorx="page"/>
              </v:shape>
            </w:pict>
          </mc:Fallback>
        </mc:AlternateContent>
      </w:r>
    </w:p>
    <w:p w14:paraId="30928D0D" w14:textId="77777777" w:rsidR="00690B46" w:rsidRDefault="00690B46">
      <w:pPr>
        <w:pStyle w:val="BodyText"/>
        <w:spacing w:before="146"/>
        <w:rPr>
          <w:sz w:val="20"/>
        </w:rPr>
      </w:pPr>
    </w:p>
    <w:p w14:paraId="30928D0E" w14:textId="77777777" w:rsidR="00690B46" w:rsidRDefault="00690B46">
      <w:pPr>
        <w:pStyle w:val="BodyText"/>
        <w:spacing w:before="146"/>
        <w:rPr>
          <w:sz w:val="20"/>
        </w:rPr>
      </w:pPr>
    </w:p>
    <w:p w14:paraId="30928D0F" w14:textId="77777777" w:rsidR="00690B46" w:rsidRDefault="0001560B">
      <w:pPr>
        <w:pStyle w:val="BodyText"/>
        <w:tabs>
          <w:tab w:val="left" w:pos="7188"/>
        </w:tabs>
        <w:spacing w:before="140" w:line="350" w:lineRule="auto"/>
        <w:ind w:left="1949" w:right="1941" w:hanging="22"/>
        <w:jc w:val="both"/>
      </w:pPr>
      <w:r>
        <w:t>Tel. No. (If any)</w:t>
      </w:r>
      <w:r>
        <w:rPr>
          <w:spacing w:val="-22"/>
        </w:rPr>
        <w:t xml:space="preserve"> </w:t>
      </w:r>
      <w:r>
        <w:rPr>
          <w:u w:val="single" w:color="232323"/>
        </w:rPr>
        <w:tab/>
      </w:r>
      <w:r>
        <w:t xml:space="preserve"> E-mail</w:t>
      </w:r>
      <w:r>
        <w:rPr>
          <w:spacing w:val="9"/>
        </w:rPr>
        <w:t xml:space="preserve"> </w:t>
      </w:r>
      <w:r>
        <w:t xml:space="preserve">(if </w:t>
      </w:r>
      <w:r>
        <w:rPr>
          <w:spacing w:val="-4"/>
        </w:rPr>
        <w:t>any)</w:t>
      </w:r>
      <w:r>
        <w:rPr>
          <w:u w:val="single" w:color="2B2B2B"/>
        </w:rPr>
        <w:tab/>
      </w:r>
    </w:p>
    <w:p w14:paraId="30928D10" w14:textId="77777777" w:rsidR="00690B46" w:rsidRDefault="00690B46">
      <w:pPr>
        <w:pStyle w:val="BodyText"/>
        <w:spacing w:before="190"/>
      </w:pPr>
    </w:p>
    <w:p w14:paraId="30928D11" w14:textId="77777777" w:rsidR="00690B46" w:rsidRDefault="0001560B">
      <w:pPr>
        <w:pStyle w:val="BodyText"/>
        <w:spacing w:before="1"/>
        <w:ind w:left="2382" w:right="2446"/>
        <w:jc w:val="center"/>
      </w:pPr>
      <w:r>
        <w:t>FORM-</w:t>
      </w:r>
      <w:r>
        <w:rPr>
          <w:spacing w:val="-10"/>
        </w:rPr>
        <w:t>3</w:t>
      </w:r>
    </w:p>
    <w:p w14:paraId="30928D12" w14:textId="18C0FF28" w:rsidR="00690B46" w:rsidRDefault="0001560B">
      <w:pPr>
        <w:pStyle w:val="BodyText"/>
        <w:spacing w:before="127" w:line="350" w:lineRule="auto"/>
        <w:ind w:left="2342" w:right="2446"/>
        <w:jc w:val="center"/>
      </w:pPr>
      <w:r>
        <w:t>[See</w:t>
      </w:r>
      <w:r>
        <w:rPr>
          <w:spacing w:val="-14"/>
        </w:rPr>
        <w:t xml:space="preserve"> </w:t>
      </w:r>
      <w:r>
        <w:t>sub-</w:t>
      </w:r>
      <w:r>
        <w:rPr>
          <w:spacing w:val="-4"/>
        </w:rPr>
        <w:t xml:space="preserve"> </w:t>
      </w:r>
      <w:r>
        <w:t>rule</w:t>
      </w:r>
      <w:r>
        <w:rPr>
          <w:spacing w:val="-4"/>
        </w:rPr>
        <w:t xml:space="preserve"> </w:t>
      </w:r>
      <w:r>
        <w:t>1-4</w:t>
      </w:r>
      <w:r>
        <w:rPr>
          <w:spacing w:val="-7"/>
        </w:rPr>
        <w:t xml:space="preserve"> </w:t>
      </w:r>
      <w:r>
        <w:t>of</w:t>
      </w:r>
      <w:r>
        <w:rPr>
          <w:spacing w:val="-9"/>
        </w:rPr>
        <w:t xml:space="preserve"> </w:t>
      </w:r>
      <w:r w:rsidR="00773E4C">
        <w:t>rule</w:t>
      </w:r>
      <w:r>
        <w:rPr>
          <w:spacing w:val="-12"/>
        </w:rPr>
        <w:t xml:space="preserve"> </w:t>
      </w:r>
      <w:r>
        <w:t xml:space="preserve">12] </w:t>
      </w:r>
      <w:r w:rsidR="00773E4C">
        <w:rPr>
          <w:spacing w:val="-4"/>
        </w:rPr>
        <w:t>GOVERNMENT</w:t>
      </w:r>
      <w:r>
        <w:rPr>
          <w:spacing w:val="25"/>
        </w:rPr>
        <w:t xml:space="preserve"> </w:t>
      </w:r>
      <w:r>
        <w:rPr>
          <w:spacing w:val="-4"/>
        </w:rPr>
        <w:t>OF</w:t>
      </w:r>
      <w:r>
        <w:rPr>
          <w:spacing w:val="-11"/>
        </w:rPr>
        <w:t xml:space="preserve"> </w:t>
      </w:r>
      <w:r>
        <w:rPr>
          <w:spacing w:val="-10"/>
        </w:rPr>
        <w:t>INDIA</w:t>
      </w:r>
    </w:p>
    <w:p w14:paraId="30928D13" w14:textId="77777777" w:rsidR="00690B46" w:rsidRDefault="0001560B">
      <w:pPr>
        <w:pStyle w:val="BodyText"/>
        <w:spacing w:before="8"/>
        <w:rPr>
          <w:sz w:val="10"/>
        </w:rPr>
      </w:pPr>
      <w:r>
        <w:rPr>
          <w:noProof/>
          <w:sz w:val="10"/>
        </w:rPr>
        <mc:AlternateContent>
          <mc:Choice Requires="wpg">
            <w:drawing>
              <wp:anchor distT="0" distB="0" distL="0" distR="0" simplePos="0" relativeHeight="251658256" behindDoc="1" locked="0" layoutInCell="1" allowOverlap="1" wp14:anchorId="30928E52" wp14:editId="30928E53">
                <wp:simplePos x="0" y="0"/>
                <wp:positionH relativeFrom="page">
                  <wp:posOffset>3035807</wp:posOffset>
                </wp:positionH>
                <wp:positionV relativeFrom="paragraph">
                  <wp:posOffset>93944</wp:posOffset>
                </wp:positionV>
                <wp:extent cx="1649095" cy="1170940"/>
                <wp:effectExtent l="0" t="0" r="0" b="0"/>
                <wp:wrapTopAndBottom/>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9095" cy="1170940"/>
                          <a:chOff x="0" y="0"/>
                          <a:chExt cx="1649095" cy="1170940"/>
                        </a:xfrm>
                      </wpg:grpSpPr>
                      <pic:pic xmlns:pic="http://schemas.openxmlformats.org/drawingml/2006/picture">
                        <pic:nvPicPr>
                          <pic:cNvPr id="181" name="Image 181"/>
                          <pic:cNvPicPr/>
                        </pic:nvPicPr>
                        <pic:blipFill>
                          <a:blip r:embed="rId19" cstate="print"/>
                          <a:stretch>
                            <a:fillRect/>
                          </a:stretch>
                        </pic:blipFill>
                        <pic:spPr>
                          <a:xfrm>
                            <a:off x="0" y="0"/>
                            <a:ext cx="1648968" cy="1170432"/>
                          </a:xfrm>
                          <a:prstGeom prst="rect">
                            <a:avLst/>
                          </a:prstGeom>
                        </pic:spPr>
                      </pic:pic>
                      <wps:wsp>
                        <wps:cNvPr id="182" name="Textbox 182"/>
                        <wps:cNvSpPr txBox="1"/>
                        <wps:spPr>
                          <a:xfrm>
                            <a:off x="0" y="0"/>
                            <a:ext cx="1649095" cy="1170940"/>
                          </a:xfrm>
                          <a:prstGeom prst="rect">
                            <a:avLst/>
                          </a:prstGeom>
                        </wps:spPr>
                        <wps:txbx>
                          <w:txbxContent>
                            <w:p w14:paraId="30928E87" w14:textId="77777777" w:rsidR="00690B46" w:rsidRDefault="00690B46">
                              <w:pPr>
                                <w:rPr>
                                  <w:sz w:val="24"/>
                                </w:rPr>
                              </w:pPr>
                            </w:p>
                            <w:p w14:paraId="30928E88" w14:textId="77777777" w:rsidR="00690B46" w:rsidRDefault="00690B46">
                              <w:pPr>
                                <w:spacing w:before="179"/>
                                <w:rPr>
                                  <w:sz w:val="24"/>
                                </w:rPr>
                              </w:pPr>
                            </w:p>
                            <w:p w14:paraId="30928E89" w14:textId="77777777" w:rsidR="00690B46" w:rsidRDefault="0001560B">
                              <w:pPr>
                                <w:ind w:left="787"/>
                                <w:rPr>
                                  <w:sz w:val="24"/>
                                </w:rPr>
                              </w:pPr>
                              <w:r>
                                <w:rPr>
                                  <w:spacing w:val="-2"/>
                                  <w:sz w:val="24"/>
                                </w:rPr>
                                <w:t>EMBLEMS</w:t>
                              </w:r>
                            </w:p>
                          </w:txbxContent>
                        </wps:txbx>
                        <wps:bodyPr wrap="square" lIns="0" tIns="0" rIns="0" bIns="0" rtlCol="0">
                          <a:noAutofit/>
                        </wps:bodyPr>
                      </wps:wsp>
                    </wpg:wgp>
                  </a:graphicData>
                </a:graphic>
              </wp:anchor>
            </w:drawing>
          </mc:Choice>
          <mc:Fallback>
            <w:pict>
              <v:group w14:anchorId="30928E52" id="Group 180" o:spid="_x0000_s1035" style="position:absolute;margin-left:239.05pt;margin-top:7.4pt;width:129.85pt;height:92.2pt;z-index:-251658224;mso-wrap-distance-left:0;mso-wrap-distance-right:0;mso-position-horizontal-relative:page" coordsize="16490,11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">
                <v:shape id="Image 181" o:spid="_x0000_s1036" type="#_x0000_t75" style="position:absolute;width:16489;height:11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">
                  <v:imagedata r:id="rId20" o:title=""/>
                </v:shape>
                <v:shape id="Textbox 182" o:spid="_x0000_s1037" type="#_x0000_t202" style="position:absolute;width:16490;height:1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30928E87" w14:textId="77777777" w:rsidR="00690B46" w:rsidRDefault="00690B46">
                        <w:pPr>
                          <w:rPr>
                            <w:sz w:val="24"/>
                          </w:rPr>
                        </w:pPr>
                      </w:p>
                      <w:p w14:paraId="30928E88" w14:textId="77777777" w:rsidR="00690B46" w:rsidRDefault="00690B46">
                        <w:pPr>
                          <w:spacing w:before="179"/>
                          <w:rPr>
                            <w:sz w:val="24"/>
                          </w:rPr>
                        </w:pPr>
                      </w:p>
                      <w:p w14:paraId="30928E89" w14:textId="77777777" w:rsidR="00690B46" w:rsidRDefault="0001560B">
                        <w:pPr>
                          <w:ind w:left="787"/>
                          <w:rPr>
                            <w:sz w:val="24"/>
                          </w:rPr>
                        </w:pPr>
                        <w:r>
                          <w:rPr>
                            <w:spacing w:val="-2"/>
                            <w:sz w:val="24"/>
                          </w:rPr>
                          <w:t>EMBLEMS</w:t>
                        </w:r>
                      </w:p>
                    </w:txbxContent>
                  </v:textbox>
                </v:shape>
                <w10:wrap type="topAndBottom" anchorx="page"/>
              </v:group>
            </w:pict>
          </mc:Fallback>
        </mc:AlternateContent>
      </w:r>
    </w:p>
    <w:p w14:paraId="30928D14" w14:textId="77777777" w:rsidR="00690B46" w:rsidRDefault="00690B46">
      <w:pPr>
        <w:pStyle w:val="BodyText"/>
        <w:spacing w:before="27"/>
      </w:pPr>
    </w:p>
    <w:p w14:paraId="30928D15" w14:textId="77777777" w:rsidR="00690B46" w:rsidRDefault="0001560B">
      <w:pPr>
        <w:pStyle w:val="BodyText"/>
        <w:spacing w:before="1" w:line="242" w:lineRule="auto"/>
        <w:ind w:left="2704" w:hanging="2038"/>
      </w:pPr>
      <w:r>
        <w:rPr>
          <w:spacing w:val="-2"/>
        </w:rPr>
        <w:t>APPLICATION</w:t>
      </w:r>
      <w:r>
        <w:rPr>
          <w:spacing w:val="22"/>
        </w:rPr>
        <w:t xml:space="preserve"> </w:t>
      </w:r>
      <w:r>
        <w:rPr>
          <w:spacing w:val="-2"/>
        </w:rPr>
        <w:t>FORM FOR REVALIDATION'DL</w:t>
      </w:r>
      <w:r>
        <w:rPr>
          <w:spacing w:val="-27"/>
        </w:rPr>
        <w:t xml:space="preserve"> </w:t>
      </w:r>
      <w:r>
        <w:rPr>
          <w:spacing w:val="-2"/>
        </w:rPr>
        <w:t xml:space="preserve">PLIC/¥TE CONTINUOUS </w:t>
      </w:r>
      <w:r>
        <w:t>DISCHARGE CERTIFICATE (CDC)</w:t>
      </w:r>
    </w:p>
    <w:p w14:paraId="30928D16" w14:textId="77777777" w:rsidR="00690B46" w:rsidRDefault="0001560B">
      <w:pPr>
        <w:pStyle w:val="BodyText"/>
        <w:spacing w:before="3"/>
        <w:rPr>
          <w:sz w:val="9"/>
        </w:rPr>
      </w:pPr>
      <w:r>
        <w:rPr>
          <w:noProof/>
          <w:sz w:val="9"/>
        </w:rPr>
        <mc:AlternateContent>
          <mc:Choice Requires="wps">
            <w:drawing>
              <wp:anchor distT="0" distB="0" distL="0" distR="0" simplePos="0" relativeHeight="251658257" behindDoc="1" locked="0" layoutInCell="1" allowOverlap="1" wp14:anchorId="30928E54" wp14:editId="30928E55">
                <wp:simplePos x="0" y="0"/>
                <wp:positionH relativeFrom="page">
                  <wp:posOffset>5164835</wp:posOffset>
                </wp:positionH>
                <wp:positionV relativeFrom="paragraph">
                  <wp:posOffset>88487</wp:posOffset>
                </wp:positionV>
                <wp:extent cx="1579245" cy="1066800"/>
                <wp:effectExtent l="0" t="0" r="0" b="0"/>
                <wp:wrapTopAndBottom/>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9245" cy="1066800"/>
                        </a:xfrm>
                        <a:prstGeom prst="rect">
                          <a:avLst/>
                        </a:prstGeom>
                        <a:ln w="9144">
                          <a:solidFill>
                            <a:srgbClr val="282828"/>
                          </a:solidFill>
                          <a:prstDash val="solid"/>
                        </a:ln>
                      </wps:spPr>
                      <wps:txbx>
                        <w:txbxContent>
                          <w:p w14:paraId="30928E8A" w14:textId="68700CF6" w:rsidR="00690B46" w:rsidRDefault="00773E4C">
                            <w:pPr>
                              <w:pStyle w:val="BodyText"/>
                              <w:spacing w:before="1" w:line="247" w:lineRule="auto"/>
                              <w:ind w:left="729" w:right="409" w:firstLine="1"/>
                            </w:pPr>
                            <w:r>
                              <w:rPr>
                                <w:spacing w:val="-6"/>
                              </w:rPr>
                              <w:t>Passport</w:t>
                            </w:r>
                            <w:r w:rsidR="0001560B">
                              <w:rPr>
                                <w:spacing w:val="-9"/>
                              </w:rPr>
                              <w:t xml:space="preserve"> </w:t>
                            </w:r>
                            <w:r w:rsidR="0001560B">
                              <w:rPr>
                                <w:spacing w:val="-6"/>
                              </w:rPr>
                              <w:t xml:space="preserve">Size </w:t>
                            </w:r>
                            <w:r w:rsidR="0001560B">
                              <w:t>(3.5</w:t>
                            </w:r>
                            <w:r w:rsidR="0001560B">
                              <w:rPr>
                                <w:spacing w:val="-2"/>
                              </w:rPr>
                              <w:t xml:space="preserve"> </w:t>
                            </w:r>
                            <w:r w:rsidR="0001560B">
                              <w:t>cm</w:t>
                            </w:r>
                            <w:r w:rsidR="0001560B">
                              <w:rPr>
                                <w:spacing w:val="6"/>
                              </w:rPr>
                              <w:t xml:space="preserve"> </w:t>
                            </w:r>
                            <w:r w:rsidR="0001560B">
                              <w:t>X</w:t>
                            </w:r>
                            <w:r w:rsidR="0001560B">
                              <w:rPr>
                                <w:spacing w:val="-1"/>
                              </w:rPr>
                              <w:t xml:space="preserve"> </w:t>
                            </w:r>
                            <w:r w:rsidR="0001560B">
                              <w:rPr>
                                <w:spacing w:val="-5"/>
                              </w:rPr>
                              <w:t>3.5</w:t>
                            </w:r>
                          </w:p>
                          <w:p w14:paraId="30928E8B" w14:textId="77777777" w:rsidR="00690B46" w:rsidRDefault="0001560B">
                            <w:pPr>
                              <w:pStyle w:val="BodyText"/>
                              <w:spacing w:line="242" w:lineRule="auto"/>
                              <w:ind w:left="735" w:right="73" w:hanging="5"/>
                            </w:pPr>
                            <w:r>
                              <w:rPr>
                                <w:spacing w:val="-2"/>
                              </w:rPr>
                              <w:t>cm)</w:t>
                            </w:r>
                            <w:r>
                              <w:rPr>
                                <w:spacing w:val="-11"/>
                              </w:rPr>
                              <w:t xml:space="preserve"> </w:t>
                            </w:r>
                            <w:r>
                              <w:rPr>
                                <w:spacing w:val="-2"/>
                              </w:rPr>
                              <w:t xml:space="preserve">photograph </w:t>
                            </w:r>
                            <w:r>
                              <w:rPr>
                                <w:color w:val="0C0C0C"/>
                              </w:rPr>
                              <w:t xml:space="preserve">of </w:t>
                            </w:r>
                            <w:r>
                              <w:t>seafarers</w:t>
                            </w:r>
                          </w:p>
                        </w:txbxContent>
                      </wps:txbx>
                      <wps:bodyPr wrap="square" lIns="0" tIns="0" rIns="0" bIns="0" rtlCol="0">
                        <a:noAutofit/>
                      </wps:bodyPr>
                    </wps:wsp>
                  </a:graphicData>
                </a:graphic>
              </wp:anchor>
            </w:drawing>
          </mc:Choice>
          <mc:Fallback>
            <w:pict>
              <v:shape w14:anchorId="30928E54" id="Textbox 183" o:spid="_x0000_s1038" type="#_x0000_t202" style="position:absolute;margin-left:406.7pt;margin-top:6.95pt;width:124.35pt;height:84pt;z-index:-25165822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" filled="f" strokecolor="#282828" strokeweight=".72pt">
                <v:path arrowok="t"/>
                <v:textbox inset="0,0,0,0">
                  <w:txbxContent>
                    <w:p w14:paraId="30928E8A" w14:textId="68700CF6" w:rsidR="00690B46" w:rsidRDefault="00773E4C">
                      <w:pPr>
                        <w:pStyle w:val="BodyText"/>
                        <w:spacing w:before="1" w:line="247" w:lineRule="auto"/>
                        <w:ind w:left="729" w:right="409" w:firstLine="1"/>
                      </w:pPr>
                      <w:r>
                        <w:rPr>
                          <w:spacing w:val="-6"/>
                        </w:rPr>
                        <w:t>Passport</w:t>
                      </w:r>
                      <w:r w:rsidR="0001560B">
                        <w:rPr>
                          <w:spacing w:val="-9"/>
                        </w:rPr>
                        <w:t xml:space="preserve"> </w:t>
                      </w:r>
                      <w:r w:rsidR="0001560B">
                        <w:rPr>
                          <w:spacing w:val="-6"/>
                        </w:rPr>
                        <w:t xml:space="preserve">Size </w:t>
                      </w:r>
                      <w:r w:rsidR="0001560B">
                        <w:t>(3.5</w:t>
                      </w:r>
                      <w:r w:rsidR="0001560B">
                        <w:rPr>
                          <w:spacing w:val="-2"/>
                        </w:rPr>
                        <w:t xml:space="preserve"> </w:t>
                      </w:r>
                      <w:r w:rsidR="0001560B">
                        <w:t>cm</w:t>
                      </w:r>
                      <w:r w:rsidR="0001560B">
                        <w:rPr>
                          <w:spacing w:val="6"/>
                        </w:rPr>
                        <w:t xml:space="preserve"> </w:t>
                      </w:r>
                      <w:r w:rsidR="0001560B">
                        <w:t>X</w:t>
                      </w:r>
                      <w:r w:rsidR="0001560B">
                        <w:rPr>
                          <w:spacing w:val="-1"/>
                        </w:rPr>
                        <w:t xml:space="preserve"> </w:t>
                      </w:r>
                      <w:r w:rsidR="0001560B">
                        <w:rPr>
                          <w:spacing w:val="-5"/>
                        </w:rPr>
                        <w:t>3.5</w:t>
                      </w:r>
                    </w:p>
                    <w:p w14:paraId="30928E8B" w14:textId="77777777" w:rsidR="00690B46" w:rsidRDefault="0001560B">
                      <w:pPr>
                        <w:pStyle w:val="BodyText"/>
                        <w:spacing w:line="242" w:lineRule="auto"/>
                        <w:ind w:left="735" w:right="73" w:hanging="5"/>
                      </w:pPr>
                      <w:r>
                        <w:rPr>
                          <w:spacing w:val="-2"/>
                        </w:rPr>
                        <w:t>cm)</w:t>
                      </w:r>
                      <w:r>
                        <w:rPr>
                          <w:spacing w:val="-11"/>
                        </w:rPr>
                        <w:t xml:space="preserve"> </w:t>
                      </w:r>
                      <w:r>
                        <w:rPr>
                          <w:spacing w:val="-2"/>
                        </w:rPr>
                        <w:t xml:space="preserve">photograph </w:t>
                      </w:r>
                      <w:r>
                        <w:rPr>
                          <w:color w:val="0C0C0C"/>
                        </w:rPr>
                        <w:t xml:space="preserve">of </w:t>
                      </w:r>
                      <w:r>
                        <w:t>seafarers</w:t>
                      </w:r>
                    </w:p>
                  </w:txbxContent>
                </v:textbox>
                <w10:wrap type="topAndBottom" anchorx="page"/>
              </v:shape>
            </w:pict>
          </mc:Fallback>
        </mc:AlternateContent>
      </w:r>
    </w:p>
    <w:p w14:paraId="30928D17" w14:textId="77777777" w:rsidR="00690B46" w:rsidRDefault="00690B46">
      <w:pPr>
        <w:pStyle w:val="BodyText"/>
        <w:spacing w:before="97"/>
      </w:pPr>
    </w:p>
    <w:p w14:paraId="30928D18" w14:textId="002E49AE" w:rsidR="00690B46" w:rsidRDefault="0001560B">
      <w:pPr>
        <w:pStyle w:val="BodyText"/>
        <w:ind w:left="69"/>
      </w:pPr>
      <w:r>
        <w:rPr>
          <w:spacing w:val="-2"/>
        </w:rPr>
        <w:t>Write</w:t>
      </w:r>
      <w:r>
        <w:rPr>
          <w:spacing w:val="-11"/>
        </w:rPr>
        <w:t xml:space="preserve"> </w:t>
      </w:r>
      <w:r>
        <w:rPr>
          <w:spacing w:val="-2"/>
        </w:rPr>
        <w:t>the</w:t>
      </w:r>
      <w:r>
        <w:rPr>
          <w:spacing w:val="-9"/>
        </w:rPr>
        <w:t xml:space="preserve"> </w:t>
      </w:r>
      <w:r>
        <w:rPr>
          <w:spacing w:val="-2"/>
        </w:rPr>
        <w:t>category</w:t>
      </w:r>
      <w:r>
        <w:rPr>
          <w:spacing w:val="-6"/>
        </w:rPr>
        <w:t xml:space="preserve"> </w:t>
      </w:r>
      <w:r>
        <w:rPr>
          <w:spacing w:val="-2"/>
        </w:rPr>
        <w:t>of</w:t>
      </w:r>
      <w:r>
        <w:rPr>
          <w:spacing w:val="-10"/>
        </w:rPr>
        <w:t xml:space="preserve"> </w:t>
      </w:r>
      <w:r>
        <w:rPr>
          <w:spacing w:val="-2"/>
        </w:rPr>
        <w:t>CDC</w:t>
      </w:r>
      <w:r>
        <w:rPr>
          <w:spacing w:val="-6"/>
        </w:rPr>
        <w:t xml:space="preserve"> </w:t>
      </w:r>
      <w:r>
        <w:rPr>
          <w:spacing w:val="-2"/>
        </w:rPr>
        <w:t>—among</w:t>
      </w:r>
      <w:r w:rsidR="00561172">
        <w:rPr>
          <w:spacing w:val="-2"/>
        </w:rPr>
        <w:t>s</w:t>
      </w:r>
      <w:r>
        <w:rPr>
          <w:spacing w:val="-2"/>
        </w:rPr>
        <w:t>t</w:t>
      </w:r>
      <w:r>
        <w:rPr>
          <w:spacing w:val="51"/>
        </w:rPr>
        <w:t xml:space="preserve"> </w:t>
      </w:r>
      <w:r>
        <w:rPr>
          <w:spacing w:val="-2"/>
        </w:rPr>
        <w:t>the following</w:t>
      </w:r>
      <w:r>
        <w:rPr>
          <w:spacing w:val="-1"/>
        </w:rPr>
        <w:t xml:space="preserve"> </w:t>
      </w:r>
      <w:r>
        <w:rPr>
          <w:spacing w:val="-2"/>
        </w:rPr>
        <w:t>to</w:t>
      </w:r>
      <w:r>
        <w:rPr>
          <w:spacing w:val="-13"/>
        </w:rPr>
        <w:t xml:space="preserve"> </w:t>
      </w:r>
      <w:r>
        <w:rPr>
          <w:spacing w:val="-2"/>
        </w:rPr>
        <w:t>which</w:t>
      </w:r>
      <w:r>
        <w:rPr>
          <w:spacing w:val="-4"/>
        </w:rPr>
        <w:t xml:space="preserve"> </w:t>
      </w:r>
      <w:r>
        <w:rPr>
          <w:spacing w:val="-2"/>
        </w:rPr>
        <w:t>apply:</w:t>
      </w:r>
    </w:p>
    <w:p w14:paraId="30928D19" w14:textId="45FEA674" w:rsidR="00690B46" w:rsidRDefault="0001560B">
      <w:pPr>
        <w:pStyle w:val="ListParagraph"/>
        <w:numPr>
          <w:ilvl w:val="0"/>
          <w:numId w:val="3"/>
        </w:numPr>
        <w:tabs>
          <w:tab w:val="left" w:pos="635"/>
        </w:tabs>
        <w:spacing w:before="166"/>
        <w:rPr>
          <w:sz w:val="24"/>
        </w:rPr>
      </w:pPr>
      <w:r>
        <w:rPr>
          <w:sz w:val="24"/>
        </w:rPr>
        <w:t>REVALIDATION</w:t>
      </w:r>
      <w:r>
        <w:rPr>
          <w:spacing w:val="22"/>
          <w:sz w:val="24"/>
        </w:rPr>
        <w:t xml:space="preserve"> </w:t>
      </w:r>
      <w:r>
        <w:rPr>
          <w:sz w:val="24"/>
        </w:rPr>
        <w:t>OF</w:t>
      </w:r>
      <w:r>
        <w:rPr>
          <w:spacing w:val="-8"/>
          <w:sz w:val="24"/>
        </w:rPr>
        <w:t xml:space="preserve"> </w:t>
      </w:r>
      <w:r>
        <w:rPr>
          <w:sz w:val="24"/>
        </w:rPr>
        <w:t>CDC</w:t>
      </w:r>
      <w:r>
        <w:rPr>
          <w:spacing w:val="-5"/>
          <w:sz w:val="24"/>
        </w:rPr>
        <w:t xml:space="preserve"> </w:t>
      </w:r>
      <w:r>
        <w:rPr>
          <w:sz w:val="24"/>
        </w:rPr>
        <w:t>(For</w:t>
      </w:r>
      <w:r>
        <w:rPr>
          <w:spacing w:val="-9"/>
          <w:sz w:val="24"/>
        </w:rPr>
        <w:t xml:space="preserve"> </w:t>
      </w:r>
      <w:r>
        <w:rPr>
          <w:sz w:val="24"/>
        </w:rPr>
        <w:t>CDC</w:t>
      </w:r>
      <w:r>
        <w:rPr>
          <w:spacing w:val="-2"/>
          <w:sz w:val="24"/>
        </w:rPr>
        <w:t xml:space="preserve"> </w:t>
      </w:r>
      <w:r>
        <w:rPr>
          <w:sz w:val="24"/>
        </w:rPr>
        <w:t>Renewal</w:t>
      </w:r>
      <w:r>
        <w:rPr>
          <w:spacing w:val="-9"/>
          <w:sz w:val="24"/>
        </w:rPr>
        <w:t xml:space="preserve"> </w:t>
      </w:r>
      <w:r>
        <w:rPr>
          <w:spacing w:val="-2"/>
          <w:sz w:val="24"/>
        </w:rPr>
        <w:t>Sticker)</w:t>
      </w:r>
    </w:p>
    <w:p w14:paraId="30928D1A" w14:textId="56664611" w:rsidR="00690B46" w:rsidRDefault="0001560B">
      <w:pPr>
        <w:pStyle w:val="ListParagraph"/>
        <w:numPr>
          <w:ilvl w:val="0"/>
          <w:numId w:val="3"/>
        </w:numPr>
        <w:tabs>
          <w:tab w:val="left" w:pos="12"/>
          <w:tab w:val="left" w:pos="596"/>
        </w:tabs>
        <w:spacing w:before="184" w:line="230" w:lineRule="auto"/>
        <w:ind w:left="12" w:right="1313" w:hanging="2"/>
        <w:rPr>
          <w:sz w:val="24"/>
        </w:rPr>
      </w:pPr>
      <w:r>
        <w:rPr>
          <w:sz w:val="24"/>
        </w:rPr>
        <w:t>DUPLICATE</w:t>
      </w:r>
      <w:r>
        <w:rPr>
          <w:spacing w:val="13"/>
          <w:sz w:val="24"/>
        </w:rPr>
        <w:t xml:space="preserve"> </w:t>
      </w:r>
      <w:r>
        <w:rPr>
          <w:sz w:val="24"/>
        </w:rPr>
        <w:t>CDC</w:t>
      </w:r>
      <w:r>
        <w:rPr>
          <w:spacing w:val="-1"/>
          <w:sz w:val="24"/>
        </w:rPr>
        <w:t xml:space="preserve"> </w:t>
      </w:r>
      <w:r>
        <w:rPr>
          <w:sz w:val="24"/>
        </w:rPr>
        <w:t>(For</w:t>
      </w:r>
      <w:r>
        <w:rPr>
          <w:spacing w:val="-8"/>
          <w:sz w:val="24"/>
        </w:rPr>
        <w:t xml:space="preserve"> </w:t>
      </w:r>
      <w:r>
        <w:rPr>
          <w:sz w:val="24"/>
        </w:rPr>
        <w:t>the</w:t>
      </w:r>
      <w:r>
        <w:rPr>
          <w:spacing w:val="-9"/>
          <w:sz w:val="24"/>
        </w:rPr>
        <w:t xml:space="preserve"> </w:t>
      </w:r>
      <w:r>
        <w:rPr>
          <w:sz w:val="24"/>
        </w:rPr>
        <w:t>case</w:t>
      </w:r>
      <w:r>
        <w:rPr>
          <w:spacing w:val="-7"/>
          <w:sz w:val="24"/>
        </w:rPr>
        <w:t xml:space="preserve"> </w:t>
      </w:r>
      <w:r>
        <w:rPr>
          <w:sz w:val="24"/>
        </w:rPr>
        <w:t>of</w:t>
      </w:r>
      <w:r>
        <w:rPr>
          <w:spacing w:val="-4"/>
          <w:sz w:val="24"/>
        </w:rPr>
        <w:t xml:space="preserve"> </w:t>
      </w:r>
      <w:r>
        <w:rPr>
          <w:sz w:val="24"/>
        </w:rPr>
        <w:t>loss</w:t>
      </w:r>
      <w:r>
        <w:rPr>
          <w:spacing w:val="-4"/>
          <w:sz w:val="24"/>
        </w:rPr>
        <w:t xml:space="preserve"> </w:t>
      </w:r>
      <w:r>
        <w:rPr>
          <w:sz w:val="24"/>
        </w:rPr>
        <w:t>of</w:t>
      </w:r>
      <w:r>
        <w:rPr>
          <w:spacing w:val="-4"/>
          <w:sz w:val="24"/>
        </w:rPr>
        <w:t xml:space="preserve"> </w:t>
      </w:r>
      <w:r>
        <w:rPr>
          <w:sz w:val="24"/>
        </w:rPr>
        <w:t>CDC),</w:t>
      </w:r>
      <w:r>
        <w:rPr>
          <w:spacing w:val="-12"/>
          <w:sz w:val="24"/>
        </w:rPr>
        <w:t xml:space="preserve"> </w:t>
      </w:r>
      <w:r>
        <w:rPr>
          <w:color w:val="0F0F0F"/>
          <w:sz w:val="24"/>
        </w:rPr>
        <w:t>(</w:t>
      </w:r>
      <w:r>
        <w:rPr>
          <w:sz w:val="24"/>
        </w:rPr>
        <w:t>For</w:t>
      </w:r>
      <w:r>
        <w:rPr>
          <w:spacing w:val="-7"/>
          <w:sz w:val="24"/>
        </w:rPr>
        <w:t xml:space="preserve"> </w:t>
      </w:r>
      <w:r>
        <w:rPr>
          <w:sz w:val="24"/>
        </w:rPr>
        <w:t>the</w:t>
      </w:r>
      <w:r>
        <w:rPr>
          <w:spacing w:val="-13"/>
          <w:sz w:val="24"/>
        </w:rPr>
        <w:t xml:space="preserve"> </w:t>
      </w:r>
      <w:r>
        <w:rPr>
          <w:sz w:val="24"/>
        </w:rPr>
        <w:t>CDC</w:t>
      </w:r>
      <w:r>
        <w:rPr>
          <w:spacing w:val="-3"/>
          <w:sz w:val="24"/>
        </w:rPr>
        <w:t xml:space="preserve"> </w:t>
      </w:r>
      <w:r>
        <w:rPr>
          <w:sz w:val="24"/>
        </w:rPr>
        <w:t>which</w:t>
      </w:r>
      <w:r>
        <w:rPr>
          <w:spacing w:val="-5"/>
          <w:sz w:val="24"/>
        </w:rPr>
        <w:t xml:space="preserve"> </w:t>
      </w:r>
      <w:r>
        <w:rPr>
          <w:sz w:val="24"/>
        </w:rPr>
        <w:t>are tom/mutilated /defaced /pages exhausted)</w:t>
      </w:r>
    </w:p>
    <w:p w14:paraId="30928D1B" w14:textId="77777777" w:rsidR="00690B46" w:rsidRDefault="0001560B">
      <w:pPr>
        <w:pStyle w:val="ListParagraph"/>
        <w:numPr>
          <w:ilvl w:val="1"/>
          <w:numId w:val="3"/>
        </w:numPr>
        <w:tabs>
          <w:tab w:val="left" w:pos="580"/>
          <w:tab w:val="left" w:pos="4452"/>
          <w:tab w:val="left" w:pos="8321"/>
        </w:tabs>
        <w:spacing w:before="176" w:line="384" w:lineRule="auto"/>
        <w:ind w:right="823" w:firstLine="0"/>
        <w:jc w:val="left"/>
        <w:rPr>
          <w:sz w:val="24"/>
        </w:rPr>
      </w:pPr>
      <w:r>
        <w:rPr>
          <w:sz w:val="24"/>
        </w:rPr>
        <w:t>Name of the Candidate (as entered in CDC)</w:t>
      </w:r>
      <w:r>
        <w:rPr>
          <w:spacing w:val="-18"/>
          <w:sz w:val="24"/>
        </w:rPr>
        <w:t xml:space="preserve"> </w:t>
      </w:r>
      <w:r>
        <w:rPr>
          <w:sz w:val="24"/>
          <w:u w:val="single" w:color="2B2B2B"/>
        </w:rPr>
        <w:tab/>
      </w:r>
      <w:r>
        <w:rPr>
          <w:sz w:val="24"/>
        </w:rPr>
        <w:t xml:space="preserve"> Details of CDC:</w:t>
      </w:r>
      <w:r>
        <w:rPr>
          <w:spacing w:val="40"/>
          <w:sz w:val="24"/>
        </w:rPr>
        <w:t xml:space="preserve"> </w:t>
      </w:r>
      <w:r>
        <w:rPr>
          <w:sz w:val="24"/>
        </w:rPr>
        <w:t xml:space="preserve">CDC No. </w:t>
      </w:r>
      <w:r>
        <w:rPr>
          <w:sz w:val="24"/>
          <w:u w:val="single" w:color="2F2F2F"/>
        </w:rPr>
        <w:tab/>
      </w:r>
    </w:p>
    <w:p w14:paraId="30928D1C" w14:textId="77777777" w:rsidR="00690B46" w:rsidRDefault="0001560B">
      <w:pPr>
        <w:pStyle w:val="BodyText"/>
        <w:tabs>
          <w:tab w:val="left" w:pos="3012"/>
          <w:tab w:val="left" w:pos="5182"/>
        </w:tabs>
        <w:spacing w:before="1" w:line="379" w:lineRule="auto"/>
        <w:ind w:left="20" w:right="3962" w:firstLine="56"/>
      </w:pPr>
      <w:r>
        <w:t>Shipping</w:t>
      </w:r>
      <w:r>
        <w:rPr>
          <w:spacing w:val="40"/>
        </w:rPr>
        <w:t xml:space="preserve"> </w:t>
      </w:r>
      <w:r>
        <w:t xml:space="preserve">Master Office: </w:t>
      </w:r>
      <w:r>
        <w:rPr>
          <w:u w:val="single" w:color="343434"/>
        </w:rPr>
        <w:tab/>
      </w:r>
      <w:r>
        <w:rPr>
          <w:u w:val="single" w:color="343434"/>
        </w:rPr>
        <w:tab/>
      </w:r>
      <w:r>
        <w:t xml:space="preserve"> Date of issue:</w:t>
      </w:r>
      <w:r>
        <w:rPr>
          <w:spacing w:val="-7"/>
        </w:rPr>
        <w:t xml:space="preserve"> </w:t>
      </w:r>
      <w:r>
        <w:rPr>
          <w:u w:val="single" w:color="282828"/>
        </w:rPr>
        <w:tab/>
      </w:r>
    </w:p>
    <w:p w14:paraId="30928D1D" w14:textId="77777777" w:rsidR="00690B46" w:rsidRDefault="0001560B">
      <w:pPr>
        <w:pStyle w:val="BodyText"/>
        <w:tabs>
          <w:tab w:val="left" w:pos="4014"/>
          <w:tab w:val="left" w:pos="7812"/>
        </w:tabs>
        <w:spacing w:before="5"/>
        <w:ind w:left="19"/>
      </w:pPr>
      <w:r>
        <w:rPr>
          <w:position w:val="1"/>
        </w:rPr>
        <w:t>INDOS</w:t>
      </w:r>
      <w:r>
        <w:rPr>
          <w:spacing w:val="18"/>
          <w:position w:val="1"/>
        </w:rPr>
        <w:t xml:space="preserve"> </w:t>
      </w:r>
      <w:r>
        <w:rPr>
          <w:position w:val="1"/>
        </w:rPr>
        <w:t>No.</w:t>
      </w:r>
      <w:r>
        <w:rPr>
          <w:spacing w:val="-36"/>
          <w:position w:val="1"/>
        </w:rPr>
        <w:t xml:space="preserve"> </w:t>
      </w:r>
      <w:r>
        <w:rPr>
          <w:position w:val="1"/>
          <w:u w:val="single" w:color="2B2B2B"/>
        </w:rPr>
        <w:tab/>
      </w:r>
      <w:r>
        <w:t>Date:</w:t>
      </w:r>
      <w:r>
        <w:rPr>
          <w:spacing w:val="-40"/>
        </w:rPr>
        <w:t xml:space="preserve"> </w:t>
      </w:r>
      <w:r>
        <w:rPr>
          <w:u w:val="single" w:color="2B2B2B"/>
        </w:rPr>
        <w:tab/>
      </w:r>
    </w:p>
    <w:p w14:paraId="30928D1E" w14:textId="77777777" w:rsidR="00690B46" w:rsidRDefault="00690B46">
      <w:pPr>
        <w:pStyle w:val="BodyText"/>
        <w:sectPr w:rsidR="00690B46">
          <w:pgSz w:w="11990" w:h="17010"/>
          <w:pgMar w:top="660" w:right="1275" w:bottom="280" w:left="1559" w:header="720" w:footer="720" w:gutter="0"/>
          <w:cols w:space="720"/>
        </w:sectPr>
      </w:pPr>
    </w:p>
    <w:p w14:paraId="30928D1F" w14:textId="77777777" w:rsidR="00690B46" w:rsidRDefault="00690B46">
      <w:pPr>
        <w:pStyle w:val="BodyText"/>
        <w:spacing w:before="135"/>
        <w:rPr>
          <w:sz w:val="20"/>
        </w:rPr>
      </w:pPr>
    </w:p>
    <w:p w14:paraId="30928D20" w14:textId="77777777" w:rsidR="00690B46" w:rsidRDefault="00690B46">
      <w:pPr>
        <w:pStyle w:val="BodyText"/>
        <w:rPr>
          <w:sz w:val="20"/>
        </w:rPr>
        <w:sectPr w:rsidR="00690B46">
          <w:pgSz w:w="12010" w:h="17010"/>
          <w:pgMar w:top="260" w:right="283" w:bottom="280" w:left="850" w:header="720" w:footer="720" w:gutter="0"/>
          <w:cols w:space="720"/>
        </w:sectPr>
      </w:pPr>
    </w:p>
    <w:p w14:paraId="30928D21" w14:textId="4608EAB3" w:rsidR="00690B46" w:rsidRDefault="0001560B">
      <w:pPr>
        <w:tabs>
          <w:tab w:val="left" w:pos="2767"/>
        </w:tabs>
        <w:spacing w:before="90"/>
        <w:ind w:left="128"/>
        <w:rPr>
          <w:sz w:val="20"/>
        </w:rPr>
      </w:pPr>
      <w:r>
        <w:rPr>
          <w:color w:val="0C0C0C"/>
          <w:sz w:val="24"/>
        </w:rPr>
        <w:tab/>
      </w:r>
    </w:p>
    <w:p w14:paraId="30928D22" w14:textId="77777777" w:rsidR="00690B46" w:rsidRDefault="00690B46">
      <w:pPr>
        <w:pStyle w:val="BodyText"/>
        <w:spacing w:before="118"/>
        <w:rPr>
          <w:sz w:val="20"/>
        </w:rPr>
      </w:pPr>
    </w:p>
    <w:p w14:paraId="30928D23" w14:textId="77777777" w:rsidR="00690B46" w:rsidRDefault="0001560B">
      <w:pPr>
        <w:pStyle w:val="ListParagraph"/>
        <w:numPr>
          <w:ilvl w:val="1"/>
          <w:numId w:val="3"/>
        </w:numPr>
        <w:tabs>
          <w:tab w:val="left" w:pos="1435"/>
          <w:tab w:val="left" w:pos="5894"/>
        </w:tabs>
        <w:ind w:left="1435" w:hanging="515"/>
        <w:jc w:val="left"/>
        <w:rPr>
          <w:sz w:val="24"/>
        </w:rPr>
      </w:pPr>
      <w:r>
        <w:rPr>
          <w:color w:val="0F0F0F"/>
          <w:sz w:val="24"/>
        </w:rPr>
        <w:t>FIR</w:t>
      </w:r>
      <w:r>
        <w:rPr>
          <w:color w:val="0F0F0F"/>
          <w:spacing w:val="3"/>
          <w:sz w:val="24"/>
        </w:rPr>
        <w:t xml:space="preserve"> </w:t>
      </w:r>
      <w:r>
        <w:rPr>
          <w:spacing w:val="-5"/>
          <w:sz w:val="24"/>
        </w:rPr>
        <w:t>No:</w:t>
      </w:r>
      <w:r>
        <w:rPr>
          <w:sz w:val="24"/>
        </w:rPr>
        <w:tab/>
      </w:r>
      <w:r>
        <w:rPr>
          <w:spacing w:val="-2"/>
          <w:sz w:val="24"/>
        </w:rPr>
        <w:t>Dated:</w:t>
      </w:r>
    </w:p>
    <w:p w14:paraId="30928D24" w14:textId="06103D07" w:rsidR="00690B46" w:rsidRDefault="00E21657">
      <w:pPr>
        <w:pStyle w:val="BodyText"/>
        <w:tabs>
          <w:tab w:val="left" w:pos="5405"/>
        </w:tabs>
        <w:spacing w:before="132" w:line="355" w:lineRule="auto"/>
        <w:ind w:left="863" w:right="797" w:firstLine="3"/>
      </w:pPr>
      <w:r>
        <w:t>Name</w:t>
      </w:r>
      <w:r w:rsidR="0001560B">
        <w:t xml:space="preserve"> of </w:t>
      </w:r>
      <w:r>
        <w:t>Police</w:t>
      </w:r>
      <w:r w:rsidR="0001560B">
        <w:t xml:space="preserve"> Station:</w:t>
      </w:r>
      <w:r w:rsidR="0001560B">
        <w:tab/>
      </w:r>
      <w:r w:rsidR="0001560B">
        <w:rPr>
          <w:spacing w:val="-2"/>
        </w:rPr>
        <w:t xml:space="preserve">Distt: </w:t>
      </w:r>
      <w:r w:rsidR="0001560B">
        <w:t>(Only</w:t>
      </w:r>
      <w:r w:rsidR="0001560B">
        <w:rPr>
          <w:spacing w:val="10"/>
        </w:rPr>
        <w:t xml:space="preserve"> </w:t>
      </w:r>
      <w:r w:rsidR="0001560B">
        <w:t>for</w:t>
      </w:r>
      <w:r w:rsidR="0001560B">
        <w:rPr>
          <w:spacing w:val="-8"/>
        </w:rPr>
        <w:t xml:space="preserve"> </w:t>
      </w:r>
      <w:r w:rsidR="0001560B">
        <w:t>duplicate</w:t>
      </w:r>
      <w:r w:rsidR="0001560B">
        <w:rPr>
          <w:spacing w:val="-6"/>
        </w:rPr>
        <w:t xml:space="preserve"> </w:t>
      </w:r>
      <w:r w:rsidR="0001560B">
        <w:t>CDC</w:t>
      </w:r>
      <w:r w:rsidR="0001560B">
        <w:rPr>
          <w:spacing w:val="-9"/>
        </w:rPr>
        <w:t xml:space="preserve"> </w:t>
      </w:r>
      <w:r w:rsidR="0001560B">
        <w:rPr>
          <w:color w:val="0E0E0E"/>
        </w:rPr>
        <w:t>in</w:t>
      </w:r>
      <w:r w:rsidR="0001560B">
        <w:rPr>
          <w:color w:val="0E0E0E"/>
          <w:spacing w:val="-15"/>
        </w:rPr>
        <w:t xml:space="preserve"> </w:t>
      </w:r>
      <w:r w:rsidR="0001560B">
        <w:t>case</w:t>
      </w:r>
      <w:r w:rsidR="0001560B">
        <w:rPr>
          <w:spacing w:val="-9"/>
        </w:rPr>
        <w:t xml:space="preserve"> </w:t>
      </w:r>
      <w:r w:rsidR="0001560B">
        <w:t>of</w:t>
      </w:r>
      <w:r w:rsidR="0001560B">
        <w:rPr>
          <w:spacing w:val="-10"/>
        </w:rPr>
        <w:t xml:space="preserve"> </w:t>
      </w:r>
      <w:r w:rsidR="0001560B">
        <w:t>loss</w:t>
      </w:r>
      <w:r w:rsidR="0001560B">
        <w:rPr>
          <w:spacing w:val="-7"/>
        </w:rPr>
        <w:t xml:space="preserve"> </w:t>
      </w:r>
      <w:r w:rsidR="0001560B">
        <w:t>of</w:t>
      </w:r>
      <w:r w:rsidR="0001560B">
        <w:rPr>
          <w:spacing w:val="-15"/>
        </w:rPr>
        <w:t xml:space="preserve"> </w:t>
      </w:r>
      <w:r w:rsidR="0001560B">
        <w:t>original CDC)</w:t>
      </w:r>
    </w:p>
    <w:p w14:paraId="30928D25" w14:textId="77777777" w:rsidR="00690B46" w:rsidRDefault="00690B46">
      <w:pPr>
        <w:pStyle w:val="BodyText"/>
        <w:spacing w:before="131"/>
      </w:pPr>
    </w:p>
    <w:p w14:paraId="30928D26" w14:textId="2FBD314F" w:rsidR="00690B46" w:rsidRDefault="0001560B">
      <w:pPr>
        <w:pStyle w:val="ListParagraph"/>
        <w:numPr>
          <w:ilvl w:val="1"/>
          <w:numId w:val="3"/>
        </w:numPr>
        <w:tabs>
          <w:tab w:val="left" w:pos="1374"/>
        </w:tabs>
        <w:ind w:left="1374" w:hanging="501"/>
        <w:jc w:val="left"/>
        <w:rPr>
          <w:sz w:val="24"/>
        </w:rPr>
      </w:pPr>
      <w:r>
        <w:rPr>
          <w:spacing w:val="-2"/>
          <w:sz w:val="24"/>
        </w:rPr>
        <w:t>Ad</w:t>
      </w:r>
      <w:r w:rsidR="00E21657">
        <w:rPr>
          <w:spacing w:val="-2"/>
          <w:sz w:val="24"/>
        </w:rPr>
        <w:t>d</w:t>
      </w:r>
      <w:r>
        <w:rPr>
          <w:spacing w:val="-2"/>
          <w:sz w:val="24"/>
        </w:rPr>
        <w:t>ress</w:t>
      </w:r>
      <w:r>
        <w:rPr>
          <w:spacing w:val="12"/>
          <w:sz w:val="24"/>
        </w:rPr>
        <w:t xml:space="preserve"> </w:t>
      </w:r>
      <w:r>
        <w:rPr>
          <w:spacing w:val="-2"/>
          <w:sz w:val="24"/>
        </w:rPr>
        <w:t>to</w:t>
      </w:r>
      <w:r>
        <w:rPr>
          <w:spacing w:val="-7"/>
          <w:sz w:val="24"/>
        </w:rPr>
        <w:t xml:space="preserve"> </w:t>
      </w:r>
      <w:r>
        <w:rPr>
          <w:spacing w:val="-2"/>
          <w:sz w:val="24"/>
        </w:rPr>
        <w:t>receive</w:t>
      </w:r>
      <w:r>
        <w:rPr>
          <w:spacing w:val="25"/>
          <w:sz w:val="24"/>
        </w:rPr>
        <w:t xml:space="preserve"> </w:t>
      </w:r>
      <w:r>
        <w:rPr>
          <w:color w:val="111111"/>
          <w:spacing w:val="-2"/>
          <w:sz w:val="24"/>
        </w:rPr>
        <w:t>CDC</w:t>
      </w:r>
      <w:r>
        <w:rPr>
          <w:color w:val="111111"/>
          <w:spacing w:val="-5"/>
          <w:sz w:val="24"/>
        </w:rPr>
        <w:t xml:space="preserve"> </w:t>
      </w:r>
      <w:r>
        <w:rPr>
          <w:spacing w:val="-2"/>
          <w:sz w:val="24"/>
        </w:rPr>
        <w:t>by</w:t>
      </w:r>
      <w:r>
        <w:rPr>
          <w:spacing w:val="-9"/>
          <w:sz w:val="24"/>
        </w:rPr>
        <w:t xml:space="preserve"> </w:t>
      </w:r>
      <w:r>
        <w:rPr>
          <w:spacing w:val="-2"/>
          <w:sz w:val="24"/>
        </w:rPr>
        <w:t>POST:</w:t>
      </w:r>
    </w:p>
    <w:p w14:paraId="30928D27" w14:textId="07816733" w:rsidR="00690B46" w:rsidRDefault="0001560B">
      <w:pPr>
        <w:pStyle w:val="BodyText"/>
        <w:tabs>
          <w:tab w:val="left" w:pos="4489"/>
        </w:tabs>
        <w:spacing w:before="142"/>
        <w:ind w:left="878"/>
      </w:pPr>
      <w:r>
        <w:rPr>
          <w:w w:val="85"/>
        </w:rPr>
        <w:t>H</w:t>
      </w:r>
      <w:r w:rsidR="00692460">
        <w:rPr>
          <w:w w:val="85"/>
        </w:rPr>
        <w:t>ouse</w:t>
      </w:r>
      <w:r>
        <w:rPr>
          <w:spacing w:val="-2"/>
        </w:rPr>
        <w:t xml:space="preserve"> </w:t>
      </w:r>
      <w:r>
        <w:t>No.</w:t>
      </w:r>
      <w:r>
        <w:rPr>
          <w:spacing w:val="-36"/>
        </w:rPr>
        <w:t xml:space="preserve"> </w:t>
      </w:r>
      <w:r>
        <w:rPr>
          <w:u w:val="single" w:color="2F2F2F"/>
        </w:rPr>
        <w:tab/>
      </w:r>
    </w:p>
    <w:p w14:paraId="30928D28" w14:textId="18853AE7" w:rsidR="00690B46" w:rsidRDefault="0001560B">
      <w:pPr>
        <w:tabs>
          <w:tab w:val="left" w:pos="4376"/>
        </w:tabs>
        <w:spacing w:before="136"/>
        <w:ind w:left="878"/>
        <w:rPr>
          <w:sz w:val="23"/>
        </w:rPr>
      </w:pPr>
      <w:proofErr w:type="spellStart"/>
      <w:r>
        <w:rPr>
          <w:w w:val="95"/>
          <w:sz w:val="23"/>
        </w:rPr>
        <w:t>Steet</w:t>
      </w:r>
      <w:proofErr w:type="spellEnd"/>
      <w:r>
        <w:rPr>
          <w:spacing w:val="-23"/>
          <w:w w:val="95"/>
          <w:sz w:val="23"/>
        </w:rPr>
        <w:t xml:space="preserve"> </w:t>
      </w:r>
      <w:r>
        <w:rPr>
          <w:sz w:val="23"/>
          <w:u w:val="single" w:color="3F3F3F"/>
        </w:rPr>
        <w:tab/>
      </w:r>
    </w:p>
    <w:p w14:paraId="30928D29" w14:textId="69E37B9E" w:rsidR="00690B46" w:rsidRDefault="00DC3EB5">
      <w:pPr>
        <w:pStyle w:val="BodyText"/>
        <w:tabs>
          <w:tab w:val="left" w:pos="3500"/>
          <w:tab w:val="left" w:pos="6167"/>
          <w:tab w:val="left" w:pos="6289"/>
          <w:tab w:val="left" w:pos="6419"/>
        </w:tabs>
        <w:spacing w:before="134" w:line="352" w:lineRule="auto"/>
        <w:ind w:left="887" w:right="721" w:hanging="1"/>
      </w:pPr>
      <w:r>
        <w:t>V</w:t>
      </w:r>
      <w:r w:rsidR="0001560B">
        <w:t>i1lage</w:t>
      </w:r>
      <w:r>
        <w:t>/</w:t>
      </w:r>
      <w:r w:rsidR="0001560B">
        <w:t>Post</w:t>
      </w:r>
      <w:r w:rsidR="0001560B">
        <w:rPr>
          <w:spacing w:val="40"/>
        </w:rPr>
        <w:t xml:space="preserve"> </w:t>
      </w:r>
      <w:r w:rsidR="0001560B">
        <w:t>office/Tehsil</w:t>
      </w:r>
      <w:r w:rsidR="0001560B">
        <w:rPr>
          <w:spacing w:val="-2"/>
        </w:rPr>
        <w:t xml:space="preserve"> </w:t>
      </w:r>
      <w:r w:rsidR="0001560B">
        <w:rPr>
          <w:u w:val="single" w:color="2B2B2B"/>
        </w:rPr>
        <w:tab/>
      </w:r>
      <w:r w:rsidR="0001560B">
        <w:rPr>
          <w:u w:val="single" w:color="2B2B2B"/>
        </w:rPr>
        <w:tab/>
      </w:r>
      <w:r w:rsidR="0001560B">
        <w:rPr>
          <w:u w:val="single" w:color="2B2B2B"/>
        </w:rPr>
        <w:tab/>
      </w:r>
      <w:r w:rsidR="0001560B">
        <w:rPr>
          <w:u w:val="single" w:color="2B2B2B"/>
        </w:rPr>
        <w:tab/>
      </w:r>
      <w:r w:rsidR="0001560B">
        <w:t xml:space="preserve"> </w:t>
      </w:r>
      <w:r>
        <w:t>District</w:t>
      </w:r>
      <w:r w:rsidR="0001560B">
        <w:t>:</w:t>
      </w:r>
      <w:r w:rsidR="0001560B">
        <w:rPr>
          <w:spacing w:val="-31"/>
        </w:rPr>
        <w:t xml:space="preserve"> </w:t>
      </w:r>
      <w:r w:rsidR="0001560B">
        <w:rPr>
          <w:u w:val="single" w:color="2F2F2F"/>
        </w:rPr>
        <w:tab/>
      </w:r>
      <w:r w:rsidR="0001560B">
        <w:rPr>
          <w:u w:val="single" w:color="2F2F2F"/>
        </w:rPr>
        <w:tab/>
      </w:r>
      <w:r w:rsidR="0001560B">
        <w:rPr>
          <w:u w:val="single" w:color="2F2F2F"/>
        </w:rPr>
        <w:tab/>
      </w:r>
      <w:r w:rsidR="0001560B">
        <w:t xml:space="preserve"> </w:t>
      </w:r>
      <w:r w:rsidR="0001560B">
        <w:rPr>
          <w:sz w:val="23"/>
        </w:rPr>
        <w:t>State:</w:t>
      </w:r>
      <w:r w:rsidR="0001560B">
        <w:rPr>
          <w:spacing w:val="-22"/>
          <w:sz w:val="23"/>
        </w:rPr>
        <w:t xml:space="preserve"> </w:t>
      </w:r>
      <w:r w:rsidR="0001560B">
        <w:rPr>
          <w:sz w:val="23"/>
          <w:u w:val="single" w:color="2F2F2F"/>
        </w:rPr>
        <w:tab/>
      </w:r>
      <w:r w:rsidR="0001560B">
        <w:rPr>
          <w:sz w:val="23"/>
          <w:u w:val="single" w:color="2F2F2F"/>
        </w:rPr>
        <w:tab/>
      </w:r>
      <w:r w:rsidR="0001560B">
        <w:rPr>
          <w:sz w:val="23"/>
        </w:rPr>
        <w:t xml:space="preserve"> </w:t>
      </w:r>
      <w:r w:rsidR="0001560B">
        <w:t>PIN</w:t>
      </w:r>
      <w:r w:rsidR="0001560B">
        <w:rPr>
          <w:spacing w:val="40"/>
        </w:rPr>
        <w:t xml:space="preserve"> </w:t>
      </w:r>
      <w:r w:rsidR="0001560B">
        <w:t xml:space="preserve">Code: </w:t>
      </w:r>
      <w:r w:rsidR="0001560B">
        <w:rPr>
          <w:u w:val="single" w:color="3B3B3B"/>
        </w:rPr>
        <w:tab/>
      </w:r>
    </w:p>
    <w:p w14:paraId="30928D2A" w14:textId="081968B6" w:rsidR="00690B46" w:rsidRDefault="0001560B">
      <w:pPr>
        <w:pStyle w:val="BodyText"/>
        <w:tabs>
          <w:tab w:val="left" w:pos="1699"/>
          <w:tab w:val="left" w:pos="6197"/>
          <w:tab w:val="left" w:pos="6260"/>
          <w:tab w:val="left" w:pos="6349"/>
          <w:tab w:val="left" w:pos="6486"/>
        </w:tabs>
        <w:spacing w:line="352" w:lineRule="auto"/>
        <w:ind w:left="894" w:right="654" w:firstLine="3"/>
      </w:pPr>
      <w:r>
        <w:rPr>
          <w:spacing w:val="-2"/>
        </w:rPr>
        <w:t>Phone</w:t>
      </w:r>
      <w:r>
        <w:tab/>
      </w:r>
      <w:r w:rsidR="00BB5FF6">
        <w:t>No. with</w:t>
      </w:r>
      <w:r>
        <w:t xml:space="preserve"> STD </w:t>
      </w:r>
      <w:r>
        <w:rPr>
          <w:color w:val="0E0E0E"/>
        </w:rPr>
        <w:t>Code:</w:t>
      </w:r>
      <w:r>
        <w:rPr>
          <w:color w:val="0E0E0E"/>
          <w:spacing w:val="-16"/>
        </w:rPr>
        <w:t xml:space="preserve"> </w:t>
      </w:r>
      <w:r>
        <w:rPr>
          <w:color w:val="0E0E0E"/>
          <w:u w:val="single" w:color="343434"/>
        </w:rPr>
        <w:tab/>
      </w:r>
      <w:r>
        <w:rPr>
          <w:color w:val="0E0E0E"/>
          <w:u w:val="single" w:color="343434"/>
        </w:rPr>
        <w:tab/>
      </w:r>
      <w:r>
        <w:rPr>
          <w:color w:val="0E0E0E"/>
          <w:u w:val="single" w:color="343434"/>
        </w:rPr>
        <w:tab/>
      </w:r>
      <w:r>
        <w:rPr>
          <w:color w:val="0E0E0E"/>
          <w:u w:val="single" w:color="343434"/>
        </w:rPr>
        <w:tab/>
      </w:r>
      <w:r>
        <w:rPr>
          <w:color w:val="0E0E0E"/>
        </w:rPr>
        <w:t xml:space="preserve"> </w:t>
      </w:r>
      <w:r>
        <w:t xml:space="preserve">E-mail </w:t>
      </w:r>
      <w:r w:rsidR="00BB5FF6">
        <w:t>Addressed:</w:t>
      </w:r>
      <w:r>
        <w:rPr>
          <w:u w:val="single" w:color="282828"/>
        </w:rPr>
        <w:tab/>
      </w:r>
      <w:r>
        <w:rPr>
          <w:u w:val="single" w:color="282828"/>
        </w:rPr>
        <w:tab/>
      </w:r>
      <w:r>
        <w:rPr>
          <w:u w:val="single" w:color="282828"/>
        </w:rPr>
        <w:tab/>
      </w:r>
      <w:r>
        <w:t xml:space="preserve"> </w:t>
      </w:r>
      <w:r w:rsidR="0032797A">
        <w:t>Mobile</w:t>
      </w:r>
      <w:r>
        <w:t xml:space="preserve"> to.</w:t>
      </w:r>
      <w:r>
        <w:rPr>
          <w:spacing w:val="102"/>
        </w:rPr>
        <w:t xml:space="preserve"> </w:t>
      </w:r>
      <w:r>
        <w:rPr>
          <w:u w:val="single" w:color="2F2F2F"/>
        </w:rPr>
        <w:tab/>
      </w:r>
      <w:r>
        <w:rPr>
          <w:u w:val="single" w:color="2F2F2F"/>
        </w:rPr>
        <w:tab/>
      </w:r>
      <w:r>
        <w:t xml:space="preserve"> Nearest </w:t>
      </w:r>
      <w:r w:rsidR="0032797A">
        <w:t>Police</w:t>
      </w:r>
      <w:r>
        <w:t xml:space="preserve"> Station</w:t>
      </w:r>
      <w:r>
        <w:rPr>
          <w:u w:val="single" w:color="383838"/>
        </w:rPr>
        <w:tab/>
      </w:r>
    </w:p>
    <w:p w14:paraId="30928D2B" w14:textId="4BF2C9A9" w:rsidR="00690B46" w:rsidRDefault="0001560B">
      <w:pPr>
        <w:spacing w:before="148"/>
        <w:ind w:left="603"/>
        <w:rPr>
          <w:rFonts w:ascii="Cambria"/>
          <w:sz w:val="18"/>
        </w:rPr>
      </w:pPr>
      <w:r>
        <w:br w:type="column"/>
      </w:r>
      <w:r>
        <w:rPr>
          <w:rFonts w:ascii="Cambria"/>
          <w:color w:val="0F0F0F"/>
          <w:spacing w:val="-4"/>
          <w:w w:val="125"/>
          <w:sz w:val="18"/>
        </w:rPr>
        <w:t>,</w:t>
      </w:r>
      <w:r>
        <w:rPr>
          <w:rFonts w:ascii="Cambria"/>
          <w:color w:val="1A1A1A"/>
          <w:spacing w:val="-4"/>
          <w:w w:val="125"/>
          <w:sz w:val="18"/>
        </w:rPr>
        <w:t>,</w:t>
      </w:r>
      <w:r>
        <w:rPr>
          <w:rFonts w:ascii="Cambria"/>
          <w:color w:val="E8E8E8"/>
          <w:spacing w:val="-4"/>
          <w:w w:val="125"/>
          <w:sz w:val="18"/>
        </w:rPr>
        <w:t>:</w:t>
      </w:r>
    </w:p>
    <w:p w14:paraId="30928D2C" w14:textId="77777777" w:rsidR="00690B46" w:rsidRDefault="00690B46">
      <w:pPr>
        <w:pStyle w:val="BodyText"/>
        <w:rPr>
          <w:rFonts w:ascii="Cambria"/>
          <w:sz w:val="18"/>
        </w:rPr>
      </w:pPr>
    </w:p>
    <w:p w14:paraId="30928D2D" w14:textId="77777777" w:rsidR="00690B46" w:rsidRDefault="00690B46">
      <w:pPr>
        <w:pStyle w:val="BodyText"/>
        <w:rPr>
          <w:rFonts w:ascii="Cambria"/>
          <w:sz w:val="18"/>
        </w:rPr>
      </w:pPr>
    </w:p>
    <w:p w14:paraId="30928D2E" w14:textId="77777777" w:rsidR="00690B46" w:rsidRDefault="00690B46">
      <w:pPr>
        <w:pStyle w:val="BodyText"/>
        <w:spacing w:before="125"/>
        <w:rPr>
          <w:rFonts w:ascii="Cambria"/>
          <w:sz w:val="18"/>
        </w:rPr>
      </w:pPr>
    </w:p>
    <w:p w14:paraId="30928D2F" w14:textId="3801DB62" w:rsidR="00690B46" w:rsidRDefault="0001560B">
      <w:pPr>
        <w:pStyle w:val="BodyText"/>
        <w:ind w:left="128"/>
      </w:pPr>
      <w:r>
        <w:rPr>
          <w:spacing w:val="-2"/>
        </w:rPr>
        <w:t>State:</w:t>
      </w:r>
    </w:p>
    <w:p w14:paraId="30928D30" w14:textId="77777777" w:rsidR="00690B46" w:rsidRDefault="00690B46">
      <w:pPr>
        <w:pStyle w:val="BodyText"/>
        <w:sectPr w:rsidR="00690B46">
          <w:type w:val="continuous"/>
          <w:pgSz w:w="12010" w:h="17010"/>
          <w:pgMar w:top="60" w:right="283" w:bottom="280" w:left="850" w:header="720" w:footer="720" w:gutter="0"/>
          <w:cols w:num="2" w:space="720" w:equalWidth="0">
            <w:col w:w="7143" w:space="421"/>
            <w:col w:w="3313"/>
          </w:cols>
        </w:sectPr>
      </w:pPr>
    </w:p>
    <w:p w14:paraId="30928D31" w14:textId="77777777" w:rsidR="00690B46" w:rsidRDefault="00690B46">
      <w:pPr>
        <w:pStyle w:val="BodyText"/>
        <w:spacing w:before="198"/>
        <w:rPr>
          <w:sz w:val="20"/>
        </w:rPr>
      </w:pPr>
    </w:p>
    <w:p w14:paraId="30928D32" w14:textId="77777777" w:rsidR="00690B46" w:rsidRDefault="0001560B">
      <w:pPr>
        <w:pStyle w:val="BodyText"/>
        <w:ind w:left="921"/>
        <w:rPr>
          <w:sz w:val="20"/>
        </w:rPr>
      </w:pPr>
      <w:r>
        <w:rPr>
          <w:noProof/>
          <w:sz w:val="20"/>
        </w:rPr>
        <mc:AlternateContent>
          <mc:Choice Requires="wpg">
            <w:drawing>
              <wp:inline distT="0" distB="0" distL="0" distR="0" wp14:anchorId="30928E58" wp14:editId="30928E59">
                <wp:extent cx="3618229" cy="668020"/>
                <wp:effectExtent l="0" t="0" r="1270" b="8254"/>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8229" cy="668020"/>
                          <a:chOff x="0" y="0"/>
                          <a:chExt cx="3618229" cy="668020"/>
                        </a:xfrm>
                      </wpg:grpSpPr>
                      <wps:wsp>
                        <wps:cNvPr id="186" name="Graphic 186"/>
                        <wps:cNvSpPr/>
                        <wps:spPr>
                          <a:xfrm>
                            <a:off x="1609344" y="644651"/>
                            <a:ext cx="2009139" cy="1270"/>
                          </a:xfrm>
                          <a:custGeom>
                            <a:avLst/>
                            <a:gdLst/>
                            <a:ahLst/>
                            <a:cxnLst/>
                            <a:rect l="l" t="t" r="r" b="b"/>
                            <a:pathLst>
                              <a:path w="2009139">
                                <a:moveTo>
                                  <a:pt x="0" y="0"/>
                                </a:moveTo>
                                <a:lnTo>
                                  <a:pt x="2008632" y="0"/>
                                </a:lnTo>
                              </a:path>
                            </a:pathLst>
                          </a:custGeom>
                          <a:ln w="9144">
                            <a:solidFill>
                              <a:srgbClr val="383838"/>
                            </a:solidFill>
                            <a:prstDash val="solid"/>
                          </a:ln>
                        </wps:spPr>
                        <wps:bodyPr wrap="square" lIns="0" tIns="0" rIns="0" bIns="0" rtlCol="0">
                          <a:prstTxWarp prst="textNoShape">
                            <a:avLst/>
                          </a:prstTxWarp>
                          <a:noAutofit/>
                        </wps:bodyPr>
                      </wps:wsp>
                      <wps:wsp>
                        <wps:cNvPr id="187" name="Graphic 187"/>
                        <wps:cNvSpPr/>
                        <wps:spPr>
                          <a:xfrm>
                            <a:off x="1304544" y="394715"/>
                            <a:ext cx="1426845" cy="1270"/>
                          </a:xfrm>
                          <a:custGeom>
                            <a:avLst/>
                            <a:gdLst/>
                            <a:ahLst/>
                            <a:cxnLst/>
                            <a:rect l="l" t="t" r="r" b="b"/>
                            <a:pathLst>
                              <a:path w="1426845">
                                <a:moveTo>
                                  <a:pt x="0" y="0"/>
                                </a:moveTo>
                                <a:lnTo>
                                  <a:pt x="1426464" y="0"/>
                                </a:lnTo>
                              </a:path>
                            </a:pathLst>
                          </a:custGeom>
                          <a:ln w="9144">
                            <a:solidFill>
                              <a:srgbClr val="383838"/>
                            </a:solidFill>
                            <a:prstDash val="solid"/>
                          </a:ln>
                        </wps:spPr>
                        <wps:bodyPr wrap="square" lIns="0" tIns="0" rIns="0" bIns="0" rtlCol="0">
                          <a:prstTxWarp prst="textNoShape">
                            <a:avLst/>
                          </a:prstTxWarp>
                          <a:noAutofit/>
                        </wps:bodyPr>
                      </wps:wsp>
                      <pic:pic xmlns:pic="http://schemas.openxmlformats.org/drawingml/2006/picture">
                        <pic:nvPicPr>
                          <pic:cNvPr id="188" name="Image 188"/>
                          <pic:cNvPicPr/>
                        </pic:nvPicPr>
                        <pic:blipFill>
                          <a:blip r:embed="rId21" cstate="print"/>
                          <a:stretch>
                            <a:fillRect/>
                          </a:stretch>
                        </pic:blipFill>
                        <pic:spPr>
                          <a:xfrm>
                            <a:off x="0" y="0"/>
                            <a:ext cx="3108960" cy="667512"/>
                          </a:xfrm>
                          <a:prstGeom prst="rect">
                            <a:avLst/>
                          </a:prstGeom>
                        </pic:spPr>
                      </pic:pic>
                    </wpg:wgp>
                  </a:graphicData>
                </a:graphic>
              </wp:inline>
            </w:drawing>
          </mc:Choice>
          <mc:Fallback>
            <w:pict>
              <v:group w14:anchorId="0C055207" id="Group 185" o:spid="_x0000_s1026" style="width:284.9pt;height:52.6pt;mso-position-horizontal-relative:char;mso-position-vertical-relative:line" coordsize="36182,6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">
                <v:shape id="Graphic 186" o:spid="_x0000_s1027" style="position:absolute;left:16093;top:6446;width:20091;height:13;visibility:visible;mso-wrap-style:square;v-text-anchor:top" coordsize="20091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" path="m,l2008632,e" filled="f" strokecolor="#383838" strokeweight=".72pt">
                  <v:path arrowok="t"/>
                </v:shape>
                <v:shape id="Graphic 187" o:spid="_x0000_s1028" style="position:absolute;left:13045;top:3947;width:14268;height:12;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" path="m,l1426464,e" filled="f" strokecolor="#383838" strokeweight=".72pt">
                  <v:path arrowok="t"/>
                </v:shape>
                <v:shape id="Image 188" o:spid="_x0000_s1029" type="#_x0000_t75" style="position:absolute;width:31089;height:6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">
                  <v:imagedata r:id="rId22" o:title=""/>
                </v:shape>
                <w10:anchorlock/>
              </v:group>
            </w:pict>
          </mc:Fallback>
        </mc:AlternateContent>
      </w:r>
    </w:p>
    <w:p w14:paraId="30928D33" w14:textId="1F0602A0" w:rsidR="00690B46" w:rsidRDefault="0001560B">
      <w:pPr>
        <w:tabs>
          <w:tab w:val="left" w:pos="4241"/>
        </w:tabs>
        <w:spacing w:before="98"/>
        <w:ind w:left="917"/>
        <w:rPr>
          <w:rFonts w:ascii="Courier New"/>
          <w:sz w:val="25"/>
        </w:rPr>
      </w:pPr>
      <w:r>
        <w:rPr>
          <w:rFonts w:ascii="Courier New"/>
          <w:w w:val="105"/>
          <w:sz w:val="25"/>
        </w:rPr>
        <w:t>Hous</w:t>
      </w:r>
      <w:r w:rsidR="009976E3">
        <w:rPr>
          <w:rFonts w:ascii="Courier New"/>
          <w:w w:val="105"/>
          <w:sz w:val="25"/>
        </w:rPr>
        <w:t xml:space="preserve">e </w:t>
      </w:r>
      <w:r>
        <w:rPr>
          <w:rFonts w:ascii="Courier New"/>
          <w:w w:val="105"/>
          <w:sz w:val="25"/>
        </w:rPr>
        <w:t>No</w:t>
      </w:r>
      <w:r>
        <w:rPr>
          <w:rFonts w:ascii="Courier New"/>
          <w:spacing w:val="-12"/>
          <w:w w:val="105"/>
          <w:sz w:val="25"/>
        </w:rPr>
        <w:t xml:space="preserve"> </w:t>
      </w:r>
      <w:r>
        <w:rPr>
          <w:rFonts w:ascii="Courier New"/>
          <w:sz w:val="25"/>
          <w:u w:val="single" w:color="3B3B3B"/>
        </w:rPr>
        <w:tab/>
      </w:r>
    </w:p>
    <w:p w14:paraId="30928D34" w14:textId="77777777" w:rsidR="00690B46" w:rsidRDefault="0001560B">
      <w:pPr>
        <w:pStyle w:val="BodyText"/>
        <w:tabs>
          <w:tab w:val="left" w:pos="4120"/>
        </w:tabs>
        <w:spacing w:before="99"/>
        <w:ind w:left="930"/>
      </w:pPr>
      <w:r>
        <w:t>Street:</w:t>
      </w:r>
      <w:r>
        <w:rPr>
          <w:spacing w:val="-19"/>
        </w:rPr>
        <w:t xml:space="preserve"> </w:t>
      </w:r>
      <w:r>
        <w:rPr>
          <w:u w:val="single" w:color="343434"/>
        </w:rPr>
        <w:tab/>
      </w:r>
    </w:p>
    <w:p w14:paraId="30928D35" w14:textId="4E52695C" w:rsidR="00690B46" w:rsidRDefault="0001560B">
      <w:pPr>
        <w:pStyle w:val="BodyText"/>
        <w:tabs>
          <w:tab w:val="left" w:pos="2313"/>
          <w:tab w:val="left" w:pos="3856"/>
          <w:tab w:val="left" w:pos="5603"/>
        </w:tabs>
        <w:spacing w:before="118" w:line="350" w:lineRule="auto"/>
        <w:ind w:left="936" w:right="5266" w:firstLine="160"/>
      </w:pPr>
      <w:r>
        <w:rPr>
          <w:noProof/>
        </w:rPr>
        <mc:AlternateContent>
          <mc:Choice Requires="wps">
            <w:drawing>
              <wp:anchor distT="0" distB="0" distL="0" distR="0" simplePos="0" relativeHeight="251658242" behindDoc="0" locked="0" layoutInCell="1" allowOverlap="1" wp14:anchorId="30928E5A" wp14:editId="30928E5B">
                <wp:simplePos x="0" y="0"/>
                <wp:positionH relativeFrom="page">
                  <wp:posOffset>3285744</wp:posOffset>
                </wp:positionH>
                <wp:positionV relativeFrom="paragraph">
                  <wp:posOffset>493153</wp:posOffset>
                </wp:positionV>
                <wp:extent cx="219710" cy="1270"/>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1270"/>
                        </a:xfrm>
                        <a:custGeom>
                          <a:avLst/>
                          <a:gdLst/>
                          <a:ahLst/>
                          <a:cxnLst/>
                          <a:rect l="l" t="t" r="r" b="b"/>
                          <a:pathLst>
                            <a:path w="219710">
                              <a:moveTo>
                                <a:pt x="0" y="0"/>
                              </a:moveTo>
                              <a:lnTo>
                                <a:pt x="219456" y="0"/>
                              </a:lnTo>
                            </a:path>
                          </a:pathLst>
                        </a:custGeom>
                        <a:ln w="9144">
                          <a:solidFill>
                            <a:srgbClr val="3B3B3B"/>
                          </a:solidFill>
                          <a:prstDash val="solid"/>
                        </a:ln>
                      </wps:spPr>
                      <wps:bodyPr wrap="square" lIns="0" tIns="0" rIns="0" bIns="0" rtlCol="0">
                        <a:prstTxWarp prst="textNoShape">
                          <a:avLst/>
                        </a:prstTxWarp>
                        <a:noAutofit/>
                      </wps:bodyPr>
                    </wps:wsp>
                  </a:graphicData>
                </a:graphic>
              </wp:anchor>
            </w:drawing>
          </mc:Choice>
          <mc:Fallback>
            <w:pict>
              <v:shape w14:anchorId="679DFAE2" id="Graphic 189" o:spid="_x0000_s1026" style="position:absolute;margin-left:258.7pt;margin-top:38.85pt;width:17.3pt;height:.1pt;z-index:251658242;visibility:visible;mso-wrap-style:square;mso-wrap-distance-left:0;mso-wrap-distance-top:0;mso-wrap-distance-right:0;mso-wrap-distance-bottom:0;mso-position-horizontal:absolute;mso-position-horizontal-relative:page;mso-position-vertical:absolute;mso-position-vertical-relative:text;v-text-anchor:top" coordsize="219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" path="m,l219456,e" filled="f" strokecolor="#3b3b3b" strokeweight=".72pt">
                <v:path arrowok="t"/>
                <w10:wrap anchorx="page"/>
              </v:shape>
            </w:pict>
          </mc:Fallback>
        </mc:AlternateContent>
      </w:r>
      <w:r w:rsidR="0032797A">
        <w:rPr>
          <w:noProof/>
        </w:rPr>
        <w:t>Village/ Post office/ Tehsil</w:t>
      </w:r>
      <w:r>
        <w:t xml:space="preserve"> </w:t>
      </w:r>
      <w:r>
        <w:rPr>
          <w:u w:val="single" w:color="2F2F2F"/>
        </w:rPr>
        <w:tab/>
      </w:r>
      <w:r>
        <w:rPr>
          <w:u w:val="single" w:color="2F2F2F"/>
        </w:rPr>
        <w:tab/>
      </w:r>
      <w:r>
        <w:t xml:space="preserve"> District</w:t>
      </w:r>
      <w:r>
        <w:tab/>
      </w:r>
      <w:r>
        <w:rPr>
          <w:u w:val="single" w:color="3B3B3B"/>
        </w:rPr>
        <w:tab/>
      </w:r>
    </w:p>
    <w:p w14:paraId="30928D36" w14:textId="50B4344B" w:rsidR="00690B46" w:rsidRDefault="0001560B">
      <w:pPr>
        <w:pStyle w:val="BodyText"/>
        <w:tabs>
          <w:tab w:val="left" w:pos="4343"/>
          <w:tab w:val="left" w:pos="6587"/>
          <w:tab w:val="left" w:pos="7873"/>
        </w:tabs>
        <w:spacing w:line="345" w:lineRule="auto"/>
        <w:ind w:left="941" w:right="2997" w:hanging="2"/>
      </w:pPr>
      <w:r>
        <w:t>State</w:t>
      </w:r>
      <w:r>
        <w:rPr>
          <w:spacing w:val="-30"/>
        </w:rPr>
        <w:t xml:space="preserve"> </w:t>
      </w:r>
      <w:r>
        <w:rPr>
          <w:u w:val="single" w:color="343434"/>
        </w:rPr>
        <w:tab/>
      </w:r>
      <w:r>
        <w:rPr>
          <w:noProof/>
        </w:rPr>
        <w:drawing>
          <wp:inline distT="0" distB="0" distL="0" distR="0" wp14:anchorId="30928E5C" wp14:editId="30928E5D">
            <wp:extent cx="585215" cy="109727"/>
            <wp:effectExtent l="0" t="0" r="0" b="0"/>
            <wp:docPr id="190"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23" cstate="print"/>
                    <a:stretch>
                      <a:fillRect/>
                    </a:stretch>
                  </pic:blipFill>
                  <pic:spPr>
                    <a:xfrm>
                      <a:off x="0" y="0"/>
                      <a:ext cx="585215" cy="109727"/>
                    </a:xfrm>
                    <a:prstGeom prst="rect">
                      <a:avLst/>
                    </a:prstGeom>
                  </pic:spPr>
                </pic:pic>
              </a:graphicData>
            </a:graphic>
          </wp:inline>
        </w:drawing>
      </w:r>
      <w:r>
        <w:rPr>
          <w:u w:val="single" w:color="343434"/>
        </w:rPr>
        <w:tab/>
      </w:r>
      <w:r>
        <w:rPr>
          <w:u w:val="single" w:color="343434"/>
        </w:rPr>
        <w:tab/>
      </w:r>
      <w:r>
        <w:t xml:space="preserve"> Phone No. </w:t>
      </w:r>
      <w:r w:rsidR="00892436">
        <w:rPr>
          <w:color w:val="0C0C0C"/>
        </w:rPr>
        <w:t>w</w:t>
      </w:r>
      <w:r>
        <w:t>ith STD Code</w:t>
      </w:r>
      <w:r>
        <w:rPr>
          <w:spacing w:val="-17"/>
        </w:rPr>
        <w:t xml:space="preserve"> </w:t>
      </w:r>
      <w:r>
        <w:rPr>
          <w:u w:val="single" w:color="383838"/>
        </w:rPr>
        <w:tab/>
      </w:r>
      <w:r>
        <w:rPr>
          <w:u w:val="single" w:color="383838"/>
        </w:rPr>
        <w:tab/>
      </w:r>
    </w:p>
    <w:p w14:paraId="30928D37" w14:textId="48BE356C" w:rsidR="00690B46" w:rsidRDefault="00892436">
      <w:pPr>
        <w:pStyle w:val="BodyText"/>
        <w:tabs>
          <w:tab w:val="left" w:pos="4763"/>
          <w:tab w:val="left" w:pos="4835"/>
        </w:tabs>
        <w:spacing w:before="2" w:line="343" w:lineRule="auto"/>
        <w:ind w:left="953" w:right="6034" w:hanging="5"/>
      </w:pPr>
      <w:r>
        <w:t>Mobile</w:t>
      </w:r>
      <w:r w:rsidR="0001560B">
        <w:t xml:space="preserve"> No.</w:t>
      </w:r>
      <w:r w:rsidR="0001560B">
        <w:rPr>
          <w:spacing w:val="-25"/>
        </w:rPr>
        <w:t xml:space="preserve"> </w:t>
      </w:r>
      <w:r w:rsidR="0001560B">
        <w:rPr>
          <w:u w:val="single" w:color="282828"/>
        </w:rPr>
        <w:tab/>
      </w:r>
      <w:r w:rsidR="0001560B">
        <w:t xml:space="preserve"> </w:t>
      </w:r>
      <w:r>
        <w:t>Nearest</w:t>
      </w:r>
      <w:r w:rsidR="0001560B">
        <w:t xml:space="preserve"> Police Station</w:t>
      </w:r>
      <w:r w:rsidR="0001560B">
        <w:rPr>
          <w:u w:val="single" w:color="282828"/>
        </w:rPr>
        <w:tab/>
      </w:r>
      <w:r w:rsidR="0001560B">
        <w:rPr>
          <w:u w:val="single" w:color="282828"/>
        </w:rPr>
        <w:tab/>
      </w:r>
    </w:p>
    <w:p w14:paraId="30928D38" w14:textId="77777777" w:rsidR="00690B46" w:rsidRDefault="00690B46">
      <w:pPr>
        <w:pStyle w:val="BodyText"/>
        <w:spacing w:before="130"/>
      </w:pPr>
    </w:p>
    <w:p w14:paraId="30928D39" w14:textId="33CD5A19" w:rsidR="00690B46" w:rsidRDefault="0001560B">
      <w:pPr>
        <w:pStyle w:val="BodyText"/>
        <w:ind w:left="952"/>
        <w:jc w:val="both"/>
      </w:pPr>
      <w:r>
        <w:t>.5.</w:t>
      </w:r>
      <w:r>
        <w:rPr>
          <w:spacing w:val="72"/>
        </w:rPr>
        <w:t xml:space="preserve">  </w:t>
      </w:r>
      <w:r w:rsidR="00892436">
        <w:t>Details</w:t>
      </w:r>
      <w:r>
        <w:rPr>
          <w:spacing w:val="-2"/>
        </w:rPr>
        <w:t xml:space="preserve"> </w:t>
      </w:r>
      <w:r w:rsidR="00892436">
        <w:rPr>
          <w:spacing w:val="-2"/>
        </w:rPr>
        <w:t>o</w:t>
      </w:r>
      <w:r>
        <w:t>f</w:t>
      </w:r>
      <w:r>
        <w:rPr>
          <w:spacing w:val="-2"/>
        </w:rPr>
        <w:t xml:space="preserve"> </w:t>
      </w:r>
      <w:r>
        <w:t>basic</w:t>
      </w:r>
      <w:r>
        <w:rPr>
          <w:spacing w:val="-12"/>
        </w:rPr>
        <w:t xml:space="preserve"> </w:t>
      </w:r>
      <w:proofErr w:type="spellStart"/>
      <w:r>
        <w:t>familiarisation</w:t>
      </w:r>
      <w:proofErr w:type="spellEnd"/>
      <w:r>
        <w:rPr>
          <w:spacing w:val="-15"/>
        </w:rPr>
        <w:t xml:space="preserve"> </w:t>
      </w:r>
      <w:r w:rsidR="00892436">
        <w:rPr>
          <w:spacing w:val="-2"/>
        </w:rPr>
        <w:t>courses</w:t>
      </w:r>
      <w:r>
        <w:rPr>
          <w:spacing w:val="-2"/>
        </w:rPr>
        <w:t>.</w:t>
      </w:r>
    </w:p>
    <w:p w14:paraId="30928D3A" w14:textId="3479BFC9" w:rsidR="00690B46" w:rsidRDefault="00AD152D">
      <w:pPr>
        <w:spacing w:before="123" w:line="249" w:lineRule="auto"/>
        <w:ind w:left="964" w:right="969"/>
        <w:jc w:val="both"/>
        <w:rPr>
          <w:sz w:val="23"/>
        </w:rPr>
      </w:pPr>
      <w:r>
        <w:rPr>
          <w:sz w:val="24"/>
        </w:rPr>
        <w:t>Personal</w:t>
      </w:r>
      <w:r w:rsidR="0001560B">
        <w:rPr>
          <w:sz w:val="24"/>
        </w:rPr>
        <w:t xml:space="preserve"> S</w:t>
      </w:r>
      <w:r>
        <w:rPr>
          <w:sz w:val="24"/>
        </w:rPr>
        <w:t>urv</w:t>
      </w:r>
      <w:r w:rsidR="0001560B">
        <w:rPr>
          <w:sz w:val="24"/>
        </w:rPr>
        <w:t xml:space="preserve">ival </w:t>
      </w:r>
      <w:r>
        <w:rPr>
          <w:sz w:val="24"/>
        </w:rPr>
        <w:t>Techniques</w:t>
      </w:r>
      <w:r w:rsidR="0001560B">
        <w:rPr>
          <w:sz w:val="24"/>
        </w:rPr>
        <w:t xml:space="preserve"> (PST) </w:t>
      </w:r>
      <w:r w:rsidR="0001560B">
        <w:rPr>
          <w:color w:val="0F0F0F"/>
          <w:sz w:val="24"/>
        </w:rPr>
        <w:t xml:space="preserve">or </w:t>
      </w:r>
      <w:r w:rsidR="0001560B">
        <w:rPr>
          <w:sz w:val="24"/>
        </w:rPr>
        <w:t xml:space="preserve">Proficiency in </w:t>
      </w:r>
      <w:r>
        <w:rPr>
          <w:sz w:val="24"/>
        </w:rPr>
        <w:t>survival</w:t>
      </w:r>
      <w:r w:rsidR="0001560B">
        <w:rPr>
          <w:sz w:val="24"/>
        </w:rPr>
        <w:t xml:space="preserve"> craft and rescue Boards </w:t>
      </w:r>
      <w:r w:rsidR="0001560B">
        <w:rPr>
          <w:sz w:val="23"/>
        </w:rPr>
        <w:t>(</w:t>
      </w:r>
      <w:r w:rsidR="002A4812">
        <w:rPr>
          <w:sz w:val="23"/>
        </w:rPr>
        <w:t>PSCRB</w:t>
      </w:r>
      <w:r w:rsidR="0001560B">
        <w:rPr>
          <w:color w:val="0C0C0C"/>
          <w:sz w:val="23"/>
        </w:rPr>
        <w:t>),</w:t>
      </w:r>
      <w:r w:rsidR="0001560B">
        <w:rPr>
          <w:color w:val="0C0C0C"/>
          <w:spacing w:val="40"/>
          <w:sz w:val="23"/>
        </w:rPr>
        <w:t xml:space="preserve"> </w:t>
      </w:r>
      <w:r w:rsidR="0001560B">
        <w:rPr>
          <w:sz w:val="23"/>
        </w:rPr>
        <w:t>Fire</w:t>
      </w:r>
      <w:r w:rsidR="0001560B">
        <w:rPr>
          <w:spacing w:val="40"/>
          <w:sz w:val="23"/>
        </w:rPr>
        <w:t xml:space="preserve"> </w:t>
      </w:r>
      <w:r w:rsidR="0001560B">
        <w:rPr>
          <w:sz w:val="23"/>
        </w:rPr>
        <w:t>Prevention</w:t>
      </w:r>
      <w:r w:rsidR="0001560B">
        <w:rPr>
          <w:spacing w:val="40"/>
          <w:sz w:val="23"/>
        </w:rPr>
        <w:t xml:space="preserve"> </w:t>
      </w:r>
      <w:r w:rsidR="000121F3">
        <w:rPr>
          <w:sz w:val="23"/>
        </w:rPr>
        <w:t>and</w:t>
      </w:r>
      <w:r w:rsidR="0001560B">
        <w:rPr>
          <w:spacing w:val="40"/>
          <w:sz w:val="23"/>
        </w:rPr>
        <w:t xml:space="preserve"> </w:t>
      </w:r>
      <w:r w:rsidR="0001560B">
        <w:rPr>
          <w:sz w:val="23"/>
        </w:rPr>
        <w:t>Fire</w:t>
      </w:r>
      <w:r w:rsidR="0001560B">
        <w:rPr>
          <w:spacing w:val="40"/>
          <w:sz w:val="23"/>
        </w:rPr>
        <w:t xml:space="preserve"> </w:t>
      </w:r>
      <w:r w:rsidR="0001560B">
        <w:rPr>
          <w:sz w:val="23"/>
        </w:rPr>
        <w:t>Fighting</w:t>
      </w:r>
      <w:r w:rsidR="0001560B">
        <w:rPr>
          <w:spacing w:val="40"/>
          <w:sz w:val="23"/>
        </w:rPr>
        <w:t xml:space="preserve"> </w:t>
      </w:r>
      <w:r w:rsidR="0001560B">
        <w:rPr>
          <w:sz w:val="23"/>
        </w:rPr>
        <w:t>(FPFF)</w:t>
      </w:r>
      <w:r w:rsidR="009976E3">
        <w:rPr>
          <w:spacing w:val="40"/>
          <w:sz w:val="23"/>
        </w:rPr>
        <w:t>, Advance</w:t>
      </w:r>
      <w:r w:rsidR="0001560B">
        <w:rPr>
          <w:spacing w:val="40"/>
          <w:sz w:val="23"/>
        </w:rPr>
        <w:t xml:space="preserve"> </w:t>
      </w:r>
      <w:r w:rsidR="0001560B">
        <w:rPr>
          <w:sz w:val="23"/>
        </w:rPr>
        <w:t>Fire</w:t>
      </w:r>
      <w:r w:rsidR="0001560B">
        <w:rPr>
          <w:spacing w:val="40"/>
          <w:sz w:val="23"/>
        </w:rPr>
        <w:t xml:space="preserve"> </w:t>
      </w:r>
      <w:r w:rsidR="001C14E6">
        <w:rPr>
          <w:sz w:val="23"/>
        </w:rPr>
        <w:t>Fighting</w:t>
      </w:r>
      <w:r w:rsidR="0001560B">
        <w:rPr>
          <w:spacing w:val="40"/>
          <w:sz w:val="23"/>
        </w:rPr>
        <w:t xml:space="preserve"> </w:t>
      </w:r>
      <w:r w:rsidR="0001560B">
        <w:rPr>
          <w:color w:val="0F0F0F"/>
          <w:sz w:val="23"/>
        </w:rPr>
        <w:t>(AFF</w:t>
      </w:r>
      <w:r w:rsidR="001C14E6">
        <w:rPr>
          <w:sz w:val="23"/>
        </w:rPr>
        <w:t>)</w:t>
      </w:r>
      <w:r w:rsidR="0001560B">
        <w:rPr>
          <w:sz w:val="23"/>
        </w:rPr>
        <w:t xml:space="preserve">, Elementary </w:t>
      </w:r>
      <w:r w:rsidR="001C14E6">
        <w:rPr>
          <w:sz w:val="23"/>
        </w:rPr>
        <w:t>First</w:t>
      </w:r>
      <w:r w:rsidR="0001560B">
        <w:rPr>
          <w:sz w:val="23"/>
        </w:rPr>
        <w:t xml:space="preserve"> Aid (</w:t>
      </w:r>
      <w:r w:rsidR="000121F3">
        <w:rPr>
          <w:sz w:val="23"/>
        </w:rPr>
        <w:t>EFA)</w:t>
      </w:r>
      <w:r w:rsidR="0001560B">
        <w:rPr>
          <w:spacing w:val="40"/>
          <w:sz w:val="23"/>
        </w:rPr>
        <w:t xml:space="preserve"> </w:t>
      </w:r>
      <w:r w:rsidR="0001560B">
        <w:rPr>
          <w:sz w:val="23"/>
        </w:rPr>
        <w:t>or- Medical First Aid (FIFA) or</w:t>
      </w:r>
      <w:r w:rsidR="0001560B">
        <w:rPr>
          <w:spacing w:val="40"/>
          <w:sz w:val="23"/>
        </w:rPr>
        <w:t xml:space="preserve"> </w:t>
      </w:r>
      <w:r w:rsidR="000121F3">
        <w:rPr>
          <w:sz w:val="23"/>
        </w:rPr>
        <w:t>Medical</w:t>
      </w:r>
      <w:r w:rsidR="0001560B">
        <w:rPr>
          <w:sz w:val="23"/>
        </w:rPr>
        <w:t xml:space="preserve"> Case (MC), Personal </w:t>
      </w:r>
      <w:r w:rsidR="000121F3">
        <w:rPr>
          <w:sz w:val="23"/>
        </w:rPr>
        <w:t>Safety and</w:t>
      </w:r>
      <w:r w:rsidR="0001560B">
        <w:rPr>
          <w:sz w:val="23"/>
        </w:rPr>
        <w:t xml:space="preserve"> Social Responsibilities (PSSR), Security Training for </w:t>
      </w:r>
      <w:r w:rsidR="000121F3">
        <w:rPr>
          <w:sz w:val="23"/>
        </w:rPr>
        <w:t>Seafarers</w:t>
      </w:r>
      <w:r w:rsidR="0001560B">
        <w:rPr>
          <w:sz w:val="23"/>
        </w:rPr>
        <w:t xml:space="preserve"> with Designated Security</w:t>
      </w:r>
      <w:r w:rsidR="0001560B">
        <w:rPr>
          <w:spacing w:val="40"/>
          <w:sz w:val="23"/>
        </w:rPr>
        <w:t xml:space="preserve"> </w:t>
      </w:r>
      <w:r w:rsidR="0001560B">
        <w:rPr>
          <w:sz w:val="23"/>
        </w:rPr>
        <w:t>Duties (STSDSD) or</w:t>
      </w:r>
      <w:r w:rsidR="0001560B">
        <w:rPr>
          <w:spacing w:val="40"/>
          <w:sz w:val="23"/>
        </w:rPr>
        <w:t xml:space="preserve"> </w:t>
      </w:r>
      <w:r w:rsidR="000121F3">
        <w:rPr>
          <w:sz w:val="23"/>
        </w:rPr>
        <w:t>Ship</w:t>
      </w:r>
      <w:r w:rsidR="0001560B">
        <w:rPr>
          <w:spacing w:val="80"/>
          <w:sz w:val="23"/>
        </w:rPr>
        <w:t xml:space="preserve"> </w:t>
      </w:r>
      <w:r w:rsidR="0001560B">
        <w:rPr>
          <w:sz w:val="23"/>
        </w:rPr>
        <w:t>Security Offices.</w:t>
      </w:r>
    </w:p>
    <w:p w14:paraId="30928D3B" w14:textId="660CCC4D" w:rsidR="00690B46" w:rsidRDefault="000121F3">
      <w:pPr>
        <w:tabs>
          <w:tab w:val="left" w:pos="7974"/>
        </w:tabs>
        <w:spacing w:before="138"/>
        <w:ind w:left="1027"/>
        <w:jc w:val="both"/>
      </w:pPr>
      <w:r>
        <w:rPr>
          <w:spacing w:val="-6"/>
        </w:rPr>
        <w:t>Name</w:t>
      </w:r>
      <w:r w:rsidR="0001560B">
        <w:rPr>
          <w:spacing w:val="2"/>
        </w:rPr>
        <w:t xml:space="preserve"> </w:t>
      </w:r>
      <w:r w:rsidR="0001560B">
        <w:rPr>
          <w:spacing w:val="-6"/>
        </w:rPr>
        <w:t>o</w:t>
      </w:r>
      <w:r>
        <w:rPr>
          <w:spacing w:val="-6"/>
        </w:rPr>
        <w:t>f</w:t>
      </w:r>
      <w:r w:rsidR="0001560B">
        <w:rPr>
          <w:spacing w:val="-15"/>
        </w:rPr>
        <w:t xml:space="preserve"> </w:t>
      </w:r>
      <w:r w:rsidR="0001560B">
        <w:rPr>
          <w:spacing w:val="-6"/>
        </w:rPr>
        <w:t>Institute:</w:t>
      </w:r>
      <w:r w:rsidR="0001560B">
        <w:rPr>
          <w:spacing w:val="-19"/>
        </w:rPr>
        <w:t xml:space="preserve"> </w:t>
      </w:r>
      <w:r w:rsidR="0001560B">
        <w:rPr>
          <w:u w:val="single" w:color="2F2F2F"/>
        </w:rPr>
        <w:tab/>
      </w:r>
    </w:p>
    <w:p w14:paraId="30928D3C" w14:textId="16FA8473" w:rsidR="00690B46" w:rsidRDefault="0001560B">
      <w:pPr>
        <w:tabs>
          <w:tab w:val="left" w:pos="4036"/>
          <w:tab w:val="left" w:pos="6517"/>
        </w:tabs>
        <w:spacing w:before="127"/>
        <w:ind w:left="979"/>
        <w:rPr>
          <w:sz w:val="23"/>
        </w:rPr>
      </w:pPr>
      <w:r>
        <w:rPr>
          <w:noProof/>
          <w:sz w:val="23"/>
        </w:rPr>
        <mc:AlternateContent>
          <mc:Choice Requires="wpg">
            <w:drawing>
              <wp:anchor distT="0" distB="0" distL="0" distR="0" simplePos="0" relativeHeight="251658243" behindDoc="0" locked="0" layoutInCell="1" allowOverlap="1" wp14:anchorId="30928E5E" wp14:editId="30928E5F">
                <wp:simplePos x="0" y="0"/>
                <wp:positionH relativeFrom="page">
                  <wp:posOffset>4712208</wp:posOffset>
                </wp:positionH>
                <wp:positionV relativeFrom="paragraph">
                  <wp:posOffset>86952</wp:posOffset>
                </wp:positionV>
                <wp:extent cx="1701164" cy="163830"/>
                <wp:effectExtent l="0" t="0" r="0" b="0"/>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164" cy="163830"/>
                          <a:chOff x="0" y="0"/>
                          <a:chExt cx="1701164" cy="163830"/>
                        </a:xfrm>
                      </wpg:grpSpPr>
                      <pic:pic xmlns:pic="http://schemas.openxmlformats.org/drawingml/2006/picture">
                        <pic:nvPicPr>
                          <pic:cNvPr id="192" name="Image 192"/>
                          <pic:cNvPicPr/>
                        </pic:nvPicPr>
                        <pic:blipFill>
                          <a:blip r:embed="rId24" cstate="print"/>
                          <a:stretch>
                            <a:fillRect/>
                          </a:stretch>
                        </pic:blipFill>
                        <pic:spPr>
                          <a:xfrm>
                            <a:off x="0" y="20419"/>
                            <a:ext cx="1700784" cy="143256"/>
                          </a:xfrm>
                          <a:prstGeom prst="rect">
                            <a:avLst/>
                          </a:prstGeom>
                        </pic:spPr>
                      </pic:pic>
                      <wps:wsp>
                        <wps:cNvPr id="193" name="Textbox 193"/>
                        <wps:cNvSpPr txBox="1"/>
                        <wps:spPr>
                          <a:xfrm>
                            <a:off x="0" y="0"/>
                            <a:ext cx="1701164" cy="163830"/>
                          </a:xfrm>
                          <a:prstGeom prst="rect">
                            <a:avLst/>
                          </a:prstGeom>
                        </wps:spPr>
                        <wps:txbx>
                          <w:txbxContent>
                            <w:p w14:paraId="30928E8C" w14:textId="77777777" w:rsidR="00690B46" w:rsidRDefault="0001560B">
                              <w:pPr>
                                <w:tabs>
                                  <w:tab w:val="left" w:pos="1794"/>
                                  <w:tab w:val="left" w:pos="2145"/>
                                  <w:tab w:val="left" w:pos="2591"/>
                                </w:tabs>
                                <w:spacing w:line="255" w:lineRule="exact"/>
                                <w:ind w:left="1238"/>
                                <w:rPr>
                                  <w:sz w:val="23"/>
                                </w:rPr>
                              </w:pPr>
                              <w:r>
                                <w:rPr>
                                  <w:sz w:val="23"/>
                                  <w:u w:val="single" w:color="2F2F2F"/>
                                </w:rPr>
                                <w:t xml:space="preserve"> </w:t>
                              </w:r>
                              <w:r>
                                <w:rPr>
                                  <w:sz w:val="23"/>
                                  <w:u w:val="single" w:color="2F2F2F"/>
                                </w:rPr>
                                <w:tab/>
                              </w:r>
                              <w:r>
                                <w:rPr>
                                  <w:sz w:val="23"/>
                                </w:rPr>
                                <w:tab/>
                              </w:r>
                              <w:r>
                                <w:rPr>
                                  <w:sz w:val="23"/>
                                  <w:u w:val="single" w:color="2F2F2F"/>
                                </w:rPr>
                                <w:t xml:space="preserve"> </w:t>
                              </w:r>
                              <w:r>
                                <w:rPr>
                                  <w:sz w:val="23"/>
                                  <w:u w:val="single" w:color="2F2F2F"/>
                                </w:rPr>
                                <w:tab/>
                              </w:r>
                            </w:p>
                          </w:txbxContent>
                        </wps:txbx>
                        <wps:bodyPr wrap="square" lIns="0" tIns="0" rIns="0" bIns="0" rtlCol="0">
                          <a:noAutofit/>
                        </wps:bodyPr>
                      </wps:wsp>
                    </wpg:wgp>
                  </a:graphicData>
                </a:graphic>
              </wp:anchor>
            </w:drawing>
          </mc:Choice>
          <mc:Fallback>
            <w:pict>
              <v:group w14:anchorId="30928E5E" id="Group 191" o:spid="_x0000_s1039" style="position:absolute;left:0;text-align:left;margin-left:371.05pt;margin-top:6.85pt;width:133.95pt;height:12.9pt;z-index:251658243;mso-wrap-distance-left:0;mso-wrap-distance-right:0;mso-position-horizontal-relative:page" coordsize="17011,16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">
                <v:shape id="Image 192" o:spid="_x0000_s1040" type="#_x0000_t75" style="position:absolute;top:204;width:17007;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">
                  <v:imagedata r:id="rId25" o:title=""/>
                </v:shape>
                <v:shape id="Textbox 193" o:spid="_x0000_s1041" type="#_x0000_t202" style="position:absolute;width:17011;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30928E8C" w14:textId="77777777" w:rsidR="00690B46" w:rsidRDefault="0001560B">
                        <w:pPr>
                          <w:tabs>
                            <w:tab w:val="left" w:pos="1794"/>
                            <w:tab w:val="left" w:pos="2145"/>
                            <w:tab w:val="left" w:pos="2591"/>
                          </w:tabs>
                          <w:spacing w:line="255" w:lineRule="exact"/>
                          <w:ind w:left="1238"/>
                          <w:rPr>
                            <w:sz w:val="23"/>
                          </w:rPr>
                        </w:pPr>
                        <w:r>
                          <w:rPr>
                            <w:sz w:val="23"/>
                            <w:u w:val="single" w:color="2F2F2F"/>
                          </w:rPr>
                          <w:t xml:space="preserve"> </w:t>
                        </w:r>
                        <w:r>
                          <w:rPr>
                            <w:sz w:val="23"/>
                            <w:u w:val="single" w:color="2F2F2F"/>
                          </w:rPr>
                          <w:tab/>
                        </w:r>
                        <w:r>
                          <w:rPr>
                            <w:sz w:val="23"/>
                          </w:rPr>
                          <w:tab/>
                        </w:r>
                        <w:r>
                          <w:rPr>
                            <w:sz w:val="23"/>
                            <w:u w:val="single" w:color="2F2F2F"/>
                          </w:rPr>
                          <w:t xml:space="preserve"> </w:t>
                        </w:r>
                        <w:r>
                          <w:rPr>
                            <w:sz w:val="23"/>
                            <w:u w:val="single" w:color="2F2F2F"/>
                          </w:rPr>
                          <w:tab/>
                        </w:r>
                      </w:p>
                    </w:txbxContent>
                  </v:textbox>
                </v:shape>
                <w10:wrap anchorx="page"/>
              </v:group>
            </w:pict>
          </mc:Fallback>
        </mc:AlternateContent>
      </w:r>
      <w:r w:rsidR="000121F3">
        <w:rPr>
          <w:color w:val="0F0F0F"/>
          <w:w w:val="90"/>
          <w:sz w:val="23"/>
        </w:rPr>
        <w:t>P.S.T./ P.S.C.R.B</w:t>
      </w:r>
      <w:r>
        <w:rPr>
          <w:w w:val="90"/>
          <w:sz w:val="23"/>
        </w:rPr>
        <w:t>.</w:t>
      </w:r>
      <w:r>
        <w:rPr>
          <w:spacing w:val="52"/>
          <w:sz w:val="23"/>
        </w:rPr>
        <w:t xml:space="preserve"> </w:t>
      </w:r>
      <w:r>
        <w:rPr>
          <w:w w:val="90"/>
          <w:sz w:val="23"/>
        </w:rPr>
        <w:t>Cert.</w:t>
      </w:r>
      <w:r>
        <w:rPr>
          <w:spacing w:val="40"/>
          <w:sz w:val="23"/>
        </w:rPr>
        <w:t xml:space="preserve"> </w:t>
      </w:r>
      <w:r>
        <w:rPr>
          <w:w w:val="90"/>
          <w:sz w:val="23"/>
        </w:rPr>
        <w:t>No.</w:t>
      </w:r>
      <w:r>
        <w:rPr>
          <w:spacing w:val="-20"/>
          <w:w w:val="90"/>
          <w:sz w:val="23"/>
        </w:rPr>
        <w:t xml:space="preserve"> </w:t>
      </w:r>
      <w:r>
        <w:rPr>
          <w:sz w:val="23"/>
          <w:u w:val="single" w:color="2F2F2F"/>
        </w:rPr>
        <w:tab/>
      </w:r>
      <w:r>
        <w:rPr>
          <w:sz w:val="23"/>
        </w:rPr>
        <w:t xml:space="preserve"> </w:t>
      </w:r>
      <w:r>
        <w:rPr>
          <w:sz w:val="23"/>
          <w:u w:val="single" w:color="2F2F2F"/>
        </w:rPr>
        <w:tab/>
      </w:r>
    </w:p>
    <w:p w14:paraId="30928D3D" w14:textId="75E553E7" w:rsidR="00690B46" w:rsidRDefault="000121F3">
      <w:pPr>
        <w:tabs>
          <w:tab w:val="left" w:pos="7852"/>
        </w:tabs>
        <w:spacing w:before="134"/>
        <w:ind w:left="991"/>
        <w:jc w:val="both"/>
        <w:rPr>
          <w:sz w:val="23"/>
        </w:rPr>
      </w:pPr>
      <w:r>
        <w:rPr>
          <w:w w:val="90"/>
          <w:sz w:val="23"/>
        </w:rPr>
        <w:t>Name</w:t>
      </w:r>
      <w:r w:rsidR="0001560B">
        <w:rPr>
          <w:spacing w:val="6"/>
          <w:sz w:val="23"/>
        </w:rPr>
        <w:t xml:space="preserve"> </w:t>
      </w:r>
      <w:r>
        <w:rPr>
          <w:w w:val="90"/>
          <w:sz w:val="23"/>
        </w:rPr>
        <w:t>of</w:t>
      </w:r>
      <w:r w:rsidR="0001560B">
        <w:rPr>
          <w:spacing w:val="-6"/>
          <w:sz w:val="23"/>
        </w:rPr>
        <w:t xml:space="preserve"> </w:t>
      </w:r>
      <w:r w:rsidR="0001560B">
        <w:rPr>
          <w:w w:val="90"/>
          <w:sz w:val="23"/>
        </w:rPr>
        <w:t>Institute</w:t>
      </w:r>
      <w:r w:rsidR="0001560B">
        <w:rPr>
          <w:spacing w:val="-23"/>
          <w:w w:val="90"/>
          <w:sz w:val="23"/>
        </w:rPr>
        <w:t xml:space="preserve"> </w:t>
      </w:r>
      <w:r w:rsidR="0001560B">
        <w:rPr>
          <w:sz w:val="23"/>
          <w:u w:val="single" w:color="343434"/>
        </w:rPr>
        <w:tab/>
      </w:r>
    </w:p>
    <w:p w14:paraId="30928D3E" w14:textId="77777777" w:rsidR="00690B46" w:rsidRDefault="00690B46">
      <w:pPr>
        <w:jc w:val="both"/>
        <w:rPr>
          <w:sz w:val="23"/>
        </w:rPr>
        <w:sectPr w:rsidR="00690B46">
          <w:type w:val="continuous"/>
          <w:pgSz w:w="12010" w:h="17010"/>
          <w:pgMar w:top="60" w:right="283" w:bottom="280" w:left="850" w:header="720" w:footer="720" w:gutter="0"/>
          <w:cols w:space="720"/>
        </w:sectPr>
      </w:pPr>
    </w:p>
    <w:p w14:paraId="30928D3F" w14:textId="79D0ABB7" w:rsidR="00690B46" w:rsidRDefault="00690B46">
      <w:pPr>
        <w:pStyle w:val="BodyText"/>
        <w:ind w:left="86"/>
        <w:rPr>
          <w:sz w:val="20"/>
        </w:rPr>
      </w:pPr>
    </w:p>
    <w:p w14:paraId="30928D40" w14:textId="5FC2F856" w:rsidR="00690B46" w:rsidRDefault="0001560B">
      <w:pPr>
        <w:pStyle w:val="BodyText"/>
        <w:tabs>
          <w:tab w:val="left" w:pos="5736"/>
          <w:tab w:val="left" w:pos="7800"/>
          <w:tab w:val="left" w:pos="8121"/>
          <w:tab w:val="left" w:pos="8483"/>
        </w:tabs>
        <w:spacing w:before="104" w:line="408" w:lineRule="auto"/>
        <w:ind w:left="1464" w:right="2234" w:firstLine="3"/>
        <w:rPr>
          <w:rFonts w:ascii="Cambria"/>
        </w:rPr>
      </w:pPr>
      <w:r>
        <w:rPr>
          <w:rFonts w:ascii="Cambria"/>
          <w:sz w:val="26"/>
        </w:rPr>
        <w:t>FPFF/AFF</w:t>
      </w:r>
      <w:r>
        <w:rPr>
          <w:rFonts w:ascii="Cambria"/>
          <w:spacing w:val="40"/>
          <w:sz w:val="26"/>
        </w:rPr>
        <w:t xml:space="preserve"> </w:t>
      </w:r>
      <w:r>
        <w:rPr>
          <w:rFonts w:ascii="Cambria"/>
          <w:sz w:val="26"/>
        </w:rPr>
        <w:t>Cert. No.</w:t>
      </w:r>
      <w:r>
        <w:rPr>
          <w:rFonts w:ascii="Cambria"/>
          <w:sz w:val="26"/>
          <w:u w:val="single" w:color="232323"/>
        </w:rPr>
        <w:tab/>
      </w:r>
      <w:r>
        <w:t>Date of issue</w:t>
      </w:r>
      <w:r>
        <w:rPr>
          <w:spacing w:val="-23"/>
        </w:rPr>
        <w:t xml:space="preserve"> </w:t>
      </w:r>
      <w:r>
        <w:rPr>
          <w:u w:val="single" w:color="232323"/>
        </w:rPr>
        <w:tab/>
      </w:r>
      <w:r>
        <w:rPr>
          <w:u w:val="single" w:color="232323"/>
        </w:rPr>
        <w:tab/>
      </w:r>
      <w:r>
        <w:rPr>
          <w:u w:val="single" w:color="232323"/>
        </w:rPr>
        <w:tab/>
      </w:r>
      <w:r>
        <w:t xml:space="preserve"> </w:t>
      </w:r>
      <w:r>
        <w:rPr>
          <w:rFonts w:ascii="Cambria"/>
        </w:rPr>
        <w:t xml:space="preserve">Name of the </w:t>
      </w:r>
      <w:r w:rsidR="000121F3">
        <w:rPr>
          <w:rFonts w:ascii="Cambria"/>
        </w:rPr>
        <w:t>Institute</w:t>
      </w:r>
      <w:r>
        <w:rPr>
          <w:rFonts w:ascii="Cambria"/>
          <w:spacing w:val="-1"/>
        </w:rPr>
        <w:t xml:space="preserve"> </w:t>
      </w:r>
      <w:r>
        <w:rPr>
          <w:rFonts w:ascii="Cambria"/>
          <w:u w:val="single" w:color="232323"/>
        </w:rPr>
        <w:tab/>
      </w:r>
      <w:r>
        <w:rPr>
          <w:rFonts w:ascii="Cambria"/>
          <w:u w:val="single" w:color="232323"/>
        </w:rPr>
        <w:tab/>
      </w:r>
      <w:r>
        <w:rPr>
          <w:rFonts w:ascii="Cambria"/>
          <w:u w:val="single" w:color="232323"/>
        </w:rPr>
        <w:tab/>
      </w:r>
      <w:r>
        <w:rPr>
          <w:rFonts w:ascii="Cambria"/>
        </w:rPr>
        <w:t xml:space="preserve"> EFA/MEA/MC</w:t>
      </w:r>
      <w:r>
        <w:rPr>
          <w:rFonts w:ascii="Cambria"/>
          <w:spacing w:val="80"/>
        </w:rPr>
        <w:t xml:space="preserve"> </w:t>
      </w:r>
      <w:r>
        <w:rPr>
          <w:rFonts w:ascii="Cambria"/>
        </w:rPr>
        <w:t>Cert. No.</w:t>
      </w:r>
      <w:r>
        <w:rPr>
          <w:rFonts w:ascii="Cambria"/>
          <w:u w:val="single" w:color="232323"/>
        </w:rPr>
        <w:tab/>
      </w:r>
      <w:r>
        <w:rPr>
          <w:rFonts w:ascii="Cambria"/>
          <w:spacing w:val="-28"/>
          <w:u w:val="single" w:color="232323"/>
        </w:rPr>
        <w:t xml:space="preserve"> </w:t>
      </w:r>
      <w:r>
        <w:rPr>
          <w:rFonts w:ascii="Cambria"/>
        </w:rPr>
        <w:t>Date of issue</w:t>
      </w:r>
      <w:r>
        <w:rPr>
          <w:rFonts w:ascii="Cambria"/>
          <w:spacing w:val="-10"/>
        </w:rPr>
        <w:t xml:space="preserve"> </w:t>
      </w:r>
      <w:r>
        <w:rPr>
          <w:rFonts w:ascii="Cambria"/>
          <w:u w:val="single" w:color="232323"/>
        </w:rPr>
        <w:tab/>
      </w:r>
    </w:p>
    <w:p w14:paraId="30928D41" w14:textId="77777777" w:rsidR="00690B46" w:rsidRDefault="0001560B">
      <w:pPr>
        <w:pStyle w:val="BodyText"/>
        <w:tabs>
          <w:tab w:val="left" w:pos="7896"/>
        </w:tabs>
        <w:spacing w:line="275" w:lineRule="exact"/>
        <w:ind w:left="1469"/>
        <w:rPr>
          <w:rFonts w:ascii="Cambria"/>
        </w:rPr>
      </w:pPr>
      <w:r>
        <w:rPr>
          <w:rFonts w:ascii="Cambria"/>
          <w:spacing w:val="-4"/>
        </w:rPr>
        <w:t>Name</w:t>
      </w:r>
      <w:r>
        <w:rPr>
          <w:rFonts w:ascii="Cambria"/>
          <w:spacing w:val="22"/>
        </w:rPr>
        <w:t xml:space="preserve"> </w:t>
      </w:r>
      <w:r>
        <w:rPr>
          <w:rFonts w:ascii="Cambria"/>
          <w:spacing w:val="-4"/>
        </w:rPr>
        <w:t>of the Institute</w:t>
      </w:r>
      <w:r>
        <w:rPr>
          <w:rFonts w:ascii="Cambria"/>
          <w:spacing w:val="34"/>
        </w:rPr>
        <w:t xml:space="preserve"> </w:t>
      </w:r>
      <w:r>
        <w:rPr>
          <w:rFonts w:ascii="Cambria"/>
          <w:u w:val="single" w:color="282828"/>
        </w:rPr>
        <w:tab/>
      </w:r>
    </w:p>
    <w:p w14:paraId="30928D42" w14:textId="77777777" w:rsidR="00690B46" w:rsidRDefault="0001560B">
      <w:pPr>
        <w:pStyle w:val="BodyText"/>
        <w:tabs>
          <w:tab w:val="left" w:pos="4872"/>
          <w:tab w:val="left" w:pos="8366"/>
        </w:tabs>
        <w:spacing w:before="189"/>
        <w:ind w:left="1478"/>
        <w:rPr>
          <w:rFonts w:ascii="Cambria"/>
        </w:rPr>
      </w:pPr>
      <w:r>
        <w:rPr>
          <w:rFonts w:ascii="Cambria"/>
        </w:rPr>
        <w:t>PSSR</w:t>
      </w:r>
      <w:r>
        <w:rPr>
          <w:rFonts w:ascii="Cambria"/>
          <w:spacing w:val="13"/>
        </w:rPr>
        <w:t xml:space="preserve"> </w:t>
      </w:r>
      <w:r>
        <w:rPr>
          <w:rFonts w:ascii="Cambria"/>
        </w:rPr>
        <w:t>Cert.</w:t>
      </w:r>
      <w:r>
        <w:rPr>
          <w:rFonts w:ascii="Cambria"/>
          <w:spacing w:val="6"/>
        </w:rPr>
        <w:t xml:space="preserve"> </w:t>
      </w:r>
      <w:r>
        <w:rPr>
          <w:rFonts w:ascii="Cambria"/>
          <w:spacing w:val="-5"/>
        </w:rPr>
        <w:t>No.</w:t>
      </w:r>
      <w:r>
        <w:rPr>
          <w:rFonts w:ascii="Cambria"/>
          <w:u w:val="single" w:color="232323"/>
        </w:rPr>
        <w:tab/>
      </w:r>
      <w:r>
        <w:rPr>
          <w:rFonts w:ascii="Cambria"/>
          <w:spacing w:val="80"/>
        </w:rPr>
        <w:t xml:space="preserve"> </w:t>
      </w:r>
      <w:r>
        <w:rPr>
          <w:rFonts w:ascii="Cambria"/>
        </w:rPr>
        <w:t>Date</w:t>
      </w:r>
      <w:r>
        <w:rPr>
          <w:rFonts w:ascii="Cambria"/>
          <w:spacing w:val="40"/>
        </w:rPr>
        <w:t xml:space="preserve"> </w:t>
      </w:r>
      <w:r>
        <w:rPr>
          <w:rFonts w:ascii="Cambria"/>
        </w:rPr>
        <w:t>of issue</w:t>
      </w:r>
      <w:r>
        <w:rPr>
          <w:rFonts w:ascii="Cambria"/>
          <w:spacing w:val="-17"/>
        </w:rPr>
        <w:t xml:space="preserve"> </w:t>
      </w:r>
      <w:r>
        <w:rPr>
          <w:rFonts w:ascii="Cambria"/>
          <w:u w:val="single" w:color="2B2B2B"/>
        </w:rPr>
        <w:tab/>
      </w:r>
    </w:p>
    <w:p w14:paraId="30928D43" w14:textId="77777777" w:rsidR="00690B46" w:rsidRDefault="0001560B">
      <w:pPr>
        <w:pStyle w:val="BodyText"/>
        <w:tabs>
          <w:tab w:val="left" w:pos="8368"/>
        </w:tabs>
        <w:spacing w:before="183"/>
        <w:ind w:left="1496"/>
      </w:pPr>
      <w:r>
        <w:t>Name of Institute</w:t>
      </w:r>
      <w:r>
        <w:rPr>
          <w:spacing w:val="32"/>
        </w:rPr>
        <w:t xml:space="preserve"> </w:t>
      </w:r>
      <w:r>
        <w:rPr>
          <w:u w:val="single" w:color="2B2B2B"/>
        </w:rPr>
        <w:tab/>
      </w:r>
    </w:p>
    <w:p w14:paraId="30928D44" w14:textId="77777777" w:rsidR="00690B46" w:rsidRDefault="0001560B">
      <w:pPr>
        <w:pStyle w:val="BodyText"/>
        <w:tabs>
          <w:tab w:val="left" w:pos="6864"/>
          <w:tab w:val="left" w:pos="9856"/>
        </w:tabs>
        <w:spacing w:before="199"/>
        <w:ind w:left="1492"/>
      </w:pPr>
      <w:r>
        <w:t>STSDSD/SSO</w:t>
      </w:r>
      <w:r>
        <w:rPr>
          <w:spacing w:val="6"/>
        </w:rPr>
        <w:t xml:space="preserve"> </w:t>
      </w:r>
      <w:r>
        <w:t>Certificate</w:t>
      </w:r>
      <w:r>
        <w:rPr>
          <w:spacing w:val="-6"/>
        </w:rPr>
        <w:t xml:space="preserve"> </w:t>
      </w:r>
      <w:r>
        <w:rPr>
          <w:spacing w:val="-5"/>
        </w:rPr>
        <w:t>No.</w:t>
      </w:r>
      <w:r>
        <w:rPr>
          <w:u w:val="single" w:color="282828"/>
        </w:rPr>
        <w:tab/>
      </w:r>
      <w:r>
        <w:t>Date</w:t>
      </w:r>
      <w:r>
        <w:rPr>
          <w:spacing w:val="7"/>
        </w:rPr>
        <w:t xml:space="preserve"> </w:t>
      </w:r>
      <w:r>
        <w:t>of</w:t>
      </w:r>
      <w:r>
        <w:rPr>
          <w:spacing w:val="63"/>
        </w:rPr>
        <w:t xml:space="preserve"> </w:t>
      </w:r>
      <w:r>
        <w:t>issue</w:t>
      </w:r>
      <w:r>
        <w:rPr>
          <w:spacing w:val="-38"/>
        </w:rPr>
        <w:t xml:space="preserve"> </w:t>
      </w:r>
      <w:r>
        <w:rPr>
          <w:u w:val="single" w:color="282828"/>
        </w:rPr>
        <w:tab/>
      </w:r>
    </w:p>
    <w:p w14:paraId="30928D45" w14:textId="2E093000" w:rsidR="00690B46" w:rsidRDefault="0001560B">
      <w:pPr>
        <w:pStyle w:val="ListParagraph"/>
        <w:numPr>
          <w:ilvl w:val="0"/>
          <w:numId w:val="2"/>
        </w:numPr>
        <w:tabs>
          <w:tab w:val="left" w:pos="1503"/>
          <w:tab w:val="left" w:pos="2021"/>
          <w:tab w:val="left" w:pos="8166"/>
          <w:tab w:val="left" w:pos="8291"/>
          <w:tab w:val="left" w:pos="8368"/>
        </w:tabs>
        <w:spacing w:before="200" w:line="405" w:lineRule="auto"/>
        <w:ind w:right="2209" w:hanging="7"/>
        <w:jc w:val="left"/>
        <w:rPr>
          <w:sz w:val="24"/>
        </w:rPr>
      </w:pPr>
      <w:r>
        <w:rPr>
          <w:sz w:val="24"/>
        </w:rPr>
        <w:t>Medical</w:t>
      </w:r>
      <w:r>
        <w:rPr>
          <w:spacing w:val="-3"/>
          <w:sz w:val="24"/>
        </w:rPr>
        <w:t xml:space="preserve"> </w:t>
      </w:r>
      <w:r>
        <w:rPr>
          <w:sz w:val="24"/>
        </w:rPr>
        <w:t>fitness</w:t>
      </w:r>
      <w:r>
        <w:rPr>
          <w:spacing w:val="-4"/>
          <w:sz w:val="24"/>
        </w:rPr>
        <w:t xml:space="preserve"> </w:t>
      </w:r>
      <w:r>
        <w:rPr>
          <w:sz w:val="24"/>
        </w:rPr>
        <w:t>certificate</w:t>
      </w:r>
      <w:r>
        <w:rPr>
          <w:spacing w:val="-1"/>
          <w:sz w:val="24"/>
        </w:rPr>
        <w:t xml:space="preserve"> </w:t>
      </w:r>
      <w:r>
        <w:rPr>
          <w:sz w:val="24"/>
        </w:rPr>
        <w:t>by</w:t>
      </w:r>
      <w:r>
        <w:rPr>
          <w:spacing w:val="-6"/>
          <w:sz w:val="24"/>
        </w:rPr>
        <w:t xml:space="preserve"> </w:t>
      </w:r>
      <w:r>
        <w:rPr>
          <w:sz w:val="24"/>
        </w:rPr>
        <w:t>the</w:t>
      </w:r>
      <w:r>
        <w:rPr>
          <w:spacing w:val="-8"/>
          <w:sz w:val="24"/>
        </w:rPr>
        <w:t xml:space="preserve"> </w:t>
      </w:r>
      <w:r>
        <w:rPr>
          <w:sz w:val="24"/>
        </w:rPr>
        <w:t>DGS</w:t>
      </w:r>
      <w:r>
        <w:rPr>
          <w:spacing w:val="-10"/>
          <w:sz w:val="24"/>
        </w:rPr>
        <w:t xml:space="preserve"> </w:t>
      </w:r>
      <w:r>
        <w:rPr>
          <w:sz w:val="24"/>
        </w:rPr>
        <w:t xml:space="preserve">approved medical examiner: Name of the </w:t>
      </w:r>
      <w:r w:rsidR="000121F3">
        <w:rPr>
          <w:sz w:val="24"/>
        </w:rPr>
        <w:t>doctor</w:t>
      </w:r>
      <w:r>
        <w:rPr>
          <w:sz w:val="24"/>
        </w:rPr>
        <w:t xml:space="preserve">. </w:t>
      </w:r>
      <w:r>
        <w:rPr>
          <w:sz w:val="24"/>
          <w:u w:val="single" w:color="282828"/>
        </w:rPr>
        <w:tab/>
      </w:r>
      <w:r>
        <w:rPr>
          <w:sz w:val="24"/>
          <w:u w:val="single" w:color="282828"/>
        </w:rPr>
        <w:tab/>
      </w:r>
      <w:r>
        <w:rPr>
          <w:spacing w:val="-34"/>
          <w:sz w:val="24"/>
          <w:u w:val="single" w:color="282828"/>
        </w:rPr>
        <w:t xml:space="preserve"> </w:t>
      </w:r>
      <w:r>
        <w:rPr>
          <w:sz w:val="24"/>
        </w:rPr>
        <w:t xml:space="preserve"> DGS approval No. for </w:t>
      </w:r>
      <w:r w:rsidR="000121F3">
        <w:rPr>
          <w:sz w:val="24"/>
        </w:rPr>
        <w:t>doctor,</w:t>
      </w:r>
      <w:r>
        <w:rPr>
          <w:spacing w:val="-4"/>
          <w:sz w:val="24"/>
        </w:rPr>
        <w:t xml:space="preserve"> </w:t>
      </w:r>
      <w:r>
        <w:rPr>
          <w:sz w:val="24"/>
          <w:u w:val="single" w:color="282828"/>
        </w:rPr>
        <w:tab/>
      </w:r>
      <w:r>
        <w:rPr>
          <w:sz w:val="24"/>
          <w:u w:val="single" w:color="282828"/>
        </w:rPr>
        <w:tab/>
      </w:r>
      <w:r>
        <w:rPr>
          <w:sz w:val="24"/>
          <w:u w:val="single" w:color="282828"/>
        </w:rPr>
        <w:tab/>
      </w:r>
      <w:r>
        <w:rPr>
          <w:sz w:val="24"/>
        </w:rPr>
        <w:t xml:space="preserve"> Place of issue of medical</w:t>
      </w:r>
      <w:r>
        <w:rPr>
          <w:spacing w:val="40"/>
          <w:sz w:val="24"/>
        </w:rPr>
        <w:t xml:space="preserve"> </w:t>
      </w:r>
      <w:r>
        <w:rPr>
          <w:sz w:val="24"/>
        </w:rPr>
        <w:t xml:space="preserve">fitness certificate: </w:t>
      </w:r>
      <w:r>
        <w:rPr>
          <w:sz w:val="24"/>
          <w:u w:val="single" w:color="282828"/>
        </w:rPr>
        <w:tab/>
      </w:r>
      <w:r>
        <w:rPr>
          <w:sz w:val="24"/>
          <w:u w:val="single" w:color="282828"/>
        </w:rPr>
        <w:tab/>
      </w:r>
      <w:r>
        <w:rPr>
          <w:sz w:val="24"/>
        </w:rPr>
        <w:t xml:space="preserve"> Date of issue of medical</w:t>
      </w:r>
      <w:r>
        <w:rPr>
          <w:spacing w:val="40"/>
          <w:sz w:val="24"/>
        </w:rPr>
        <w:t xml:space="preserve"> </w:t>
      </w:r>
      <w:r>
        <w:rPr>
          <w:sz w:val="24"/>
        </w:rPr>
        <w:t xml:space="preserve">fitness certificate.: </w:t>
      </w:r>
      <w:r>
        <w:rPr>
          <w:sz w:val="24"/>
          <w:u w:val="single" w:color="2B2B2B"/>
        </w:rPr>
        <w:tab/>
      </w:r>
    </w:p>
    <w:p w14:paraId="30928D46" w14:textId="77777777" w:rsidR="00690B46" w:rsidRDefault="0001560B">
      <w:pPr>
        <w:pStyle w:val="ListParagraph"/>
        <w:numPr>
          <w:ilvl w:val="0"/>
          <w:numId w:val="2"/>
        </w:numPr>
        <w:tabs>
          <w:tab w:val="left" w:pos="2040"/>
        </w:tabs>
        <w:spacing w:line="272" w:lineRule="exact"/>
        <w:ind w:left="2040" w:hanging="537"/>
        <w:jc w:val="left"/>
        <w:rPr>
          <w:sz w:val="24"/>
        </w:rPr>
      </w:pPr>
      <w:r>
        <w:rPr>
          <w:sz w:val="24"/>
        </w:rPr>
        <w:t>Details</w:t>
      </w:r>
      <w:r>
        <w:rPr>
          <w:spacing w:val="2"/>
          <w:sz w:val="24"/>
        </w:rPr>
        <w:t xml:space="preserve"> </w:t>
      </w:r>
      <w:r>
        <w:rPr>
          <w:sz w:val="24"/>
        </w:rPr>
        <w:t>of</w:t>
      </w:r>
      <w:r>
        <w:rPr>
          <w:spacing w:val="-6"/>
          <w:sz w:val="24"/>
        </w:rPr>
        <w:t xml:space="preserve"> </w:t>
      </w:r>
      <w:r>
        <w:rPr>
          <w:spacing w:val="-4"/>
          <w:sz w:val="24"/>
        </w:rPr>
        <w:t>fee;</w:t>
      </w:r>
    </w:p>
    <w:p w14:paraId="30928D47" w14:textId="77777777" w:rsidR="00690B46" w:rsidRDefault="0001560B">
      <w:pPr>
        <w:pStyle w:val="BodyText"/>
        <w:spacing w:before="189" w:line="396" w:lineRule="auto"/>
        <w:ind w:left="1519" w:right="6381" w:hanging="12"/>
      </w:pPr>
      <w:r>
        <w:t>Mode</w:t>
      </w:r>
      <w:r>
        <w:rPr>
          <w:spacing w:val="-14"/>
        </w:rPr>
        <w:t xml:space="preserve"> </w:t>
      </w:r>
      <w:r>
        <w:t>of</w:t>
      </w:r>
      <w:r>
        <w:rPr>
          <w:spacing w:val="-15"/>
        </w:rPr>
        <w:t xml:space="preserve"> </w:t>
      </w:r>
      <w:r>
        <w:t>payment:</w:t>
      </w:r>
      <w:r>
        <w:rPr>
          <w:spacing w:val="-10"/>
        </w:rPr>
        <w:t xml:space="preserve"> </w:t>
      </w:r>
      <w:r>
        <w:t xml:space="preserve">e-payment </w:t>
      </w:r>
      <w:r>
        <w:rPr>
          <w:spacing w:val="-2"/>
        </w:rPr>
        <w:t>Amount</w:t>
      </w:r>
    </w:p>
    <w:p w14:paraId="30928D48" w14:textId="11F44E77" w:rsidR="00690B46" w:rsidRDefault="000121F3">
      <w:pPr>
        <w:pStyle w:val="ListParagraph"/>
        <w:numPr>
          <w:ilvl w:val="0"/>
          <w:numId w:val="2"/>
        </w:numPr>
        <w:tabs>
          <w:tab w:val="left" w:pos="1799"/>
        </w:tabs>
        <w:spacing w:before="16"/>
        <w:ind w:left="1799" w:hanging="225"/>
        <w:jc w:val="left"/>
        <w:rPr>
          <w:sz w:val="24"/>
        </w:rPr>
      </w:pPr>
      <w:r>
        <w:rPr>
          <w:spacing w:val="-2"/>
          <w:sz w:val="24"/>
        </w:rPr>
        <w:t>Declaration.</w:t>
      </w:r>
    </w:p>
    <w:p w14:paraId="30928D49" w14:textId="2F50C57A" w:rsidR="00690B46" w:rsidRDefault="0001560B">
      <w:pPr>
        <w:pStyle w:val="ListParagraph"/>
        <w:numPr>
          <w:ilvl w:val="0"/>
          <w:numId w:val="1"/>
        </w:numPr>
        <w:tabs>
          <w:tab w:val="left" w:pos="1745"/>
        </w:tabs>
        <w:spacing w:before="181"/>
        <w:ind w:right="167" w:firstLine="52"/>
        <w:rPr>
          <w:rFonts w:ascii="Cambria" w:hAnsi="Cambria"/>
          <w:sz w:val="24"/>
        </w:rPr>
      </w:pPr>
      <w:r>
        <w:rPr>
          <w:rFonts w:ascii="Cambria" w:hAnsi="Cambria"/>
          <w:spacing w:val="-6"/>
          <w:sz w:val="24"/>
        </w:rPr>
        <w:t>I</w:t>
      </w:r>
      <w:r>
        <w:rPr>
          <w:rFonts w:ascii="Cambria" w:hAnsi="Cambria"/>
          <w:spacing w:val="5"/>
          <w:sz w:val="24"/>
        </w:rPr>
        <w:t xml:space="preserve"> </w:t>
      </w:r>
      <w:r>
        <w:rPr>
          <w:rFonts w:ascii="Cambria" w:hAnsi="Cambria"/>
          <w:spacing w:val="-6"/>
          <w:sz w:val="24"/>
        </w:rPr>
        <w:t>hereby</w:t>
      </w:r>
      <w:r>
        <w:rPr>
          <w:rFonts w:ascii="Cambria" w:hAnsi="Cambria"/>
          <w:spacing w:val="10"/>
          <w:sz w:val="24"/>
        </w:rPr>
        <w:t xml:space="preserve"> </w:t>
      </w:r>
      <w:r>
        <w:rPr>
          <w:rFonts w:ascii="Cambria" w:hAnsi="Cambria"/>
          <w:spacing w:val="-6"/>
          <w:sz w:val="24"/>
        </w:rPr>
        <w:t>declare</w:t>
      </w:r>
      <w:r>
        <w:rPr>
          <w:rFonts w:ascii="Cambria" w:hAnsi="Cambria"/>
          <w:spacing w:val="12"/>
          <w:sz w:val="24"/>
        </w:rPr>
        <w:t xml:space="preserve"> </w:t>
      </w:r>
      <w:r>
        <w:rPr>
          <w:rFonts w:ascii="Cambria" w:hAnsi="Cambria"/>
          <w:spacing w:val="-6"/>
          <w:sz w:val="24"/>
        </w:rPr>
        <w:t>that</w:t>
      </w:r>
      <w:r>
        <w:rPr>
          <w:rFonts w:ascii="Cambria" w:hAnsi="Cambria"/>
          <w:spacing w:val="15"/>
          <w:sz w:val="24"/>
        </w:rPr>
        <w:t xml:space="preserve"> </w:t>
      </w:r>
      <w:r>
        <w:rPr>
          <w:rFonts w:ascii="Cambria" w:hAnsi="Cambria"/>
          <w:spacing w:val="-6"/>
          <w:sz w:val="24"/>
        </w:rPr>
        <w:t>all</w:t>
      </w:r>
      <w:r>
        <w:rPr>
          <w:rFonts w:ascii="Cambria" w:hAnsi="Cambria"/>
          <w:spacing w:val="5"/>
          <w:sz w:val="24"/>
        </w:rPr>
        <w:t xml:space="preserve"> </w:t>
      </w:r>
      <w:r>
        <w:rPr>
          <w:rFonts w:ascii="Cambria" w:hAnsi="Cambria"/>
          <w:spacing w:val="-6"/>
          <w:sz w:val="24"/>
        </w:rPr>
        <w:t>the</w:t>
      </w:r>
      <w:r>
        <w:rPr>
          <w:rFonts w:ascii="Cambria" w:hAnsi="Cambria"/>
          <w:spacing w:val="5"/>
          <w:sz w:val="24"/>
        </w:rPr>
        <w:t xml:space="preserve"> </w:t>
      </w:r>
      <w:r>
        <w:rPr>
          <w:rFonts w:ascii="Cambria" w:hAnsi="Cambria"/>
          <w:spacing w:val="-6"/>
          <w:sz w:val="24"/>
        </w:rPr>
        <w:t>statements</w:t>
      </w:r>
      <w:r>
        <w:rPr>
          <w:rFonts w:ascii="Cambria" w:hAnsi="Cambria"/>
          <w:spacing w:val="16"/>
          <w:sz w:val="24"/>
        </w:rPr>
        <w:t xml:space="preserve"> </w:t>
      </w:r>
      <w:r>
        <w:rPr>
          <w:rFonts w:ascii="Cambria" w:hAnsi="Cambria"/>
          <w:spacing w:val="-6"/>
          <w:sz w:val="24"/>
        </w:rPr>
        <w:t>made</w:t>
      </w:r>
      <w:r>
        <w:rPr>
          <w:rFonts w:ascii="Cambria" w:hAnsi="Cambria"/>
          <w:spacing w:val="6"/>
          <w:sz w:val="24"/>
        </w:rPr>
        <w:t xml:space="preserve"> </w:t>
      </w:r>
      <w:r>
        <w:rPr>
          <w:rFonts w:ascii="Cambria" w:hAnsi="Cambria"/>
          <w:spacing w:val="-6"/>
          <w:sz w:val="24"/>
        </w:rPr>
        <w:t>in</w:t>
      </w:r>
      <w:r>
        <w:rPr>
          <w:rFonts w:ascii="Cambria" w:hAnsi="Cambria"/>
          <w:sz w:val="24"/>
        </w:rPr>
        <w:t xml:space="preserve"> </w:t>
      </w:r>
      <w:r>
        <w:rPr>
          <w:rFonts w:ascii="Cambria" w:hAnsi="Cambria"/>
          <w:spacing w:val="-6"/>
          <w:sz w:val="24"/>
        </w:rPr>
        <w:t>this</w:t>
      </w:r>
      <w:r>
        <w:rPr>
          <w:rFonts w:ascii="Cambria" w:hAnsi="Cambria"/>
          <w:spacing w:val="10"/>
          <w:sz w:val="24"/>
        </w:rPr>
        <w:t xml:space="preserve"> </w:t>
      </w:r>
      <w:r>
        <w:rPr>
          <w:rFonts w:ascii="Cambria" w:hAnsi="Cambria"/>
          <w:spacing w:val="-6"/>
          <w:sz w:val="24"/>
        </w:rPr>
        <w:t>application</w:t>
      </w:r>
      <w:r>
        <w:rPr>
          <w:rFonts w:ascii="Cambria" w:hAnsi="Cambria"/>
          <w:spacing w:val="12"/>
          <w:sz w:val="24"/>
        </w:rPr>
        <w:t xml:space="preserve"> </w:t>
      </w:r>
      <w:r>
        <w:rPr>
          <w:rFonts w:ascii="Cambria" w:hAnsi="Cambria"/>
          <w:spacing w:val="-6"/>
          <w:sz w:val="24"/>
        </w:rPr>
        <w:t>are</w:t>
      </w:r>
      <w:r>
        <w:rPr>
          <w:rFonts w:ascii="Cambria" w:hAnsi="Cambria"/>
          <w:spacing w:val="5"/>
          <w:sz w:val="24"/>
        </w:rPr>
        <w:t xml:space="preserve"> </w:t>
      </w:r>
      <w:r>
        <w:rPr>
          <w:rFonts w:ascii="Cambria" w:hAnsi="Cambria"/>
          <w:spacing w:val="-6"/>
          <w:sz w:val="24"/>
        </w:rPr>
        <w:t>true</w:t>
      </w:r>
      <w:r>
        <w:rPr>
          <w:rFonts w:ascii="Cambria" w:hAnsi="Cambria"/>
          <w:spacing w:val="17"/>
          <w:sz w:val="24"/>
        </w:rPr>
        <w:t xml:space="preserve"> </w:t>
      </w:r>
      <w:r>
        <w:rPr>
          <w:rFonts w:ascii="Cambria" w:hAnsi="Cambria"/>
          <w:spacing w:val="-6"/>
          <w:sz w:val="24"/>
        </w:rPr>
        <w:t>and</w:t>
      </w:r>
      <w:r>
        <w:rPr>
          <w:rFonts w:ascii="Cambria" w:hAnsi="Cambria"/>
          <w:spacing w:val="9"/>
          <w:sz w:val="24"/>
        </w:rPr>
        <w:t xml:space="preserve"> </w:t>
      </w:r>
      <w:r>
        <w:rPr>
          <w:rFonts w:ascii="Cambria" w:hAnsi="Cambria"/>
          <w:spacing w:val="-6"/>
          <w:sz w:val="24"/>
        </w:rPr>
        <w:t>complete</w:t>
      </w:r>
      <w:r>
        <w:rPr>
          <w:rFonts w:ascii="Cambria" w:hAnsi="Cambria"/>
          <w:spacing w:val="16"/>
          <w:sz w:val="24"/>
        </w:rPr>
        <w:t xml:space="preserve"> </w:t>
      </w:r>
      <w:r>
        <w:rPr>
          <w:rFonts w:ascii="Cambria" w:hAnsi="Cambria"/>
          <w:spacing w:val="-6"/>
          <w:sz w:val="24"/>
        </w:rPr>
        <w:t>to the</w:t>
      </w:r>
      <w:r>
        <w:rPr>
          <w:rFonts w:ascii="Cambria" w:hAnsi="Cambria"/>
          <w:spacing w:val="-8"/>
          <w:sz w:val="24"/>
        </w:rPr>
        <w:t xml:space="preserve"> </w:t>
      </w:r>
      <w:r>
        <w:rPr>
          <w:rFonts w:ascii="Cambria" w:hAnsi="Cambria"/>
          <w:spacing w:val="-6"/>
          <w:sz w:val="24"/>
        </w:rPr>
        <w:t>best</w:t>
      </w:r>
      <w:r>
        <w:rPr>
          <w:rFonts w:ascii="Cambria" w:hAnsi="Cambria"/>
          <w:spacing w:val="-7"/>
          <w:sz w:val="24"/>
        </w:rPr>
        <w:t xml:space="preserve"> </w:t>
      </w:r>
      <w:r>
        <w:rPr>
          <w:rFonts w:ascii="Cambria" w:hAnsi="Cambria"/>
          <w:spacing w:val="-6"/>
          <w:sz w:val="24"/>
        </w:rPr>
        <w:t>of</w:t>
      </w:r>
      <w:r>
        <w:rPr>
          <w:rFonts w:ascii="Cambria" w:hAnsi="Cambria"/>
          <w:spacing w:val="-7"/>
          <w:sz w:val="24"/>
        </w:rPr>
        <w:t xml:space="preserve"> </w:t>
      </w:r>
      <w:r>
        <w:rPr>
          <w:rFonts w:ascii="Cambria" w:hAnsi="Cambria"/>
          <w:spacing w:val="-6"/>
          <w:sz w:val="24"/>
        </w:rPr>
        <w:t>my</w:t>
      </w:r>
      <w:r>
        <w:rPr>
          <w:rFonts w:ascii="Cambria" w:hAnsi="Cambria"/>
          <w:spacing w:val="-7"/>
          <w:sz w:val="24"/>
        </w:rPr>
        <w:t xml:space="preserve"> </w:t>
      </w:r>
      <w:r w:rsidR="000121F3">
        <w:rPr>
          <w:rFonts w:ascii="Cambria" w:hAnsi="Cambria"/>
          <w:spacing w:val="-6"/>
          <w:sz w:val="24"/>
        </w:rPr>
        <w:t>knowledge</w:t>
      </w:r>
      <w:r>
        <w:rPr>
          <w:rFonts w:ascii="Cambria" w:hAnsi="Cambria"/>
          <w:spacing w:val="10"/>
          <w:sz w:val="24"/>
        </w:rPr>
        <w:t xml:space="preserve"> </w:t>
      </w:r>
      <w:r>
        <w:rPr>
          <w:rFonts w:ascii="Cambria" w:hAnsi="Cambria"/>
          <w:spacing w:val="-6"/>
          <w:sz w:val="24"/>
        </w:rPr>
        <w:t>and</w:t>
      </w:r>
      <w:r>
        <w:rPr>
          <w:rFonts w:ascii="Cambria" w:hAnsi="Cambria"/>
          <w:spacing w:val="-8"/>
          <w:sz w:val="24"/>
        </w:rPr>
        <w:t xml:space="preserve"> </w:t>
      </w:r>
      <w:r>
        <w:rPr>
          <w:rFonts w:ascii="Cambria" w:hAnsi="Cambria"/>
          <w:spacing w:val="-6"/>
          <w:sz w:val="24"/>
        </w:rPr>
        <w:t>belief</w:t>
      </w:r>
      <w:r>
        <w:rPr>
          <w:rFonts w:ascii="Cambria" w:hAnsi="Cambria"/>
          <w:spacing w:val="-2"/>
          <w:sz w:val="24"/>
        </w:rPr>
        <w:t xml:space="preserve"> </w:t>
      </w:r>
      <w:r>
        <w:rPr>
          <w:rFonts w:ascii="Cambria" w:hAnsi="Cambria"/>
          <w:spacing w:val="-6"/>
          <w:sz w:val="24"/>
        </w:rPr>
        <w:t>and</w:t>
      </w:r>
      <w:r>
        <w:rPr>
          <w:rFonts w:ascii="Cambria" w:hAnsi="Cambria"/>
          <w:spacing w:val="-8"/>
          <w:sz w:val="24"/>
        </w:rPr>
        <w:t xml:space="preserve"> </w:t>
      </w:r>
      <w:r>
        <w:rPr>
          <w:rFonts w:ascii="Cambria" w:hAnsi="Cambria"/>
          <w:spacing w:val="-6"/>
          <w:sz w:val="24"/>
        </w:rPr>
        <w:t>nothing</w:t>
      </w:r>
      <w:r>
        <w:rPr>
          <w:rFonts w:ascii="Cambria" w:hAnsi="Cambria"/>
          <w:sz w:val="24"/>
        </w:rPr>
        <w:t xml:space="preserve"> </w:t>
      </w:r>
      <w:r>
        <w:rPr>
          <w:rFonts w:ascii="Cambria" w:hAnsi="Cambria"/>
          <w:spacing w:val="-6"/>
          <w:sz w:val="24"/>
        </w:rPr>
        <w:t>has</w:t>
      </w:r>
      <w:r>
        <w:rPr>
          <w:rFonts w:ascii="Cambria" w:hAnsi="Cambria"/>
          <w:sz w:val="24"/>
        </w:rPr>
        <w:t xml:space="preserve"> </w:t>
      </w:r>
      <w:r>
        <w:rPr>
          <w:rFonts w:ascii="Cambria" w:hAnsi="Cambria"/>
          <w:spacing w:val="-6"/>
          <w:sz w:val="24"/>
        </w:rPr>
        <w:t>been</w:t>
      </w:r>
      <w:r>
        <w:rPr>
          <w:rFonts w:ascii="Cambria" w:hAnsi="Cambria"/>
          <w:sz w:val="24"/>
        </w:rPr>
        <w:t xml:space="preserve"> </w:t>
      </w:r>
      <w:r>
        <w:rPr>
          <w:rFonts w:ascii="Cambria" w:hAnsi="Cambria"/>
          <w:spacing w:val="-6"/>
          <w:sz w:val="24"/>
        </w:rPr>
        <w:t>concealed/</w:t>
      </w:r>
      <w:r>
        <w:rPr>
          <w:rFonts w:ascii="Cambria" w:hAnsi="Cambria"/>
          <w:spacing w:val="7"/>
          <w:sz w:val="24"/>
        </w:rPr>
        <w:t xml:space="preserve"> </w:t>
      </w:r>
      <w:r w:rsidR="000121F3">
        <w:rPr>
          <w:rFonts w:ascii="Cambria" w:hAnsi="Cambria"/>
          <w:spacing w:val="-6"/>
          <w:sz w:val="24"/>
        </w:rPr>
        <w:t>distorted</w:t>
      </w:r>
      <w:r>
        <w:rPr>
          <w:rFonts w:ascii="Cambria" w:hAnsi="Cambria"/>
          <w:spacing w:val="12"/>
          <w:sz w:val="24"/>
        </w:rPr>
        <w:t xml:space="preserve"> </w:t>
      </w:r>
      <w:r>
        <w:rPr>
          <w:rFonts w:ascii="Cambria" w:hAnsi="Cambria"/>
          <w:spacing w:val="-6"/>
          <w:sz w:val="24"/>
        </w:rPr>
        <w:t>and</w:t>
      </w:r>
    </w:p>
    <w:p w14:paraId="30928D4A" w14:textId="16BF812A" w:rsidR="00690B46" w:rsidRDefault="0001560B">
      <w:pPr>
        <w:pStyle w:val="ListParagraph"/>
        <w:numPr>
          <w:ilvl w:val="0"/>
          <w:numId w:val="1"/>
        </w:numPr>
        <w:tabs>
          <w:tab w:val="left" w:pos="1825"/>
          <w:tab w:val="left" w:pos="3609"/>
          <w:tab w:val="left" w:pos="5529"/>
          <w:tab w:val="left" w:pos="8394"/>
        </w:tabs>
        <w:spacing w:before="178" w:line="237" w:lineRule="auto"/>
        <w:ind w:left="1528" w:right="173" w:firstLine="50"/>
        <w:rPr>
          <w:rFonts w:ascii="Cambria"/>
          <w:sz w:val="24"/>
        </w:rPr>
      </w:pPr>
      <w:r>
        <w:rPr>
          <w:rFonts w:ascii="Cambria"/>
          <w:sz w:val="24"/>
        </w:rPr>
        <w:t>I hereby submit</w:t>
      </w:r>
      <w:r>
        <w:rPr>
          <w:rFonts w:ascii="Cambria"/>
          <w:spacing w:val="40"/>
          <w:sz w:val="24"/>
        </w:rPr>
        <w:t xml:space="preserve"> </w:t>
      </w:r>
      <w:r>
        <w:rPr>
          <w:rFonts w:ascii="Cambria"/>
          <w:sz w:val="24"/>
        </w:rPr>
        <w:t>that I</w:t>
      </w:r>
      <w:r>
        <w:rPr>
          <w:rFonts w:ascii="Cambria"/>
          <w:spacing w:val="40"/>
          <w:sz w:val="24"/>
        </w:rPr>
        <w:t xml:space="preserve"> </w:t>
      </w:r>
      <w:r>
        <w:rPr>
          <w:rFonts w:ascii="Cambria"/>
          <w:sz w:val="24"/>
        </w:rPr>
        <w:t xml:space="preserve">am the holder of CDC No. </w:t>
      </w:r>
      <w:r>
        <w:rPr>
          <w:rFonts w:ascii="Cambria"/>
          <w:sz w:val="24"/>
          <w:u w:val="single" w:color="2B2B2B"/>
        </w:rPr>
        <w:tab/>
      </w:r>
      <w:r>
        <w:rPr>
          <w:rFonts w:ascii="Cambria"/>
          <w:spacing w:val="-8"/>
          <w:sz w:val="24"/>
        </w:rPr>
        <w:t>issued</w:t>
      </w:r>
      <w:r>
        <w:rPr>
          <w:rFonts w:ascii="Cambria"/>
          <w:spacing w:val="1"/>
          <w:sz w:val="24"/>
        </w:rPr>
        <w:t xml:space="preserve"> </w:t>
      </w:r>
      <w:r w:rsidR="000121F3">
        <w:rPr>
          <w:rFonts w:ascii="Cambria"/>
          <w:spacing w:val="-8"/>
          <w:sz w:val="24"/>
        </w:rPr>
        <w:t>from</w:t>
      </w:r>
      <w:r>
        <w:rPr>
          <w:rFonts w:ascii="Cambria"/>
          <w:spacing w:val="-1"/>
          <w:sz w:val="24"/>
        </w:rPr>
        <w:t xml:space="preserve"> </w:t>
      </w:r>
      <w:r>
        <w:rPr>
          <w:rFonts w:ascii="Cambria"/>
          <w:spacing w:val="-8"/>
          <w:sz w:val="24"/>
        </w:rPr>
        <w:t>the</w:t>
      </w:r>
      <w:r>
        <w:rPr>
          <w:rFonts w:ascii="Cambria"/>
          <w:spacing w:val="-6"/>
          <w:sz w:val="24"/>
        </w:rPr>
        <w:t xml:space="preserve"> </w:t>
      </w:r>
      <w:r>
        <w:rPr>
          <w:rFonts w:ascii="Cambria"/>
          <w:spacing w:val="-8"/>
          <w:sz w:val="24"/>
        </w:rPr>
        <w:t xml:space="preserve">Office </w:t>
      </w:r>
      <w:r>
        <w:rPr>
          <w:rFonts w:ascii="Cambria"/>
          <w:sz w:val="24"/>
        </w:rPr>
        <w:t>of</w:t>
      </w:r>
      <w:r>
        <w:rPr>
          <w:rFonts w:ascii="Cambria"/>
          <w:spacing w:val="74"/>
          <w:sz w:val="24"/>
        </w:rPr>
        <w:t xml:space="preserve"> </w:t>
      </w:r>
      <w:r>
        <w:rPr>
          <w:rFonts w:ascii="Cambria"/>
          <w:sz w:val="24"/>
          <w:u w:val="single" w:color="2B2B2B"/>
        </w:rPr>
        <w:tab/>
      </w:r>
      <w:r>
        <w:rPr>
          <w:rFonts w:ascii="Cambria"/>
          <w:sz w:val="24"/>
        </w:rPr>
        <w:t xml:space="preserve"> Shipping </w:t>
      </w:r>
      <w:r w:rsidR="000121F3">
        <w:rPr>
          <w:rFonts w:ascii="Cambria"/>
          <w:sz w:val="24"/>
        </w:rPr>
        <w:t>Master</w:t>
      </w:r>
      <w:r>
        <w:rPr>
          <w:rFonts w:ascii="Cambria"/>
          <w:sz w:val="24"/>
        </w:rPr>
        <w:t>.</w:t>
      </w:r>
      <w:r>
        <w:rPr>
          <w:rFonts w:ascii="Cambria"/>
          <w:sz w:val="24"/>
        </w:rPr>
        <w:tab/>
      </w:r>
      <w:r>
        <w:rPr>
          <w:rFonts w:ascii="Cambria"/>
          <w:spacing w:val="-4"/>
          <w:sz w:val="24"/>
        </w:rPr>
        <w:t>and</w:t>
      </w:r>
    </w:p>
    <w:p w14:paraId="30928D4B" w14:textId="502D48B2" w:rsidR="00690B46" w:rsidRDefault="0001560B">
      <w:pPr>
        <w:pStyle w:val="BodyText"/>
        <w:spacing w:before="189" w:line="242" w:lineRule="auto"/>
        <w:ind w:left="1532" w:right="160" w:firstLine="2"/>
        <w:jc w:val="both"/>
      </w:pPr>
      <w:r>
        <w:t>I</w:t>
      </w:r>
      <w:r>
        <w:rPr>
          <w:spacing w:val="-1"/>
        </w:rPr>
        <w:t xml:space="preserve"> </w:t>
      </w:r>
      <w:r>
        <w:t>hereby submit that I</w:t>
      </w:r>
      <w:r>
        <w:rPr>
          <w:spacing w:val="-1"/>
        </w:rPr>
        <w:t xml:space="preserve"> </w:t>
      </w:r>
      <w:r>
        <w:t xml:space="preserve">have never been </w:t>
      </w:r>
      <w:r w:rsidR="000121F3">
        <w:t>debarred</w:t>
      </w:r>
      <w:r>
        <w:t xml:space="preserve"> front the concerned Shipping master Office and</w:t>
      </w:r>
      <w:r>
        <w:rPr>
          <w:spacing w:val="40"/>
        </w:rPr>
        <w:t xml:space="preserve"> </w:t>
      </w:r>
      <w:r>
        <w:t>I am aware that, if at any time, I am found to ha</w:t>
      </w:r>
      <w:r w:rsidR="000121F3">
        <w:rPr>
          <w:spacing w:val="-4"/>
        </w:rPr>
        <w:t>v</w:t>
      </w:r>
      <w:r>
        <w:t>e concealed distorted any material information and the</w:t>
      </w:r>
      <w:r>
        <w:rPr>
          <w:spacing w:val="-6"/>
        </w:rPr>
        <w:t xml:space="preserve"> </w:t>
      </w:r>
      <w:r>
        <w:t>Shipping</w:t>
      </w:r>
      <w:r>
        <w:rPr>
          <w:spacing w:val="-11"/>
        </w:rPr>
        <w:t xml:space="preserve"> </w:t>
      </w:r>
      <w:r>
        <w:t>Master ha</w:t>
      </w:r>
      <w:r w:rsidR="00D31DF3">
        <w:t xml:space="preserve">s </w:t>
      </w:r>
      <w:r>
        <w:t>reasons to</w:t>
      </w:r>
      <w:r>
        <w:rPr>
          <w:spacing w:val="-5"/>
        </w:rPr>
        <w:t xml:space="preserve"> </w:t>
      </w:r>
      <w:r>
        <w:t>believe that</w:t>
      </w:r>
      <w:r>
        <w:rPr>
          <w:spacing w:val="-1"/>
        </w:rPr>
        <w:t xml:space="preserve"> </w:t>
      </w:r>
      <w:r>
        <w:t>I</w:t>
      </w:r>
      <w:r>
        <w:rPr>
          <w:spacing w:val="-12"/>
        </w:rPr>
        <w:t xml:space="preserve"> </w:t>
      </w:r>
      <w:r>
        <w:t>have</w:t>
      </w:r>
      <w:r>
        <w:rPr>
          <w:spacing w:val="-6"/>
        </w:rPr>
        <w:t xml:space="preserve"> </w:t>
      </w:r>
      <w:r w:rsidR="000121F3">
        <w:t>obtained</w:t>
      </w:r>
      <w:r>
        <w:t xml:space="preserve"> the</w:t>
      </w:r>
      <w:r>
        <w:rPr>
          <w:spacing w:val="-4"/>
        </w:rPr>
        <w:t xml:space="preserve"> </w:t>
      </w:r>
      <w:r>
        <w:t>CDC</w:t>
      </w:r>
      <w:r>
        <w:rPr>
          <w:spacing w:val="-4"/>
        </w:rPr>
        <w:t xml:space="preserve"> </w:t>
      </w:r>
      <w:r>
        <w:t>by presenting false or</w:t>
      </w:r>
      <w:r>
        <w:rPr>
          <w:spacing w:val="-1"/>
        </w:rPr>
        <w:t xml:space="preserve"> </w:t>
      </w:r>
      <w:r>
        <w:t>erroneous information, my</w:t>
      </w:r>
      <w:r>
        <w:rPr>
          <w:spacing w:val="-8"/>
        </w:rPr>
        <w:t xml:space="preserve"> </w:t>
      </w:r>
      <w:r>
        <w:t>CDC will be cancelled/suspended forthwith as per the provisions contained in</w:t>
      </w:r>
      <w:r>
        <w:rPr>
          <w:spacing w:val="-11"/>
        </w:rPr>
        <w:t xml:space="preserve"> </w:t>
      </w:r>
      <w:r>
        <w:t xml:space="preserve">Rule 9 of the Merchant </w:t>
      </w:r>
      <w:r w:rsidR="000121F3">
        <w:t>Shipping</w:t>
      </w:r>
      <w:r>
        <w:t xml:space="preserve"> (Continuous Discharge Certificate) Rules, </w:t>
      </w:r>
      <w:del w:id="34" w:author="Admin" w:date="2025-10-21T16:28:00Z">
        <w:r w:rsidDel="00A05C8B">
          <w:delText>2017</w:delText>
        </w:r>
      </w:del>
      <w:proofErr w:type="spellStart"/>
      <w:ins w:id="35" w:author="Admin" w:date="2025-10-21T16:28:00Z">
        <w:r w:rsidR="00A05C8B">
          <w:t>xxxx</w:t>
        </w:r>
      </w:ins>
      <w:proofErr w:type="spellEnd"/>
      <w:r>
        <w:t>, as amended.</w:t>
      </w:r>
    </w:p>
    <w:p w14:paraId="30928D4C" w14:textId="77777777" w:rsidR="00690B46" w:rsidRDefault="00690B46">
      <w:pPr>
        <w:pStyle w:val="BodyText"/>
        <w:rPr>
          <w:sz w:val="20"/>
        </w:rPr>
      </w:pPr>
    </w:p>
    <w:p w14:paraId="30928D4D" w14:textId="77777777" w:rsidR="00690B46" w:rsidRDefault="00690B46">
      <w:pPr>
        <w:pStyle w:val="BodyText"/>
        <w:spacing w:before="82"/>
        <w:rPr>
          <w:sz w:val="20"/>
        </w:rPr>
      </w:pPr>
    </w:p>
    <w:p w14:paraId="30928D4E" w14:textId="77777777" w:rsidR="00690B46" w:rsidRDefault="00690B46">
      <w:pPr>
        <w:pStyle w:val="BodyText"/>
        <w:rPr>
          <w:sz w:val="20"/>
        </w:rPr>
        <w:sectPr w:rsidR="00690B46">
          <w:pgSz w:w="12000" w:h="17030"/>
          <w:pgMar w:top="200" w:right="1275" w:bottom="280" w:left="0" w:header="720" w:footer="720" w:gutter="0"/>
          <w:cols w:space="720"/>
        </w:sectPr>
      </w:pPr>
    </w:p>
    <w:p w14:paraId="30928D4F" w14:textId="77777777" w:rsidR="00690B46" w:rsidRDefault="0001560B">
      <w:pPr>
        <w:spacing w:before="128"/>
        <w:ind w:left="1541"/>
        <w:rPr>
          <w:rFonts w:ascii="Courier New"/>
          <w:b/>
          <w:sz w:val="24"/>
        </w:rPr>
      </w:pPr>
      <w:r>
        <w:rPr>
          <w:rFonts w:ascii="Courier New"/>
          <w:b/>
          <w:spacing w:val="-2"/>
          <w:w w:val="70"/>
          <w:sz w:val="24"/>
        </w:rPr>
        <w:t>Place:</w:t>
      </w:r>
    </w:p>
    <w:p w14:paraId="30928D50" w14:textId="77777777" w:rsidR="00690B46" w:rsidRDefault="00690B46">
      <w:pPr>
        <w:pStyle w:val="BodyText"/>
        <w:rPr>
          <w:rFonts w:ascii="Courier New"/>
          <w:b/>
        </w:rPr>
      </w:pPr>
    </w:p>
    <w:p w14:paraId="30928D51" w14:textId="77777777" w:rsidR="00690B46" w:rsidRDefault="00690B46">
      <w:pPr>
        <w:pStyle w:val="BodyText"/>
        <w:spacing w:before="72"/>
        <w:rPr>
          <w:rFonts w:ascii="Courier New"/>
          <w:b/>
        </w:rPr>
      </w:pPr>
    </w:p>
    <w:p w14:paraId="30928D52" w14:textId="77777777" w:rsidR="00690B46" w:rsidRDefault="0001560B">
      <w:pPr>
        <w:pStyle w:val="BodyText"/>
        <w:ind w:left="1560"/>
      </w:pPr>
      <w:r>
        <w:rPr>
          <w:spacing w:val="-2"/>
        </w:rPr>
        <w:t>Date:</w:t>
      </w:r>
    </w:p>
    <w:p w14:paraId="30928D53" w14:textId="77777777" w:rsidR="00690B46" w:rsidRDefault="0001560B">
      <w:pPr>
        <w:pStyle w:val="BodyText"/>
        <w:tabs>
          <w:tab w:val="left" w:pos="5701"/>
        </w:tabs>
        <w:spacing w:before="100"/>
        <w:ind w:left="1541"/>
        <w:rPr>
          <w:rFonts w:ascii="Cambria"/>
        </w:rPr>
      </w:pPr>
      <w:r>
        <w:br w:type="column"/>
      </w:r>
      <w:r>
        <w:rPr>
          <w:rFonts w:ascii="Cambria"/>
          <w:spacing w:val="-4"/>
        </w:rPr>
        <w:t>Signature</w:t>
      </w:r>
      <w:r>
        <w:rPr>
          <w:rFonts w:ascii="Cambria"/>
          <w:spacing w:val="-1"/>
        </w:rPr>
        <w:t xml:space="preserve"> </w:t>
      </w:r>
      <w:r>
        <w:rPr>
          <w:rFonts w:ascii="Cambria"/>
          <w:spacing w:val="-4"/>
        </w:rPr>
        <w:t>of the</w:t>
      </w:r>
      <w:r>
        <w:rPr>
          <w:rFonts w:ascii="Cambria"/>
          <w:spacing w:val="37"/>
        </w:rPr>
        <w:t xml:space="preserve"> </w:t>
      </w:r>
      <w:r>
        <w:rPr>
          <w:rFonts w:ascii="Cambria"/>
          <w:spacing w:val="-4"/>
        </w:rPr>
        <w:t>applicant</w:t>
      </w:r>
      <w:r>
        <w:rPr>
          <w:rFonts w:ascii="Cambria"/>
          <w:spacing w:val="-10"/>
        </w:rPr>
        <w:t xml:space="preserve"> </w:t>
      </w:r>
      <w:r>
        <w:rPr>
          <w:rFonts w:ascii="Cambria"/>
          <w:u w:val="single" w:color="2F2F2F"/>
        </w:rPr>
        <w:tab/>
      </w:r>
    </w:p>
    <w:p w14:paraId="30928D54" w14:textId="77777777" w:rsidR="00690B46" w:rsidRDefault="00690B46">
      <w:pPr>
        <w:pStyle w:val="BodyText"/>
        <w:rPr>
          <w:rFonts w:ascii="Cambria"/>
        </w:rPr>
      </w:pPr>
    </w:p>
    <w:p w14:paraId="30928D55" w14:textId="77777777" w:rsidR="00690B46" w:rsidRDefault="00690B46">
      <w:pPr>
        <w:pStyle w:val="BodyText"/>
        <w:spacing w:before="72"/>
        <w:rPr>
          <w:rFonts w:ascii="Cambria"/>
        </w:rPr>
      </w:pPr>
    </w:p>
    <w:p w14:paraId="30928D56" w14:textId="77777777" w:rsidR="00690B46" w:rsidRDefault="0001560B">
      <w:pPr>
        <w:pStyle w:val="BodyText"/>
        <w:ind w:left="1548"/>
      </w:pPr>
      <w:r>
        <w:t>Name of</w:t>
      </w:r>
      <w:r>
        <w:rPr>
          <w:spacing w:val="2"/>
        </w:rPr>
        <w:t xml:space="preserve"> </w:t>
      </w:r>
      <w:r>
        <w:t>the</w:t>
      </w:r>
      <w:r>
        <w:rPr>
          <w:spacing w:val="4"/>
        </w:rPr>
        <w:t xml:space="preserve"> </w:t>
      </w:r>
      <w:r>
        <w:rPr>
          <w:spacing w:val="-2"/>
        </w:rPr>
        <w:t>Applicant</w:t>
      </w:r>
    </w:p>
    <w:p w14:paraId="30928D57" w14:textId="77777777" w:rsidR="00690B46" w:rsidRDefault="00690B46">
      <w:pPr>
        <w:pStyle w:val="BodyText"/>
        <w:sectPr w:rsidR="00690B46">
          <w:type w:val="continuous"/>
          <w:pgSz w:w="12000" w:h="17030"/>
          <w:pgMar w:top="60" w:right="1275" w:bottom="280" w:left="0" w:header="720" w:footer="720" w:gutter="0"/>
          <w:cols w:num="2" w:space="720" w:equalWidth="0">
            <w:col w:w="2169" w:space="2516"/>
            <w:col w:w="6040"/>
          </w:cols>
        </w:sectPr>
      </w:pPr>
    </w:p>
    <w:p w14:paraId="30928D58" w14:textId="4EF06F22" w:rsidR="00690B46" w:rsidRDefault="00690B46">
      <w:pPr>
        <w:pStyle w:val="BodyText"/>
        <w:ind w:left="-625"/>
        <w:rPr>
          <w:sz w:val="20"/>
        </w:rPr>
      </w:pPr>
    </w:p>
    <w:p w14:paraId="30928D59" w14:textId="359A8F97" w:rsidR="00690B46" w:rsidRDefault="009A4C36">
      <w:pPr>
        <w:pStyle w:val="BodyText"/>
        <w:spacing w:before="145" w:line="244" w:lineRule="auto"/>
        <w:ind w:left="143" w:right="598"/>
        <w:rPr>
          <w:rFonts w:ascii="Cambria"/>
        </w:rPr>
      </w:pPr>
      <w:r>
        <w:rPr>
          <w:rFonts w:ascii="Cambria"/>
        </w:rPr>
        <w:t>SPEC</w:t>
      </w:r>
      <w:r w:rsidR="0001560B">
        <w:rPr>
          <w:rFonts w:ascii="Cambria"/>
        </w:rPr>
        <w:t xml:space="preserve"> SIGNATURE. OF</w:t>
      </w:r>
      <w:r w:rsidR="0001560B">
        <w:rPr>
          <w:rFonts w:ascii="Cambria"/>
          <w:spacing w:val="40"/>
        </w:rPr>
        <w:t xml:space="preserve"> </w:t>
      </w:r>
      <w:r w:rsidR="0001560B">
        <w:rPr>
          <w:rFonts w:ascii="Cambria"/>
          <w:color w:val="0C0C0C"/>
        </w:rPr>
        <w:t xml:space="preserve">THE </w:t>
      </w:r>
      <w:r w:rsidR="0001560B">
        <w:rPr>
          <w:rFonts w:ascii="Cambria"/>
        </w:rPr>
        <w:t>APPLICANT (Only in case of</w:t>
      </w:r>
      <w:r w:rsidR="0001560B">
        <w:rPr>
          <w:rFonts w:ascii="Cambria"/>
          <w:spacing w:val="-8"/>
        </w:rPr>
        <w:t xml:space="preserve"> </w:t>
      </w:r>
      <w:r w:rsidR="0001560B">
        <w:rPr>
          <w:rFonts w:ascii="Cambria"/>
        </w:rPr>
        <w:t xml:space="preserve">Duplicate/Replacement </w:t>
      </w:r>
      <w:r w:rsidR="0001560B">
        <w:rPr>
          <w:rFonts w:ascii="Cambria"/>
          <w:spacing w:val="-4"/>
        </w:rPr>
        <w:t>CDC)</w:t>
      </w:r>
    </w:p>
    <w:p w14:paraId="30928D5A" w14:textId="77777777" w:rsidR="00690B46" w:rsidRDefault="0001560B">
      <w:pPr>
        <w:pStyle w:val="Heading6"/>
        <w:spacing w:before="102"/>
        <w:ind w:left="146"/>
      </w:pPr>
      <w:r>
        <w:rPr>
          <w:spacing w:val="-2"/>
          <w:w w:val="90"/>
        </w:rPr>
        <w:t>(Signatories</w:t>
      </w:r>
      <w:r>
        <w:rPr>
          <w:spacing w:val="2"/>
        </w:rPr>
        <w:t xml:space="preserve"> </w:t>
      </w:r>
      <w:r>
        <w:rPr>
          <w:spacing w:val="-2"/>
          <w:w w:val="90"/>
        </w:rPr>
        <w:t>are</w:t>
      </w:r>
      <w:r>
        <w:rPr>
          <w:spacing w:val="-7"/>
          <w:w w:val="90"/>
        </w:rPr>
        <w:t xml:space="preserve"> </w:t>
      </w:r>
      <w:r>
        <w:rPr>
          <w:color w:val="0E0E0E"/>
          <w:spacing w:val="-2"/>
          <w:w w:val="90"/>
        </w:rPr>
        <w:t>to</w:t>
      </w:r>
      <w:r>
        <w:rPr>
          <w:color w:val="0E0E0E"/>
          <w:spacing w:val="-3"/>
          <w:w w:val="90"/>
        </w:rPr>
        <w:t xml:space="preserve"> </w:t>
      </w:r>
      <w:r>
        <w:rPr>
          <w:spacing w:val="-2"/>
          <w:w w:val="90"/>
        </w:rPr>
        <w:t>be</w:t>
      </w:r>
      <w:r>
        <w:rPr>
          <w:spacing w:val="-7"/>
          <w:w w:val="90"/>
        </w:rPr>
        <w:t xml:space="preserve"> </w:t>
      </w:r>
      <w:r>
        <w:rPr>
          <w:spacing w:val="-2"/>
          <w:w w:val="90"/>
        </w:rPr>
        <w:t>combined</w:t>
      </w:r>
      <w:r>
        <w:rPr>
          <w:spacing w:val="10"/>
        </w:rPr>
        <w:t xml:space="preserve"> </w:t>
      </w:r>
      <w:r>
        <w:rPr>
          <w:spacing w:val="-2"/>
          <w:w w:val="90"/>
        </w:rPr>
        <w:t>to</w:t>
      </w:r>
      <w:r>
        <w:rPr>
          <w:spacing w:val="-7"/>
          <w:w w:val="90"/>
        </w:rPr>
        <w:t xml:space="preserve"> </w:t>
      </w:r>
      <w:r>
        <w:rPr>
          <w:spacing w:val="-2"/>
          <w:w w:val="90"/>
        </w:rPr>
        <w:t>each</w:t>
      </w:r>
      <w:r>
        <w:rPr>
          <w:spacing w:val="-3"/>
        </w:rPr>
        <w:t xml:space="preserve"> </w:t>
      </w:r>
      <w:r>
        <w:rPr>
          <w:spacing w:val="-2"/>
          <w:w w:val="90"/>
        </w:rPr>
        <w:t>of</w:t>
      </w:r>
      <w:r>
        <w:rPr>
          <w:spacing w:val="-8"/>
        </w:rPr>
        <w:t xml:space="preserve"> </w:t>
      </w:r>
      <w:r>
        <w:rPr>
          <w:spacing w:val="-2"/>
          <w:w w:val="90"/>
        </w:rPr>
        <w:t>the</w:t>
      </w:r>
      <w:r>
        <w:rPr>
          <w:spacing w:val="-6"/>
        </w:rPr>
        <w:t xml:space="preserve"> </w:t>
      </w:r>
      <w:r>
        <w:rPr>
          <w:spacing w:val="-2"/>
          <w:w w:val="90"/>
        </w:rPr>
        <w:t>boxes)</w:t>
      </w:r>
    </w:p>
    <w:p w14:paraId="30928D5B" w14:textId="77777777" w:rsidR="00690B46" w:rsidRDefault="00690B46">
      <w:pPr>
        <w:pStyle w:val="BodyText"/>
        <w:rPr>
          <w:sz w:val="20"/>
        </w:rPr>
      </w:pPr>
    </w:p>
    <w:p w14:paraId="30928D5C" w14:textId="77777777" w:rsidR="00690B46" w:rsidRDefault="0001560B">
      <w:pPr>
        <w:pStyle w:val="BodyText"/>
        <w:spacing w:before="46"/>
        <w:rPr>
          <w:sz w:val="20"/>
        </w:rPr>
      </w:pPr>
      <w:r>
        <w:rPr>
          <w:noProof/>
          <w:sz w:val="20"/>
        </w:rPr>
        <w:drawing>
          <wp:anchor distT="0" distB="0" distL="0" distR="0" simplePos="0" relativeHeight="251658258" behindDoc="1" locked="0" layoutInCell="1" allowOverlap="1" wp14:anchorId="30928E64" wp14:editId="30928E65">
            <wp:simplePos x="0" y="0"/>
            <wp:positionH relativeFrom="page">
              <wp:posOffset>1176527</wp:posOffset>
            </wp:positionH>
            <wp:positionV relativeFrom="paragraph">
              <wp:posOffset>190535</wp:posOffset>
            </wp:positionV>
            <wp:extent cx="5462016" cy="874776"/>
            <wp:effectExtent l="0" t="0" r="0" b="0"/>
            <wp:wrapTopAndBottom/>
            <wp:docPr id="200" name="Imag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r:embed="rId26" cstate="print"/>
                    <a:stretch>
                      <a:fillRect/>
                    </a:stretch>
                  </pic:blipFill>
                  <pic:spPr>
                    <a:xfrm>
                      <a:off x="0" y="0"/>
                      <a:ext cx="5462016" cy="874776"/>
                    </a:xfrm>
                    <a:prstGeom prst="rect">
                      <a:avLst/>
                    </a:prstGeom>
                  </pic:spPr>
                </pic:pic>
              </a:graphicData>
            </a:graphic>
          </wp:anchor>
        </w:drawing>
      </w:r>
    </w:p>
    <w:p w14:paraId="30928D5D" w14:textId="77777777" w:rsidR="00690B46" w:rsidRDefault="00690B46">
      <w:pPr>
        <w:pStyle w:val="BodyText"/>
        <w:spacing w:before="92"/>
        <w:rPr>
          <w:sz w:val="26"/>
        </w:rPr>
      </w:pPr>
    </w:p>
    <w:p w14:paraId="30928D5E" w14:textId="77777777" w:rsidR="00690B46" w:rsidRDefault="0001560B">
      <w:pPr>
        <w:pStyle w:val="BodyText"/>
        <w:ind w:left="162"/>
        <w:rPr>
          <w:rFonts w:ascii="Cambria"/>
        </w:rPr>
      </w:pPr>
      <w:r>
        <w:rPr>
          <w:rFonts w:ascii="Cambria"/>
        </w:rPr>
        <w:t>List</w:t>
      </w:r>
      <w:r>
        <w:rPr>
          <w:rFonts w:ascii="Cambria"/>
          <w:spacing w:val="28"/>
        </w:rPr>
        <w:t xml:space="preserve"> </w:t>
      </w:r>
      <w:r>
        <w:rPr>
          <w:rFonts w:ascii="Cambria"/>
          <w:color w:val="0C0C0C"/>
        </w:rPr>
        <w:t>of</w:t>
      </w:r>
      <w:r>
        <w:rPr>
          <w:rFonts w:ascii="Cambria"/>
          <w:color w:val="0C0C0C"/>
          <w:spacing w:val="18"/>
        </w:rPr>
        <w:t xml:space="preserve"> </w:t>
      </w:r>
      <w:r>
        <w:rPr>
          <w:rFonts w:ascii="Cambria"/>
          <w:spacing w:val="-2"/>
        </w:rPr>
        <w:t>enclosures:</w:t>
      </w:r>
    </w:p>
    <w:p w14:paraId="30928D5F" w14:textId="77777777" w:rsidR="00690B46" w:rsidRDefault="00690B46">
      <w:pPr>
        <w:pStyle w:val="BodyText"/>
        <w:rPr>
          <w:rFonts w:ascii="Cambria"/>
        </w:rPr>
      </w:pPr>
    </w:p>
    <w:p w14:paraId="30928D60" w14:textId="77777777" w:rsidR="00690B46" w:rsidRDefault="00690B46">
      <w:pPr>
        <w:pStyle w:val="BodyText"/>
        <w:rPr>
          <w:rFonts w:ascii="Cambria"/>
        </w:rPr>
      </w:pPr>
    </w:p>
    <w:p w14:paraId="30928D61" w14:textId="77777777" w:rsidR="00690B46" w:rsidRDefault="00690B46">
      <w:pPr>
        <w:pStyle w:val="BodyText"/>
        <w:rPr>
          <w:rFonts w:ascii="Cambria"/>
        </w:rPr>
      </w:pPr>
    </w:p>
    <w:p w14:paraId="30928D62" w14:textId="77777777" w:rsidR="00690B46" w:rsidRDefault="00690B46">
      <w:pPr>
        <w:pStyle w:val="BodyText"/>
        <w:rPr>
          <w:rFonts w:ascii="Cambria"/>
        </w:rPr>
      </w:pPr>
    </w:p>
    <w:p w14:paraId="30928D63" w14:textId="77777777" w:rsidR="00690B46" w:rsidRDefault="00690B46">
      <w:pPr>
        <w:pStyle w:val="BodyText"/>
        <w:rPr>
          <w:rFonts w:ascii="Cambria"/>
        </w:rPr>
      </w:pPr>
    </w:p>
    <w:p w14:paraId="30928D64" w14:textId="77777777" w:rsidR="00690B46" w:rsidRDefault="00690B46">
      <w:pPr>
        <w:pStyle w:val="BodyText"/>
        <w:rPr>
          <w:rFonts w:ascii="Cambria"/>
        </w:rPr>
      </w:pPr>
    </w:p>
    <w:p w14:paraId="30928D65" w14:textId="77777777" w:rsidR="00690B46" w:rsidRDefault="00690B46">
      <w:pPr>
        <w:pStyle w:val="BodyText"/>
        <w:rPr>
          <w:rFonts w:ascii="Cambria"/>
        </w:rPr>
      </w:pPr>
    </w:p>
    <w:p w14:paraId="30928D66" w14:textId="77777777" w:rsidR="00690B46" w:rsidRDefault="00690B46">
      <w:pPr>
        <w:pStyle w:val="BodyText"/>
        <w:spacing w:before="275"/>
        <w:rPr>
          <w:rFonts w:ascii="Cambria"/>
        </w:rPr>
      </w:pPr>
    </w:p>
    <w:p w14:paraId="30928D67" w14:textId="77777777" w:rsidR="00690B46" w:rsidRDefault="0001560B">
      <w:pPr>
        <w:pStyle w:val="BodyText"/>
        <w:spacing w:before="1"/>
        <w:ind w:right="455"/>
        <w:jc w:val="center"/>
        <w:rPr>
          <w:rFonts w:ascii="Cambria"/>
        </w:rPr>
      </w:pPr>
      <w:r>
        <w:rPr>
          <w:rFonts w:ascii="Cambria"/>
          <w:w w:val="125"/>
        </w:rPr>
        <w:t>FOCI-</w:t>
      </w:r>
      <w:r>
        <w:rPr>
          <w:rFonts w:ascii="Cambria"/>
          <w:spacing w:val="-10"/>
          <w:w w:val="130"/>
        </w:rPr>
        <w:t>4</w:t>
      </w:r>
    </w:p>
    <w:p w14:paraId="30928D68" w14:textId="6EC1F44E" w:rsidR="00690B46" w:rsidRDefault="0001560B">
      <w:pPr>
        <w:pStyle w:val="BodyText"/>
        <w:spacing w:before="121"/>
        <w:ind w:left="4062"/>
        <w:rPr>
          <w:rFonts w:ascii="Cambria"/>
        </w:rPr>
      </w:pPr>
      <w:r>
        <w:rPr>
          <w:rFonts w:ascii="Cambria"/>
          <w:spacing w:val="-4"/>
        </w:rPr>
        <w:t>(See</w:t>
      </w:r>
      <w:r>
        <w:rPr>
          <w:rFonts w:ascii="Cambria"/>
          <w:spacing w:val="-3"/>
        </w:rPr>
        <w:t xml:space="preserve"> </w:t>
      </w:r>
      <w:r>
        <w:rPr>
          <w:rFonts w:ascii="Cambria"/>
          <w:spacing w:val="-4"/>
        </w:rPr>
        <w:t>rule-</w:t>
      </w:r>
      <w:r>
        <w:rPr>
          <w:rFonts w:ascii="Cambria"/>
          <w:spacing w:val="-16"/>
        </w:rPr>
        <w:t xml:space="preserve"> </w:t>
      </w:r>
      <w:r w:rsidR="00134DE4">
        <w:rPr>
          <w:rFonts w:ascii="Cambria"/>
          <w:spacing w:val="-5"/>
        </w:rPr>
        <w:t>1</w:t>
      </w:r>
      <w:r>
        <w:rPr>
          <w:rFonts w:ascii="Cambria"/>
          <w:spacing w:val="-5"/>
        </w:rPr>
        <w:t>4)</w:t>
      </w:r>
    </w:p>
    <w:p w14:paraId="30928D69" w14:textId="16BF280B" w:rsidR="00690B46" w:rsidRDefault="00C05F4C">
      <w:pPr>
        <w:tabs>
          <w:tab w:val="left" w:pos="1167"/>
          <w:tab w:val="left" w:pos="1839"/>
          <w:tab w:val="left" w:pos="3058"/>
          <w:tab w:val="left" w:pos="3462"/>
        </w:tabs>
        <w:spacing w:before="132" w:line="247" w:lineRule="auto"/>
        <w:ind w:left="208" w:right="1060" w:firstLine="2"/>
        <w:rPr>
          <w:rFonts w:ascii="Cambria"/>
          <w:sz w:val="23"/>
        </w:rPr>
      </w:pPr>
      <w:r>
        <w:rPr>
          <w:rFonts w:ascii="Cambria"/>
          <w:spacing w:val="-2"/>
          <w:sz w:val="23"/>
        </w:rPr>
        <w:t>Return</w:t>
      </w:r>
      <w:r w:rsidR="0001560B">
        <w:rPr>
          <w:rFonts w:ascii="Cambria"/>
          <w:spacing w:val="3"/>
          <w:sz w:val="23"/>
        </w:rPr>
        <w:t xml:space="preserve"> </w:t>
      </w:r>
      <w:r w:rsidR="0001560B">
        <w:rPr>
          <w:rFonts w:ascii="Cambria"/>
          <w:color w:val="0C0C0C"/>
          <w:spacing w:val="-2"/>
          <w:sz w:val="23"/>
        </w:rPr>
        <w:t>in</w:t>
      </w:r>
      <w:r w:rsidR="0001560B">
        <w:rPr>
          <w:rFonts w:ascii="Cambria"/>
          <w:color w:val="0C0C0C"/>
          <w:spacing w:val="-10"/>
          <w:sz w:val="23"/>
        </w:rPr>
        <w:t xml:space="preserve"> </w:t>
      </w:r>
      <w:r w:rsidR="0001560B">
        <w:rPr>
          <w:rFonts w:ascii="Cambria"/>
          <w:spacing w:val="-2"/>
          <w:sz w:val="23"/>
        </w:rPr>
        <w:t>respect</w:t>
      </w:r>
      <w:r w:rsidR="0001560B">
        <w:rPr>
          <w:rFonts w:ascii="Cambria"/>
          <w:spacing w:val="-7"/>
          <w:sz w:val="23"/>
        </w:rPr>
        <w:t xml:space="preserve"> </w:t>
      </w:r>
      <w:r w:rsidR="0001560B">
        <w:rPr>
          <w:rFonts w:ascii="Cambria"/>
          <w:spacing w:val="-2"/>
          <w:sz w:val="23"/>
        </w:rPr>
        <w:t>of</w:t>
      </w:r>
      <w:r w:rsidR="0001560B">
        <w:rPr>
          <w:rFonts w:ascii="Cambria"/>
          <w:spacing w:val="-11"/>
          <w:sz w:val="23"/>
        </w:rPr>
        <w:t xml:space="preserve"> </w:t>
      </w:r>
      <w:r>
        <w:rPr>
          <w:rFonts w:ascii="Cambria"/>
          <w:spacing w:val="-2"/>
          <w:sz w:val="23"/>
        </w:rPr>
        <w:t>Continuous</w:t>
      </w:r>
      <w:r w:rsidR="0001560B">
        <w:rPr>
          <w:rFonts w:ascii="Cambria"/>
          <w:spacing w:val="-4"/>
          <w:sz w:val="23"/>
        </w:rPr>
        <w:t xml:space="preserve"> </w:t>
      </w:r>
      <w:r>
        <w:rPr>
          <w:rFonts w:ascii="Cambria"/>
          <w:spacing w:val="-2"/>
          <w:sz w:val="23"/>
        </w:rPr>
        <w:t>Discharge</w:t>
      </w:r>
      <w:r w:rsidR="0001560B">
        <w:rPr>
          <w:rFonts w:ascii="Cambria"/>
          <w:spacing w:val="-1"/>
          <w:sz w:val="23"/>
        </w:rPr>
        <w:t xml:space="preserve"> </w:t>
      </w:r>
      <w:r w:rsidR="0001560B">
        <w:rPr>
          <w:rFonts w:ascii="Cambria"/>
          <w:spacing w:val="-2"/>
          <w:sz w:val="23"/>
        </w:rPr>
        <w:t>Certificate</w:t>
      </w:r>
      <w:r w:rsidR="0001560B">
        <w:rPr>
          <w:rFonts w:ascii="Cambria"/>
          <w:spacing w:val="-1"/>
          <w:sz w:val="23"/>
        </w:rPr>
        <w:t xml:space="preserve"> </w:t>
      </w:r>
      <w:r>
        <w:rPr>
          <w:rFonts w:ascii="Cambria"/>
          <w:spacing w:val="-2"/>
          <w:sz w:val="23"/>
        </w:rPr>
        <w:t>issued</w:t>
      </w:r>
      <w:r w:rsidR="0001560B">
        <w:rPr>
          <w:rFonts w:ascii="Cambria"/>
          <w:spacing w:val="-8"/>
          <w:sz w:val="23"/>
        </w:rPr>
        <w:t xml:space="preserve"> </w:t>
      </w:r>
      <w:r w:rsidR="0001560B">
        <w:rPr>
          <w:rFonts w:ascii="Cambria"/>
          <w:color w:val="181818"/>
          <w:spacing w:val="-2"/>
          <w:sz w:val="23"/>
        </w:rPr>
        <w:t>to</w:t>
      </w:r>
      <w:r w:rsidR="0001560B">
        <w:rPr>
          <w:rFonts w:ascii="Cambria"/>
          <w:color w:val="181818"/>
          <w:spacing w:val="-11"/>
          <w:sz w:val="23"/>
        </w:rPr>
        <w:t xml:space="preserve"> </w:t>
      </w:r>
      <w:r>
        <w:rPr>
          <w:rFonts w:ascii="Cambria"/>
          <w:spacing w:val="-2"/>
          <w:sz w:val="23"/>
        </w:rPr>
        <w:t>seamen</w:t>
      </w:r>
      <w:r w:rsidR="0001560B">
        <w:rPr>
          <w:rFonts w:ascii="Cambria"/>
          <w:spacing w:val="-6"/>
          <w:sz w:val="23"/>
        </w:rPr>
        <w:t xml:space="preserve"> </w:t>
      </w:r>
      <w:r w:rsidR="0001560B">
        <w:rPr>
          <w:rFonts w:ascii="Cambria"/>
          <w:spacing w:val="-2"/>
          <w:sz w:val="23"/>
        </w:rPr>
        <w:t>during</w:t>
      </w:r>
      <w:r w:rsidR="0001560B">
        <w:rPr>
          <w:rFonts w:ascii="Cambria"/>
          <w:spacing w:val="-4"/>
          <w:sz w:val="23"/>
        </w:rPr>
        <w:t xml:space="preserve"> </w:t>
      </w:r>
      <w:r>
        <w:rPr>
          <w:rFonts w:ascii="Cambria"/>
          <w:color w:val="0C0C0C"/>
          <w:spacing w:val="-2"/>
          <w:sz w:val="23"/>
        </w:rPr>
        <w:t>the</w:t>
      </w:r>
      <w:r w:rsidR="0001560B">
        <w:rPr>
          <w:rFonts w:ascii="Cambria"/>
          <w:color w:val="0C0C0C"/>
          <w:spacing w:val="-10"/>
          <w:sz w:val="23"/>
        </w:rPr>
        <w:t xml:space="preserve"> </w:t>
      </w:r>
      <w:r>
        <w:rPr>
          <w:rFonts w:ascii="Cambria"/>
          <w:spacing w:val="-2"/>
          <w:sz w:val="23"/>
        </w:rPr>
        <w:t>quarter</w:t>
      </w:r>
      <w:r w:rsidR="0001560B">
        <w:rPr>
          <w:rFonts w:ascii="Cambria"/>
          <w:spacing w:val="-20"/>
          <w:sz w:val="23"/>
        </w:rPr>
        <w:t xml:space="preserve"> </w:t>
      </w:r>
      <w:r>
        <w:rPr>
          <w:rFonts w:ascii="Cambria"/>
          <w:spacing w:val="-2"/>
          <w:sz w:val="23"/>
        </w:rPr>
        <w:t>ending</w:t>
      </w:r>
      <w:r w:rsidR="0001560B">
        <w:rPr>
          <w:rFonts w:ascii="Cambria"/>
          <w:spacing w:val="-2"/>
          <w:sz w:val="23"/>
        </w:rPr>
        <w:t>.</w:t>
      </w:r>
      <w:proofErr w:type="gramStart"/>
      <w:r w:rsidR="0001560B">
        <w:rPr>
          <w:rFonts w:ascii="Cambria"/>
          <w:sz w:val="23"/>
        </w:rPr>
        <w:tab/>
      </w:r>
      <w:r w:rsidR="0001560B">
        <w:rPr>
          <w:rFonts w:ascii="Cambria"/>
          <w:color w:val="0E0E0E"/>
          <w:sz w:val="23"/>
        </w:rPr>
        <w:t>.</w:t>
      </w:r>
      <w:r w:rsidR="0001560B">
        <w:rPr>
          <w:rFonts w:ascii="Cambria"/>
          <w:color w:val="0E0E0E"/>
          <w:spacing w:val="40"/>
          <w:sz w:val="23"/>
        </w:rPr>
        <w:t xml:space="preserve"> </w:t>
      </w:r>
      <w:r w:rsidR="0001560B">
        <w:rPr>
          <w:rFonts w:ascii="Cambria"/>
          <w:color w:val="131313"/>
          <w:sz w:val="23"/>
        </w:rPr>
        <w:t>..</w:t>
      </w:r>
      <w:proofErr w:type="gramEnd"/>
      <w:r w:rsidR="0001560B">
        <w:rPr>
          <w:rFonts w:ascii="Cambria"/>
          <w:color w:val="131313"/>
          <w:spacing w:val="80"/>
          <w:sz w:val="23"/>
        </w:rPr>
        <w:t xml:space="preserve"> </w:t>
      </w:r>
      <w:r w:rsidR="0001560B">
        <w:rPr>
          <w:rFonts w:ascii="Cambria"/>
          <w:sz w:val="23"/>
        </w:rPr>
        <w:t>.</w:t>
      </w:r>
      <w:r w:rsidR="0001560B">
        <w:rPr>
          <w:rFonts w:ascii="Cambria"/>
          <w:sz w:val="23"/>
        </w:rPr>
        <w:tab/>
        <w:t>.</w:t>
      </w:r>
      <w:r w:rsidR="0001560B">
        <w:rPr>
          <w:rFonts w:ascii="Cambria"/>
          <w:w w:val="150"/>
          <w:sz w:val="23"/>
        </w:rPr>
        <w:t xml:space="preserve"> </w:t>
      </w:r>
      <w:r w:rsidR="0001560B">
        <w:rPr>
          <w:rFonts w:ascii="Cambria"/>
          <w:color w:val="0F0F0F"/>
          <w:w w:val="150"/>
          <w:sz w:val="23"/>
        </w:rPr>
        <w:t>.....</w:t>
      </w:r>
      <w:r w:rsidR="0001560B">
        <w:rPr>
          <w:rFonts w:ascii="Cambria"/>
          <w:color w:val="0F0F0F"/>
          <w:sz w:val="23"/>
        </w:rPr>
        <w:tab/>
      </w:r>
      <w:r w:rsidR="0001560B">
        <w:rPr>
          <w:rFonts w:ascii="Cambria"/>
          <w:color w:val="111111"/>
          <w:spacing w:val="-6"/>
          <w:w w:val="150"/>
          <w:sz w:val="23"/>
        </w:rPr>
        <w:t>..</w:t>
      </w:r>
      <w:r w:rsidR="0001560B">
        <w:rPr>
          <w:rFonts w:ascii="Cambria"/>
          <w:color w:val="111111"/>
          <w:sz w:val="23"/>
        </w:rPr>
        <w:tab/>
      </w:r>
      <w:r w:rsidR="0001560B">
        <w:rPr>
          <w:rFonts w:ascii="Cambria"/>
          <w:color w:val="131313"/>
          <w:w w:val="150"/>
          <w:sz w:val="23"/>
        </w:rPr>
        <w:t>...</w:t>
      </w:r>
      <w:r w:rsidR="0001560B">
        <w:rPr>
          <w:rFonts w:ascii="Cambria"/>
          <w:color w:val="131313"/>
          <w:spacing w:val="40"/>
          <w:w w:val="150"/>
          <w:sz w:val="23"/>
        </w:rPr>
        <w:t xml:space="preserve"> </w:t>
      </w:r>
      <w:r w:rsidR="0001560B">
        <w:rPr>
          <w:rFonts w:ascii="Cambria"/>
          <w:sz w:val="23"/>
        </w:rPr>
        <w:t>at</w:t>
      </w:r>
      <w:r w:rsidR="0001560B">
        <w:rPr>
          <w:rFonts w:ascii="Cambria"/>
          <w:spacing w:val="40"/>
          <w:sz w:val="23"/>
        </w:rPr>
        <w:t xml:space="preserve"> </w:t>
      </w:r>
      <w:r w:rsidR="0001560B">
        <w:rPr>
          <w:rFonts w:ascii="Cambria"/>
          <w:sz w:val="23"/>
        </w:rPr>
        <w:t>the post</w:t>
      </w:r>
      <w:r w:rsidR="0001560B">
        <w:rPr>
          <w:rFonts w:ascii="Cambria"/>
          <w:spacing w:val="40"/>
          <w:sz w:val="23"/>
        </w:rPr>
        <w:t xml:space="preserve"> </w:t>
      </w:r>
      <w:r w:rsidR="0001560B">
        <w:rPr>
          <w:rFonts w:ascii="Cambria"/>
          <w:sz w:val="23"/>
        </w:rPr>
        <w:t>of</w:t>
      </w:r>
      <w:r w:rsidR="0001560B">
        <w:rPr>
          <w:rFonts w:ascii="Cambria"/>
          <w:w w:val="150"/>
          <w:sz w:val="23"/>
        </w:rPr>
        <w:t xml:space="preserve"> </w:t>
      </w:r>
      <w:r w:rsidR="0001560B">
        <w:rPr>
          <w:rFonts w:ascii="Cambria"/>
          <w:color w:val="0F0F0F"/>
          <w:w w:val="150"/>
          <w:sz w:val="23"/>
        </w:rPr>
        <w:t>..........</w:t>
      </w:r>
    </w:p>
    <w:p w14:paraId="30928D6A" w14:textId="1BC34BA0" w:rsidR="00690B46" w:rsidRDefault="00C05F4C">
      <w:pPr>
        <w:pStyle w:val="BodyText"/>
        <w:spacing w:before="121"/>
        <w:ind w:left="268"/>
        <w:rPr>
          <w:rFonts w:ascii="Cambria" w:hAnsi="Cambria"/>
        </w:rPr>
      </w:pPr>
      <w:r>
        <w:rPr>
          <w:rFonts w:ascii="Cambria" w:hAnsi="Cambria"/>
          <w:spacing w:val="-4"/>
        </w:rPr>
        <w:t xml:space="preserve">No. of fresh Continuous Discharge </w:t>
      </w:r>
      <w:r w:rsidR="002A4812">
        <w:rPr>
          <w:rFonts w:ascii="Cambria" w:hAnsi="Cambria"/>
          <w:spacing w:val="-4"/>
        </w:rPr>
        <w:t>Certificate</w:t>
      </w:r>
    </w:p>
    <w:p w14:paraId="30928D6B" w14:textId="77777777" w:rsidR="00690B46" w:rsidRDefault="0001560B">
      <w:pPr>
        <w:pStyle w:val="BodyText"/>
        <w:spacing w:before="17"/>
        <w:rPr>
          <w:rFonts w:ascii="Cambria"/>
          <w:sz w:val="20"/>
        </w:rPr>
      </w:pPr>
      <w:r>
        <w:rPr>
          <w:rFonts w:ascii="Cambria"/>
          <w:noProof/>
          <w:sz w:val="20"/>
        </w:rPr>
        <mc:AlternateContent>
          <mc:Choice Requires="wps">
            <w:drawing>
              <wp:anchor distT="0" distB="0" distL="0" distR="0" simplePos="0" relativeHeight="251658259" behindDoc="1" locked="0" layoutInCell="1" allowOverlap="1" wp14:anchorId="30928E66" wp14:editId="30928E67">
                <wp:simplePos x="0" y="0"/>
                <wp:positionH relativeFrom="page">
                  <wp:posOffset>2075688</wp:posOffset>
                </wp:positionH>
                <wp:positionV relativeFrom="paragraph">
                  <wp:posOffset>175230</wp:posOffset>
                </wp:positionV>
                <wp:extent cx="314325" cy="1270"/>
                <wp:effectExtent l="0" t="0" r="0" b="0"/>
                <wp:wrapTopAndBottom/>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270"/>
                        </a:xfrm>
                        <a:custGeom>
                          <a:avLst/>
                          <a:gdLst/>
                          <a:ahLst/>
                          <a:cxnLst/>
                          <a:rect l="l" t="t" r="r" b="b"/>
                          <a:pathLst>
                            <a:path w="314325">
                              <a:moveTo>
                                <a:pt x="0" y="0"/>
                              </a:moveTo>
                              <a:lnTo>
                                <a:pt x="313944" y="0"/>
                              </a:lnTo>
                            </a:path>
                          </a:pathLst>
                        </a:custGeom>
                        <a:ln w="9144">
                          <a:solidFill>
                            <a:srgbClr val="343434"/>
                          </a:solidFill>
                          <a:prstDash val="solid"/>
                        </a:ln>
                      </wps:spPr>
                      <wps:bodyPr wrap="square" lIns="0" tIns="0" rIns="0" bIns="0" rtlCol="0">
                        <a:prstTxWarp prst="textNoShape">
                          <a:avLst/>
                        </a:prstTxWarp>
                        <a:noAutofit/>
                      </wps:bodyPr>
                    </wps:wsp>
                  </a:graphicData>
                </a:graphic>
              </wp:anchor>
            </w:drawing>
          </mc:Choice>
          <mc:Fallback>
            <w:pict>
              <v:shape w14:anchorId="69534E23" id="Graphic 201" o:spid="_x0000_s1026" style="position:absolute;margin-left:163.45pt;margin-top:13.8pt;width:24.75pt;height:.1pt;z-index:-251658221;visibility:visible;mso-wrap-style:square;mso-wrap-distance-left:0;mso-wrap-distance-top:0;mso-wrap-distance-right:0;mso-wrap-distance-bottom:0;mso-position-horizontal:absolute;mso-position-horizontal-relative:page;mso-position-vertical:absolute;mso-position-vertical-relative:text;v-text-anchor:top" coordsize="314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" path="m,l313944,e" filled="f" strokecolor="#343434" strokeweight=".72pt">
                <v:path arrowok="t"/>
                <w10:wrap type="topAndBottom" anchorx="page"/>
              </v:shape>
            </w:pict>
          </mc:Fallback>
        </mc:AlternateContent>
      </w:r>
    </w:p>
    <w:p w14:paraId="30928D6C" w14:textId="7F432488" w:rsidR="00690B46" w:rsidRDefault="00C05F4C" w:rsidP="00EE4E63">
      <w:pPr>
        <w:pStyle w:val="BodyText"/>
        <w:spacing w:before="232" w:line="336" w:lineRule="auto"/>
        <w:ind w:left="220" w:right="809"/>
        <w:rPr>
          <w:rFonts w:ascii="Cambria" w:hAnsi="Cambria"/>
        </w:rPr>
      </w:pPr>
      <w:r>
        <w:rPr>
          <w:rFonts w:ascii="Cambria" w:hAnsi="Cambria"/>
          <w:i/>
        </w:rPr>
        <w:t xml:space="preserve">No. of Duplicate </w:t>
      </w:r>
      <w:r w:rsidR="00EE4E63">
        <w:rPr>
          <w:rFonts w:ascii="Cambria" w:hAnsi="Cambria"/>
          <w:i/>
        </w:rPr>
        <w:t>Continuous Discharge Certificate</w:t>
      </w:r>
      <w:r w:rsidR="0001560B">
        <w:rPr>
          <w:rFonts w:ascii="Cambria" w:hAnsi="Cambria"/>
          <w:w w:val="145"/>
        </w:rPr>
        <w:t>””””</w:t>
      </w:r>
      <w:proofErr w:type="gramStart"/>
      <w:r w:rsidR="0001560B">
        <w:rPr>
          <w:rFonts w:ascii="Cambria" w:hAnsi="Cambria"/>
          <w:w w:val="145"/>
        </w:rPr>
        <w:t>””“</w:t>
      </w:r>
      <w:proofErr w:type="gramEnd"/>
      <w:r w:rsidR="0001560B">
        <w:rPr>
          <w:rFonts w:ascii="Cambria" w:hAnsi="Cambria"/>
          <w:w w:val="145"/>
        </w:rPr>
        <w:t>““°””” ”°"””</w:t>
      </w:r>
      <w:r w:rsidR="0001560B">
        <w:rPr>
          <w:rFonts w:ascii="Cambria" w:hAnsi="Cambria"/>
          <w:spacing w:val="40"/>
          <w:w w:val="145"/>
        </w:rPr>
        <w:t xml:space="preserve"> </w:t>
      </w:r>
      <w:r w:rsidR="0001560B">
        <w:rPr>
          <w:rFonts w:ascii="Cambria" w:hAnsi="Cambria"/>
          <w:w w:val="145"/>
        </w:rPr>
        <w:t xml:space="preserve">”“““° </w:t>
      </w:r>
      <w:r w:rsidR="0001560B">
        <w:rPr>
          <w:rFonts w:ascii="Cambria" w:hAnsi="Cambria"/>
        </w:rPr>
        <w:t>Issued.</w:t>
      </w:r>
      <w:r w:rsidR="0001560B">
        <w:rPr>
          <w:rFonts w:ascii="Cambria" w:hAnsi="Cambria"/>
          <w:spacing w:val="-1"/>
        </w:rPr>
        <w:t xml:space="preserve"> </w:t>
      </w:r>
      <w:r w:rsidR="0001560B">
        <w:rPr>
          <w:rFonts w:ascii="Cambria" w:hAnsi="Cambria"/>
          <w:color w:val="131313"/>
        </w:rPr>
        <w:t>.</w:t>
      </w:r>
      <w:r w:rsidR="0001560B">
        <w:rPr>
          <w:rFonts w:ascii="Cambria" w:hAnsi="Cambria"/>
          <w:color w:val="131313"/>
          <w:spacing w:val="-15"/>
        </w:rPr>
        <w:t xml:space="preserve"> </w:t>
      </w:r>
      <w:r w:rsidR="0001560B">
        <w:rPr>
          <w:rFonts w:ascii="Cambria" w:hAnsi="Cambria"/>
          <w:color w:val="0E0E0E"/>
        </w:rPr>
        <w:t>.</w:t>
      </w:r>
      <w:r w:rsidR="0001560B">
        <w:rPr>
          <w:rFonts w:ascii="Cambria" w:hAnsi="Cambria"/>
          <w:color w:val="0E0E0E"/>
          <w:spacing w:val="-12"/>
        </w:rPr>
        <w:t xml:space="preserve"> </w:t>
      </w:r>
      <w:r w:rsidR="0001560B">
        <w:rPr>
          <w:rFonts w:ascii="Cambria" w:hAnsi="Cambria"/>
          <w:color w:val="111111"/>
        </w:rPr>
        <w:t>.</w:t>
      </w:r>
      <w:r w:rsidR="0001560B">
        <w:rPr>
          <w:rFonts w:ascii="Cambria" w:hAnsi="Cambria"/>
          <w:color w:val="111111"/>
          <w:spacing w:val="-20"/>
        </w:rPr>
        <w:t xml:space="preserve"> </w:t>
      </w:r>
      <w:r w:rsidR="0001560B">
        <w:rPr>
          <w:rFonts w:ascii="Cambria" w:hAnsi="Cambria"/>
        </w:rPr>
        <w:t>.</w:t>
      </w:r>
      <w:r w:rsidR="0001560B">
        <w:rPr>
          <w:rFonts w:ascii="Cambria" w:hAnsi="Cambria"/>
          <w:spacing w:val="-16"/>
        </w:rPr>
        <w:t xml:space="preserve"> </w:t>
      </w:r>
      <w:r w:rsidR="0001560B">
        <w:rPr>
          <w:rFonts w:ascii="Cambria" w:hAnsi="Cambria"/>
        </w:rPr>
        <w:t>.</w:t>
      </w:r>
      <w:r w:rsidR="0001560B">
        <w:rPr>
          <w:rFonts w:ascii="Cambria" w:hAnsi="Cambria"/>
          <w:spacing w:val="-15"/>
        </w:rPr>
        <w:t xml:space="preserve"> </w:t>
      </w:r>
      <w:r w:rsidR="0001560B">
        <w:rPr>
          <w:rFonts w:ascii="Cambria" w:hAnsi="Cambria"/>
          <w:w w:val="145"/>
        </w:rPr>
        <w:t>...........</w:t>
      </w:r>
      <w:r w:rsidR="0001560B">
        <w:rPr>
          <w:rFonts w:ascii="Cambria" w:hAnsi="Cambria"/>
          <w:spacing w:val="-46"/>
          <w:w w:val="145"/>
        </w:rPr>
        <w:t xml:space="preserve"> </w:t>
      </w:r>
      <w:r w:rsidR="0001560B">
        <w:rPr>
          <w:rFonts w:ascii="Cambria" w:hAnsi="Cambria"/>
        </w:rPr>
        <w:t>.</w:t>
      </w:r>
      <w:r w:rsidR="0001560B">
        <w:rPr>
          <w:rFonts w:ascii="Cambria" w:hAnsi="Cambria"/>
          <w:spacing w:val="-15"/>
        </w:rPr>
        <w:t xml:space="preserve"> </w:t>
      </w:r>
      <w:r w:rsidR="0001560B">
        <w:rPr>
          <w:rFonts w:ascii="Cambria" w:hAnsi="Cambria"/>
          <w:color w:val="131313"/>
        </w:rPr>
        <w:t>..</w:t>
      </w:r>
      <w:r w:rsidR="0001560B">
        <w:rPr>
          <w:rFonts w:ascii="Cambria" w:hAnsi="Cambria"/>
          <w:color w:val="131313"/>
          <w:spacing w:val="26"/>
        </w:rPr>
        <w:t xml:space="preserve"> </w:t>
      </w:r>
      <w:r w:rsidR="0001560B">
        <w:rPr>
          <w:rFonts w:ascii="Cambria" w:hAnsi="Cambria"/>
          <w:color w:val="151515"/>
        </w:rPr>
        <w:t>.</w:t>
      </w:r>
      <w:r w:rsidR="0001560B">
        <w:rPr>
          <w:rFonts w:ascii="Cambria" w:hAnsi="Cambria"/>
          <w:color w:val="151515"/>
          <w:spacing w:val="-16"/>
        </w:rPr>
        <w:t xml:space="preserve"> </w:t>
      </w:r>
      <w:r w:rsidR="0001560B">
        <w:rPr>
          <w:rFonts w:ascii="Cambria" w:hAnsi="Cambria"/>
          <w:color w:val="181818"/>
        </w:rPr>
        <w:t>.</w:t>
      </w:r>
      <w:r w:rsidR="0001560B">
        <w:rPr>
          <w:rFonts w:ascii="Cambria" w:hAnsi="Cambria"/>
          <w:color w:val="181818"/>
          <w:spacing w:val="-20"/>
        </w:rPr>
        <w:t xml:space="preserve"> </w:t>
      </w:r>
      <w:r w:rsidR="0001560B">
        <w:rPr>
          <w:rFonts w:ascii="Cambria" w:hAnsi="Cambria"/>
          <w:color w:val="0C0C0C"/>
        </w:rPr>
        <w:t>.</w:t>
      </w:r>
      <w:r w:rsidR="0001560B">
        <w:rPr>
          <w:rFonts w:ascii="Cambria" w:hAnsi="Cambria"/>
          <w:color w:val="0C0C0C"/>
          <w:spacing w:val="-16"/>
        </w:rPr>
        <w:t xml:space="preserve"> </w:t>
      </w:r>
      <w:r w:rsidR="0001560B">
        <w:rPr>
          <w:rFonts w:ascii="Cambria" w:hAnsi="Cambria"/>
        </w:rPr>
        <w:t>.</w:t>
      </w:r>
      <w:r w:rsidR="0001560B">
        <w:rPr>
          <w:rFonts w:ascii="Cambria" w:hAnsi="Cambria"/>
          <w:spacing w:val="-12"/>
        </w:rPr>
        <w:t xml:space="preserve"> </w:t>
      </w:r>
      <w:r w:rsidR="0001560B">
        <w:rPr>
          <w:rFonts w:ascii="Cambria" w:hAnsi="Cambria"/>
          <w:color w:val="1A1A1A"/>
        </w:rPr>
        <w:t>.</w:t>
      </w:r>
      <w:r w:rsidR="0001560B">
        <w:rPr>
          <w:rFonts w:ascii="Cambria" w:hAnsi="Cambria"/>
          <w:color w:val="1A1A1A"/>
          <w:spacing w:val="-16"/>
        </w:rPr>
        <w:t xml:space="preserve"> </w:t>
      </w:r>
      <w:r w:rsidR="0001560B">
        <w:rPr>
          <w:rFonts w:ascii="Cambria" w:hAnsi="Cambria"/>
          <w:color w:val="181818"/>
        </w:rPr>
        <w:t>.</w:t>
      </w:r>
      <w:r w:rsidR="0001560B">
        <w:rPr>
          <w:rFonts w:ascii="Cambria" w:hAnsi="Cambria"/>
          <w:color w:val="181818"/>
          <w:spacing w:val="-7"/>
        </w:rPr>
        <w:t xml:space="preserve"> </w:t>
      </w:r>
      <w:r w:rsidR="0001560B">
        <w:rPr>
          <w:rFonts w:ascii="Cambria" w:hAnsi="Cambria"/>
        </w:rPr>
        <w:t>.</w:t>
      </w:r>
      <w:r w:rsidR="0001560B">
        <w:rPr>
          <w:rFonts w:ascii="Cambria" w:hAnsi="Cambria"/>
          <w:spacing w:val="-7"/>
        </w:rPr>
        <w:t xml:space="preserve"> </w:t>
      </w:r>
      <w:r w:rsidR="0001560B">
        <w:rPr>
          <w:rFonts w:ascii="Cambria" w:hAnsi="Cambria"/>
          <w:color w:val="0F0F0F"/>
        </w:rPr>
        <w:t>.</w:t>
      </w:r>
      <w:r w:rsidR="0001560B">
        <w:rPr>
          <w:rFonts w:ascii="Cambria" w:hAnsi="Cambria"/>
          <w:color w:val="0F0F0F"/>
          <w:spacing w:val="-16"/>
        </w:rPr>
        <w:t xml:space="preserve"> </w:t>
      </w:r>
      <w:r w:rsidR="0001560B">
        <w:rPr>
          <w:rFonts w:ascii="Cambria" w:hAnsi="Cambria"/>
        </w:rPr>
        <w:t>.</w:t>
      </w:r>
      <w:r w:rsidR="0001560B">
        <w:rPr>
          <w:rFonts w:ascii="Cambria" w:hAnsi="Cambria"/>
          <w:spacing w:val="-7"/>
        </w:rPr>
        <w:t xml:space="preserve"> </w:t>
      </w:r>
      <w:r w:rsidR="0001560B">
        <w:rPr>
          <w:rFonts w:ascii="Cambria" w:hAnsi="Cambria"/>
        </w:rPr>
        <w:t>.</w:t>
      </w:r>
      <w:r w:rsidR="0001560B">
        <w:rPr>
          <w:rFonts w:ascii="Cambria" w:hAnsi="Cambria"/>
          <w:spacing w:val="-12"/>
        </w:rPr>
        <w:t xml:space="preserve"> </w:t>
      </w:r>
      <w:r w:rsidR="0001560B">
        <w:rPr>
          <w:rFonts w:ascii="Cambria" w:hAnsi="Cambria"/>
        </w:rPr>
        <w:t>..</w:t>
      </w:r>
    </w:p>
    <w:p w14:paraId="30928D6D" w14:textId="7A6B47C5" w:rsidR="00690B46" w:rsidRDefault="0001560B">
      <w:pPr>
        <w:pStyle w:val="BodyText"/>
        <w:spacing w:before="9" w:line="340" w:lineRule="auto"/>
        <w:ind w:left="225" w:right="4176" w:hanging="5"/>
        <w:rPr>
          <w:rFonts w:ascii="Cambria"/>
        </w:rPr>
      </w:pPr>
      <w:r>
        <w:rPr>
          <w:rFonts w:ascii="Cambria"/>
          <w:spacing w:val="-2"/>
        </w:rPr>
        <w:t>No.</w:t>
      </w:r>
      <w:r>
        <w:rPr>
          <w:rFonts w:ascii="Cambria"/>
          <w:spacing w:val="-4"/>
        </w:rPr>
        <w:t xml:space="preserve"> </w:t>
      </w:r>
      <w:r>
        <w:rPr>
          <w:rFonts w:ascii="Cambria"/>
          <w:color w:val="0F0F0F"/>
          <w:spacing w:val="-2"/>
        </w:rPr>
        <w:t>of</w:t>
      </w:r>
      <w:r>
        <w:rPr>
          <w:rFonts w:ascii="Cambria"/>
          <w:color w:val="0F0F0F"/>
          <w:spacing w:val="-11"/>
        </w:rPr>
        <w:t xml:space="preserve"> </w:t>
      </w:r>
      <w:r w:rsidR="00EE4E63">
        <w:rPr>
          <w:rFonts w:ascii="Cambria"/>
          <w:spacing w:val="-2"/>
        </w:rPr>
        <w:t>Renewal</w:t>
      </w:r>
      <w:r>
        <w:rPr>
          <w:rFonts w:ascii="Cambria"/>
          <w:spacing w:val="-11"/>
        </w:rPr>
        <w:t xml:space="preserve"> </w:t>
      </w:r>
      <w:r>
        <w:rPr>
          <w:rFonts w:ascii="Cambria"/>
          <w:spacing w:val="-2"/>
        </w:rPr>
        <w:t>Continu</w:t>
      </w:r>
      <w:r w:rsidR="00EE4E63">
        <w:rPr>
          <w:rFonts w:ascii="Cambria"/>
          <w:spacing w:val="-2"/>
        </w:rPr>
        <w:t>ous</w:t>
      </w:r>
      <w:r>
        <w:rPr>
          <w:rFonts w:ascii="Cambria"/>
          <w:spacing w:val="-11"/>
        </w:rPr>
        <w:t xml:space="preserve"> </w:t>
      </w:r>
      <w:r w:rsidR="00EE4E63">
        <w:rPr>
          <w:rFonts w:ascii="Cambria"/>
          <w:spacing w:val="-2"/>
        </w:rPr>
        <w:t>Discharge</w:t>
      </w:r>
      <w:r>
        <w:rPr>
          <w:rFonts w:ascii="Cambria"/>
          <w:spacing w:val="-9"/>
        </w:rPr>
        <w:t xml:space="preserve"> </w:t>
      </w:r>
      <w:r>
        <w:rPr>
          <w:rFonts w:ascii="Cambria"/>
          <w:spacing w:val="-2"/>
        </w:rPr>
        <w:t xml:space="preserve">Certificate </w:t>
      </w:r>
      <w:r>
        <w:rPr>
          <w:rFonts w:ascii="Cambria"/>
          <w:w w:val="105"/>
        </w:rPr>
        <w:t>Issued.</w:t>
      </w:r>
      <w:r>
        <w:rPr>
          <w:rFonts w:ascii="Cambria"/>
          <w:spacing w:val="8"/>
          <w:w w:val="105"/>
        </w:rPr>
        <w:t xml:space="preserve"> </w:t>
      </w:r>
      <w:r>
        <w:rPr>
          <w:rFonts w:ascii="Cambria"/>
          <w:color w:val="0E0E0E"/>
          <w:w w:val="105"/>
        </w:rPr>
        <w:t>.</w:t>
      </w:r>
      <w:r>
        <w:rPr>
          <w:rFonts w:ascii="Cambria"/>
          <w:color w:val="0E0E0E"/>
          <w:spacing w:val="-5"/>
          <w:w w:val="105"/>
        </w:rPr>
        <w:t xml:space="preserve"> </w:t>
      </w:r>
      <w:r>
        <w:rPr>
          <w:rFonts w:ascii="Cambria"/>
          <w:color w:val="0E0E0E"/>
          <w:w w:val="105"/>
        </w:rPr>
        <w:t>.</w:t>
      </w:r>
      <w:r>
        <w:rPr>
          <w:rFonts w:ascii="Cambria"/>
          <w:color w:val="0E0E0E"/>
          <w:spacing w:val="-11"/>
          <w:w w:val="105"/>
        </w:rPr>
        <w:t xml:space="preserve"> </w:t>
      </w:r>
      <w:r>
        <w:rPr>
          <w:rFonts w:ascii="Cambria"/>
          <w:color w:val="0E0E0E"/>
          <w:w w:val="105"/>
        </w:rPr>
        <w:t>.</w:t>
      </w:r>
      <w:r>
        <w:rPr>
          <w:rFonts w:ascii="Cambria"/>
          <w:color w:val="0E0E0E"/>
          <w:spacing w:val="-11"/>
          <w:w w:val="105"/>
        </w:rPr>
        <w:t xml:space="preserve"> </w:t>
      </w:r>
      <w:r>
        <w:rPr>
          <w:rFonts w:ascii="Cambria"/>
          <w:w w:val="105"/>
        </w:rPr>
        <w:t>.</w:t>
      </w:r>
      <w:r>
        <w:rPr>
          <w:rFonts w:ascii="Cambria"/>
          <w:spacing w:val="-15"/>
          <w:w w:val="105"/>
        </w:rPr>
        <w:t xml:space="preserve"> </w:t>
      </w:r>
      <w:r>
        <w:rPr>
          <w:rFonts w:ascii="Cambria"/>
          <w:w w:val="125"/>
        </w:rPr>
        <w:t>............</w:t>
      </w:r>
      <w:r>
        <w:rPr>
          <w:rFonts w:ascii="Cambria"/>
          <w:spacing w:val="-30"/>
          <w:w w:val="125"/>
        </w:rPr>
        <w:t xml:space="preserve"> </w:t>
      </w:r>
      <w:r>
        <w:rPr>
          <w:rFonts w:ascii="Cambria"/>
          <w:color w:val="0F0F0F"/>
          <w:w w:val="125"/>
        </w:rPr>
        <w:t>..</w:t>
      </w:r>
      <w:r>
        <w:rPr>
          <w:rFonts w:ascii="Cambria"/>
          <w:w w:val="125"/>
        </w:rPr>
        <w:t>.</w:t>
      </w:r>
      <w:r>
        <w:rPr>
          <w:rFonts w:ascii="Cambria"/>
          <w:spacing w:val="-26"/>
          <w:w w:val="125"/>
        </w:rPr>
        <w:t xml:space="preserve"> </w:t>
      </w:r>
      <w:r>
        <w:rPr>
          <w:rFonts w:ascii="Cambria"/>
          <w:w w:val="105"/>
        </w:rPr>
        <w:t>.</w:t>
      </w:r>
      <w:r>
        <w:rPr>
          <w:rFonts w:ascii="Cambria"/>
          <w:spacing w:val="-11"/>
          <w:w w:val="105"/>
        </w:rPr>
        <w:t xml:space="preserve"> </w:t>
      </w:r>
      <w:r>
        <w:rPr>
          <w:rFonts w:ascii="Cambria"/>
          <w:color w:val="111111"/>
          <w:w w:val="105"/>
        </w:rPr>
        <w:t>..</w:t>
      </w:r>
      <w:r>
        <w:rPr>
          <w:rFonts w:ascii="Cambria"/>
          <w:color w:val="111111"/>
          <w:spacing w:val="23"/>
          <w:w w:val="105"/>
        </w:rPr>
        <w:t xml:space="preserve"> </w:t>
      </w:r>
      <w:r>
        <w:rPr>
          <w:rFonts w:ascii="Cambria"/>
          <w:w w:val="105"/>
        </w:rPr>
        <w:t>..</w:t>
      </w:r>
      <w:r>
        <w:rPr>
          <w:rFonts w:ascii="Cambria"/>
          <w:spacing w:val="29"/>
          <w:w w:val="105"/>
        </w:rPr>
        <w:t xml:space="preserve"> </w:t>
      </w:r>
      <w:r>
        <w:rPr>
          <w:rFonts w:ascii="Cambria"/>
          <w:color w:val="111111"/>
          <w:w w:val="105"/>
        </w:rPr>
        <w:t>.</w:t>
      </w:r>
      <w:r>
        <w:rPr>
          <w:rFonts w:ascii="Cambria"/>
          <w:color w:val="111111"/>
          <w:spacing w:val="-5"/>
          <w:w w:val="105"/>
        </w:rPr>
        <w:t xml:space="preserve"> </w:t>
      </w:r>
      <w:r>
        <w:rPr>
          <w:rFonts w:ascii="Cambria"/>
          <w:color w:val="0F0F0F"/>
          <w:w w:val="105"/>
        </w:rPr>
        <w:t>.</w:t>
      </w:r>
      <w:r>
        <w:rPr>
          <w:rFonts w:ascii="Cambria"/>
          <w:color w:val="0F0F0F"/>
          <w:spacing w:val="-11"/>
          <w:w w:val="105"/>
        </w:rPr>
        <w:t xml:space="preserve"> </w:t>
      </w:r>
      <w:r>
        <w:rPr>
          <w:rFonts w:ascii="Cambria"/>
          <w:w w:val="105"/>
        </w:rPr>
        <w:t>.</w:t>
      </w:r>
      <w:r>
        <w:rPr>
          <w:rFonts w:ascii="Cambria"/>
          <w:spacing w:val="-16"/>
          <w:w w:val="105"/>
        </w:rPr>
        <w:t xml:space="preserve"> </w:t>
      </w:r>
      <w:r>
        <w:rPr>
          <w:rFonts w:ascii="Cambria"/>
          <w:color w:val="181818"/>
          <w:w w:val="105"/>
        </w:rPr>
        <w:t>.</w:t>
      </w:r>
      <w:r>
        <w:rPr>
          <w:rFonts w:ascii="Cambria"/>
          <w:color w:val="181818"/>
          <w:spacing w:val="-4"/>
          <w:w w:val="105"/>
        </w:rPr>
        <w:t xml:space="preserve"> </w:t>
      </w:r>
      <w:r>
        <w:rPr>
          <w:rFonts w:ascii="Cambria"/>
          <w:w w:val="105"/>
        </w:rPr>
        <w:t>.</w:t>
      </w:r>
      <w:r>
        <w:rPr>
          <w:rFonts w:ascii="Cambria"/>
          <w:spacing w:val="-16"/>
          <w:w w:val="105"/>
        </w:rPr>
        <w:t xml:space="preserve"> </w:t>
      </w:r>
      <w:r>
        <w:rPr>
          <w:rFonts w:ascii="Cambria"/>
          <w:color w:val="161616"/>
          <w:w w:val="105"/>
        </w:rPr>
        <w:t>..</w:t>
      </w:r>
      <w:r>
        <w:rPr>
          <w:rFonts w:ascii="Cambria"/>
          <w:color w:val="161616"/>
          <w:spacing w:val="7"/>
          <w:w w:val="125"/>
        </w:rPr>
        <w:t xml:space="preserve"> </w:t>
      </w:r>
      <w:r>
        <w:rPr>
          <w:rFonts w:ascii="Cambria"/>
          <w:w w:val="125"/>
        </w:rPr>
        <w:t>......</w:t>
      </w:r>
      <w:r>
        <w:rPr>
          <w:rFonts w:ascii="Cambria"/>
          <w:spacing w:val="-34"/>
          <w:w w:val="125"/>
        </w:rPr>
        <w:t xml:space="preserve"> </w:t>
      </w:r>
      <w:r>
        <w:rPr>
          <w:rFonts w:ascii="Cambria"/>
          <w:w w:val="125"/>
        </w:rPr>
        <w:t>......</w:t>
      </w:r>
      <w:r>
        <w:rPr>
          <w:rFonts w:ascii="Cambria"/>
          <w:spacing w:val="-36"/>
          <w:w w:val="125"/>
        </w:rPr>
        <w:t xml:space="preserve"> </w:t>
      </w:r>
      <w:r>
        <w:rPr>
          <w:rFonts w:ascii="Cambria"/>
          <w:w w:val="125"/>
        </w:rPr>
        <w:t>...</w:t>
      </w:r>
      <w:r>
        <w:rPr>
          <w:rFonts w:ascii="Cambria"/>
          <w:spacing w:val="-38"/>
          <w:w w:val="125"/>
        </w:rPr>
        <w:t xml:space="preserve"> </w:t>
      </w:r>
      <w:r>
        <w:rPr>
          <w:rFonts w:ascii="Cambria"/>
          <w:w w:val="125"/>
        </w:rPr>
        <w:t>..</w:t>
      </w:r>
      <w:r>
        <w:rPr>
          <w:rFonts w:ascii="Cambria"/>
          <w:spacing w:val="-37"/>
          <w:w w:val="125"/>
        </w:rPr>
        <w:t xml:space="preserve"> </w:t>
      </w:r>
      <w:r>
        <w:rPr>
          <w:rFonts w:ascii="Cambria"/>
          <w:w w:val="105"/>
        </w:rPr>
        <w:t>.</w:t>
      </w:r>
      <w:r>
        <w:rPr>
          <w:rFonts w:ascii="Cambria"/>
          <w:spacing w:val="-15"/>
          <w:w w:val="105"/>
        </w:rPr>
        <w:t xml:space="preserve"> </w:t>
      </w:r>
      <w:r>
        <w:rPr>
          <w:rFonts w:ascii="Cambria"/>
          <w:color w:val="0F0F0F"/>
          <w:spacing w:val="-5"/>
          <w:w w:val="105"/>
        </w:rPr>
        <w:t>...</w:t>
      </w:r>
    </w:p>
    <w:p w14:paraId="30928D6E" w14:textId="6DFA21BE" w:rsidR="00690B46" w:rsidRDefault="0001560B">
      <w:pPr>
        <w:pStyle w:val="BodyText"/>
        <w:spacing w:before="5" w:line="232" w:lineRule="auto"/>
        <w:ind w:left="234" w:right="4176" w:hanging="10"/>
        <w:rPr>
          <w:rFonts w:ascii="Cambria"/>
        </w:rPr>
      </w:pPr>
      <w:proofErr w:type="gramStart"/>
      <w:r>
        <w:rPr>
          <w:rFonts w:ascii="Cambria"/>
          <w:spacing w:val="-4"/>
        </w:rPr>
        <w:t>No</w:t>
      </w:r>
      <w:r>
        <w:rPr>
          <w:rFonts w:ascii="Cambria"/>
          <w:spacing w:val="-2"/>
        </w:rPr>
        <w:t xml:space="preserve"> </w:t>
      </w:r>
      <w:r>
        <w:rPr>
          <w:rFonts w:ascii="Cambria"/>
          <w:color w:val="111111"/>
          <w:spacing w:val="-4"/>
        </w:rPr>
        <w:t>.</w:t>
      </w:r>
      <w:proofErr w:type="gramEnd"/>
      <w:r>
        <w:rPr>
          <w:rFonts w:ascii="Cambria"/>
          <w:color w:val="111111"/>
          <w:spacing w:val="-6"/>
        </w:rPr>
        <w:t xml:space="preserve"> </w:t>
      </w:r>
      <w:r>
        <w:rPr>
          <w:rFonts w:ascii="Cambria"/>
          <w:spacing w:val="-4"/>
        </w:rPr>
        <w:t>of</w:t>
      </w:r>
      <w:r>
        <w:rPr>
          <w:rFonts w:ascii="Cambria"/>
          <w:spacing w:val="26"/>
        </w:rPr>
        <w:t xml:space="preserve"> </w:t>
      </w:r>
      <w:r>
        <w:rPr>
          <w:rFonts w:ascii="Cambria"/>
          <w:spacing w:val="-4"/>
        </w:rPr>
        <w:t>Replacement</w:t>
      </w:r>
      <w:r>
        <w:rPr>
          <w:rFonts w:ascii="Cambria"/>
        </w:rPr>
        <w:t xml:space="preserve"> </w:t>
      </w:r>
      <w:r w:rsidR="00EE4E63">
        <w:rPr>
          <w:rFonts w:ascii="Cambria"/>
          <w:spacing w:val="-4"/>
        </w:rPr>
        <w:t>Continuous</w:t>
      </w:r>
      <w:r>
        <w:rPr>
          <w:rFonts w:ascii="Cambria"/>
          <w:spacing w:val="-7"/>
        </w:rPr>
        <w:t xml:space="preserve"> </w:t>
      </w:r>
      <w:r w:rsidR="00EE4E63">
        <w:rPr>
          <w:rFonts w:ascii="Cambria"/>
          <w:spacing w:val="-4"/>
        </w:rPr>
        <w:t>Discharge</w:t>
      </w:r>
      <w:r>
        <w:rPr>
          <w:rFonts w:ascii="Cambria"/>
          <w:spacing w:val="-8"/>
        </w:rPr>
        <w:t xml:space="preserve"> </w:t>
      </w:r>
      <w:r>
        <w:rPr>
          <w:rFonts w:ascii="Cambria"/>
          <w:spacing w:val="-4"/>
        </w:rPr>
        <w:t xml:space="preserve">Certificate </w:t>
      </w:r>
      <w:r w:rsidR="00EE4E63">
        <w:rPr>
          <w:rFonts w:ascii="Cambria"/>
        </w:rPr>
        <w:t>Issued</w:t>
      </w:r>
      <w:r>
        <w:rPr>
          <w:rFonts w:ascii="Cambria"/>
        </w:rPr>
        <w:t>.</w:t>
      </w:r>
      <w:r>
        <w:rPr>
          <w:rFonts w:ascii="Cambria"/>
          <w:spacing w:val="19"/>
        </w:rPr>
        <w:t xml:space="preserve"> </w:t>
      </w:r>
      <w:r>
        <w:rPr>
          <w:rFonts w:ascii="Cambria"/>
        </w:rPr>
        <w:t>.</w:t>
      </w:r>
      <w:r>
        <w:rPr>
          <w:rFonts w:ascii="Cambria"/>
          <w:spacing w:val="-12"/>
        </w:rPr>
        <w:t xml:space="preserve"> </w:t>
      </w:r>
      <w:r>
        <w:rPr>
          <w:rFonts w:ascii="Cambria"/>
        </w:rPr>
        <w:t>.</w:t>
      </w:r>
      <w:r>
        <w:rPr>
          <w:rFonts w:ascii="Cambria"/>
          <w:spacing w:val="-1"/>
        </w:rPr>
        <w:t xml:space="preserve"> </w:t>
      </w:r>
      <w:r>
        <w:rPr>
          <w:rFonts w:ascii="Cambria"/>
        </w:rPr>
        <w:t>.</w:t>
      </w:r>
      <w:r>
        <w:rPr>
          <w:rFonts w:ascii="Cambria"/>
          <w:spacing w:val="-12"/>
        </w:rPr>
        <w:t xml:space="preserve"> </w:t>
      </w:r>
      <w:r>
        <w:rPr>
          <w:rFonts w:ascii="Cambria"/>
        </w:rPr>
        <w:t>.</w:t>
      </w:r>
      <w:r>
        <w:rPr>
          <w:rFonts w:ascii="Cambria"/>
          <w:spacing w:val="-7"/>
        </w:rPr>
        <w:t xml:space="preserve"> </w:t>
      </w:r>
      <w:r>
        <w:rPr>
          <w:rFonts w:ascii="Cambria"/>
          <w:color w:val="0E0E0E"/>
        </w:rPr>
        <w:t>.</w:t>
      </w:r>
      <w:r>
        <w:rPr>
          <w:rFonts w:ascii="Cambria"/>
          <w:color w:val="0E0E0E"/>
          <w:spacing w:val="-6"/>
        </w:rPr>
        <w:t xml:space="preserve"> </w:t>
      </w:r>
      <w:r>
        <w:rPr>
          <w:rFonts w:ascii="Cambria"/>
          <w:w w:val="125"/>
        </w:rPr>
        <w:t>...........</w:t>
      </w:r>
      <w:r>
        <w:rPr>
          <w:rFonts w:ascii="Cambria"/>
          <w:spacing w:val="-27"/>
          <w:w w:val="125"/>
        </w:rPr>
        <w:t xml:space="preserve"> </w:t>
      </w:r>
      <w:r>
        <w:rPr>
          <w:rFonts w:ascii="Cambria"/>
          <w:w w:val="125"/>
        </w:rPr>
        <w:t>...</w:t>
      </w:r>
      <w:r>
        <w:rPr>
          <w:rFonts w:ascii="Cambria"/>
          <w:spacing w:val="-26"/>
          <w:w w:val="125"/>
        </w:rPr>
        <w:t xml:space="preserve"> </w:t>
      </w:r>
      <w:r>
        <w:rPr>
          <w:rFonts w:ascii="Cambria"/>
        </w:rPr>
        <w:t>.</w:t>
      </w:r>
      <w:r>
        <w:rPr>
          <w:rFonts w:ascii="Cambria"/>
          <w:spacing w:val="-7"/>
        </w:rPr>
        <w:t xml:space="preserve"> </w:t>
      </w:r>
      <w:r>
        <w:rPr>
          <w:rFonts w:ascii="Cambria"/>
          <w:color w:val="111111"/>
        </w:rPr>
        <w:t>.</w:t>
      </w:r>
      <w:r>
        <w:rPr>
          <w:rFonts w:ascii="Cambria"/>
          <w:color w:val="111111"/>
          <w:spacing w:val="-12"/>
        </w:rPr>
        <w:t xml:space="preserve"> </w:t>
      </w:r>
      <w:r>
        <w:rPr>
          <w:rFonts w:ascii="Cambria"/>
          <w:color w:val="0C0C0C"/>
        </w:rPr>
        <w:t>.</w:t>
      </w:r>
      <w:r>
        <w:rPr>
          <w:rFonts w:ascii="Cambria"/>
          <w:color w:val="0C0C0C"/>
          <w:spacing w:val="-12"/>
        </w:rPr>
        <w:t xml:space="preserve"> </w:t>
      </w:r>
      <w:r>
        <w:rPr>
          <w:rFonts w:ascii="Cambria"/>
        </w:rPr>
        <w:t>.</w:t>
      </w:r>
      <w:r>
        <w:rPr>
          <w:rFonts w:ascii="Cambria"/>
          <w:spacing w:val="-12"/>
        </w:rPr>
        <w:t xml:space="preserve"> </w:t>
      </w:r>
      <w:r>
        <w:rPr>
          <w:rFonts w:ascii="Cambria"/>
          <w:color w:val="1C1C1C"/>
        </w:rPr>
        <w:t>.</w:t>
      </w:r>
      <w:r>
        <w:rPr>
          <w:rFonts w:ascii="Cambria"/>
          <w:color w:val="1C1C1C"/>
          <w:spacing w:val="-7"/>
        </w:rPr>
        <w:t xml:space="preserve"> </w:t>
      </w:r>
      <w:r>
        <w:rPr>
          <w:rFonts w:ascii="Cambria"/>
          <w:color w:val="161616"/>
        </w:rPr>
        <w:t>.</w:t>
      </w:r>
      <w:r>
        <w:rPr>
          <w:rFonts w:ascii="Cambria"/>
          <w:color w:val="161616"/>
          <w:spacing w:val="-1"/>
        </w:rPr>
        <w:t xml:space="preserve"> </w:t>
      </w:r>
      <w:r>
        <w:rPr>
          <w:rFonts w:ascii="Cambria"/>
          <w:color w:val="111111"/>
        </w:rPr>
        <w:t>.</w:t>
      </w:r>
      <w:r>
        <w:rPr>
          <w:rFonts w:ascii="Cambria"/>
          <w:color w:val="111111"/>
          <w:spacing w:val="-1"/>
        </w:rPr>
        <w:t xml:space="preserve"> </w:t>
      </w:r>
      <w:r>
        <w:rPr>
          <w:rFonts w:ascii="Cambria"/>
          <w:color w:val="181818"/>
        </w:rPr>
        <w:t xml:space="preserve">. </w:t>
      </w:r>
      <w:r>
        <w:rPr>
          <w:rFonts w:ascii="Cambria"/>
        </w:rPr>
        <w:t xml:space="preserve">. </w:t>
      </w:r>
      <w:r>
        <w:rPr>
          <w:rFonts w:ascii="Cambria"/>
          <w:color w:val="111111"/>
        </w:rPr>
        <w:t>.</w:t>
      </w:r>
      <w:r>
        <w:rPr>
          <w:rFonts w:ascii="Cambria"/>
          <w:color w:val="111111"/>
          <w:spacing w:val="-12"/>
        </w:rPr>
        <w:t xml:space="preserve"> </w:t>
      </w:r>
      <w:r>
        <w:rPr>
          <w:rFonts w:ascii="Cambria"/>
        </w:rPr>
        <w:t>..</w:t>
      </w:r>
      <w:r>
        <w:rPr>
          <w:rFonts w:ascii="Cambria"/>
          <w:spacing w:val="28"/>
        </w:rPr>
        <w:t xml:space="preserve"> </w:t>
      </w:r>
      <w:r>
        <w:rPr>
          <w:rFonts w:ascii="Cambria"/>
        </w:rPr>
        <w:t>..</w:t>
      </w:r>
    </w:p>
    <w:p w14:paraId="30928D6F" w14:textId="77777777" w:rsidR="00690B46" w:rsidRDefault="00690B46">
      <w:pPr>
        <w:pStyle w:val="BodyText"/>
        <w:spacing w:line="232" w:lineRule="auto"/>
        <w:rPr>
          <w:rFonts w:ascii="Cambria"/>
        </w:rPr>
        <w:sectPr w:rsidR="00690B46">
          <w:pgSz w:w="12000" w:h="17030"/>
          <w:pgMar w:top="100" w:right="425" w:bottom="280" w:left="1700" w:header="720" w:footer="720" w:gutter="0"/>
          <w:cols w:space="720"/>
        </w:sectPr>
      </w:pPr>
    </w:p>
    <w:p w14:paraId="30928D70" w14:textId="77777777" w:rsidR="00690B46" w:rsidRDefault="00690B46">
      <w:pPr>
        <w:pStyle w:val="BodyText"/>
        <w:spacing w:before="246"/>
        <w:rPr>
          <w:rFonts w:ascii="Cambria"/>
        </w:rPr>
      </w:pPr>
    </w:p>
    <w:p w14:paraId="30928D71" w14:textId="77777777" w:rsidR="00690B46" w:rsidRDefault="0001560B">
      <w:pPr>
        <w:pStyle w:val="BodyText"/>
        <w:ind w:left="241"/>
        <w:rPr>
          <w:rFonts w:ascii="Cambria"/>
        </w:rPr>
      </w:pPr>
      <w:r>
        <w:rPr>
          <w:rFonts w:ascii="Cambria"/>
          <w:spacing w:val="-5"/>
          <w:w w:val="105"/>
        </w:rPr>
        <w:t>To,</w:t>
      </w:r>
    </w:p>
    <w:p w14:paraId="30928D72" w14:textId="36DD2F50" w:rsidR="00690B46" w:rsidRDefault="00EE4E63">
      <w:pPr>
        <w:spacing w:before="131"/>
        <w:ind w:left="242"/>
        <w:rPr>
          <w:rFonts w:ascii="Cambria" w:hAnsi="Cambria"/>
        </w:rPr>
      </w:pPr>
      <w:r>
        <w:rPr>
          <w:rFonts w:ascii="Cambria" w:hAnsi="Cambria"/>
          <w:spacing w:val="-2"/>
        </w:rPr>
        <w:t>The Director General of Shipping</w:t>
      </w:r>
      <w:r w:rsidR="0001560B">
        <w:rPr>
          <w:rFonts w:ascii="Cambria" w:hAnsi="Cambria"/>
          <w:spacing w:val="-2"/>
        </w:rPr>
        <w:t>.</w:t>
      </w:r>
      <w:r w:rsidR="0001560B">
        <w:rPr>
          <w:rFonts w:ascii="Cambria" w:hAnsi="Cambria"/>
          <w:spacing w:val="2"/>
        </w:rPr>
        <w:t xml:space="preserve"> </w:t>
      </w:r>
      <w:r w:rsidR="0001560B">
        <w:rPr>
          <w:rFonts w:ascii="Cambria" w:hAnsi="Cambria"/>
          <w:spacing w:val="-2"/>
        </w:rPr>
        <w:t>Mumbai.</w:t>
      </w:r>
    </w:p>
    <w:p w14:paraId="30928D73" w14:textId="6FD16A1F" w:rsidR="00690B46" w:rsidRDefault="0001560B">
      <w:pPr>
        <w:pStyle w:val="BodyText"/>
        <w:spacing w:before="124"/>
        <w:ind w:left="974"/>
        <w:rPr>
          <w:rFonts w:ascii="Cambria"/>
        </w:rPr>
      </w:pPr>
      <w:r>
        <w:br w:type="column"/>
      </w:r>
      <w:r>
        <w:rPr>
          <w:rFonts w:ascii="Cambria"/>
        </w:rPr>
        <w:t>SHIPPING</w:t>
      </w:r>
      <w:r>
        <w:rPr>
          <w:rFonts w:ascii="Cambria"/>
          <w:spacing w:val="34"/>
        </w:rPr>
        <w:t xml:space="preserve"> </w:t>
      </w:r>
      <w:r>
        <w:rPr>
          <w:rFonts w:ascii="Cambria"/>
        </w:rPr>
        <w:t>M</w:t>
      </w:r>
      <w:r w:rsidR="00EE4E63">
        <w:rPr>
          <w:rFonts w:ascii="Cambria"/>
          <w:spacing w:val="-3"/>
        </w:rPr>
        <w:t>ASTER</w:t>
      </w:r>
    </w:p>
    <w:p w14:paraId="30928D74" w14:textId="77777777" w:rsidR="00690B46" w:rsidRDefault="00690B46">
      <w:pPr>
        <w:pStyle w:val="BodyText"/>
        <w:rPr>
          <w:rFonts w:ascii="Cambria"/>
        </w:rPr>
      </w:pPr>
    </w:p>
    <w:p w14:paraId="30928D75" w14:textId="77777777" w:rsidR="00690B46" w:rsidRDefault="00690B46">
      <w:pPr>
        <w:pStyle w:val="BodyText"/>
        <w:rPr>
          <w:rFonts w:ascii="Cambria"/>
        </w:rPr>
      </w:pPr>
    </w:p>
    <w:p w14:paraId="30928D76" w14:textId="77777777" w:rsidR="00690B46" w:rsidRDefault="00690B46">
      <w:pPr>
        <w:pStyle w:val="BodyText"/>
        <w:spacing w:before="118"/>
        <w:rPr>
          <w:rFonts w:ascii="Cambria"/>
        </w:rPr>
      </w:pPr>
    </w:p>
    <w:p w14:paraId="30928D77" w14:textId="48C95F11" w:rsidR="00690B46" w:rsidRDefault="0001560B">
      <w:pPr>
        <w:pStyle w:val="BodyText"/>
        <w:ind w:left="241"/>
        <w:rPr>
          <w:rFonts w:ascii="Cambria"/>
        </w:rPr>
      </w:pPr>
      <w:r>
        <w:rPr>
          <w:rFonts w:ascii="Cambria"/>
          <w:spacing w:val="-6"/>
        </w:rPr>
        <w:t>[F.</w:t>
      </w:r>
      <w:r>
        <w:rPr>
          <w:rFonts w:ascii="Cambria"/>
          <w:spacing w:val="-8"/>
        </w:rPr>
        <w:t xml:space="preserve"> </w:t>
      </w:r>
      <w:r>
        <w:rPr>
          <w:rFonts w:ascii="Cambria"/>
          <w:spacing w:val="-6"/>
        </w:rPr>
        <w:t>No.</w:t>
      </w:r>
      <w:r>
        <w:rPr>
          <w:rFonts w:ascii="Cambria"/>
        </w:rPr>
        <w:t xml:space="preserve"> </w:t>
      </w:r>
      <w:r>
        <w:rPr>
          <w:rFonts w:ascii="Cambria"/>
          <w:spacing w:val="-6"/>
        </w:rPr>
        <w:t>L-</w:t>
      </w:r>
      <w:r>
        <w:rPr>
          <w:rFonts w:ascii="Cambria"/>
          <w:spacing w:val="-7"/>
        </w:rPr>
        <w:t xml:space="preserve"> </w:t>
      </w:r>
      <w:r w:rsidR="00CE47A2">
        <w:rPr>
          <w:rFonts w:ascii="Cambria"/>
          <w:spacing w:val="-6"/>
        </w:rPr>
        <w:t>11020</w:t>
      </w:r>
      <w:r>
        <w:rPr>
          <w:rFonts w:ascii="Cambria"/>
          <w:spacing w:val="-6"/>
        </w:rPr>
        <w:t>/2</w:t>
      </w:r>
      <w:r w:rsidR="00CE47A2">
        <w:rPr>
          <w:rFonts w:ascii="Cambria"/>
          <w:spacing w:val="-6"/>
        </w:rPr>
        <w:t>/</w:t>
      </w:r>
      <w:r>
        <w:rPr>
          <w:rFonts w:ascii="Cambria"/>
          <w:spacing w:val="-6"/>
        </w:rPr>
        <w:t>20</w:t>
      </w:r>
      <w:r>
        <w:rPr>
          <w:rFonts w:ascii="Cambria"/>
          <w:spacing w:val="-27"/>
        </w:rPr>
        <w:t xml:space="preserve"> </w:t>
      </w:r>
      <w:r>
        <w:rPr>
          <w:rFonts w:ascii="Cambria"/>
          <w:spacing w:val="-6"/>
        </w:rPr>
        <w:t>16-</w:t>
      </w:r>
      <w:r w:rsidR="00CE47A2">
        <w:rPr>
          <w:rFonts w:ascii="Cambria"/>
          <w:spacing w:val="-6"/>
        </w:rPr>
        <w:t>M</w:t>
      </w:r>
      <w:r>
        <w:rPr>
          <w:rFonts w:ascii="Cambria"/>
          <w:spacing w:val="-6"/>
        </w:rPr>
        <w:t>A]</w:t>
      </w:r>
    </w:p>
    <w:p w14:paraId="30928D78" w14:textId="603A8A2D" w:rsidR="00690B46" w:rsidRDefault="0001560B">
      <w:pPr>
        <w:pStyle w:val="BodyText"/>
        <w:spacing w:before="112"/>
        <w:ind w:left="652"/>
        <w:rPr>
          <w:rFonts w:ascii="Cambria"/>
        </w:rPr>
      </w:pPr>
      <w:r>
        <w:rPr>
          <w:rFonts w:ascii="Cambria"/>
        </w:rPr>
        <w:t>M.</w:t>
      </w:r>
      <w:r>
        <w:rPr>
          <w:rFonts w:ascii="Cambria"/>
          <w:spacing w:val="22"/>
        </w:rPr>
        <w:t xml:space="preserve"> </w:t>
      </w:r>
      <w:r>
        <w:rPr>
          <w:rFonts w:ascii="Cambria"/>
        </w:rPr>
        <w:t>M.</w:t>
      </w:r>
      <w:r>
        <w:rPr>
          <w:rFonts w:ascii="Cambria"/>
          <w:spacing w:val="35"/>
        </w:rPr>
        <w:t xml:space="preserve"> </w:t>
      </w:r>
      <w:r>
        <w:rPr>
          <w:rFonts w:ascii="Cambria"/>
        </w:rPr>
        <w:t>HASI</w:t>
      </w:r>
      <w:r w:rsidR="00A35DC4">
        <w:rPr>
          <w:rFonts w:ascii="Cambria"/>
        </w:rPr>
        <w:t>JA</w:t>
      </w:r>
      <w:r>
        <w:rPr>
          <w:rFonts w:ascii="Cambria"/>
        </w:rPr>
        <w:t>,</w:t>
      </w:r>
      <w:r>
        <w:rPr>
          <w:rFonts w:ascii="Cambria"/>
          <w:spacing w:val="28"/>
        </w:rPr>
        <w:t xml:space="preserve"> </w:t>
      </w:r>
      <w:r>
        <w:rPr>
          <w:rFonts w:ascii="Cambria"/>
          <w:spacing w:val="-2"/>
        </w:rPr>
        <w:t>Adviser.</w:t>
      </w:r>
    </w:p>
    <w:p w14:paraId="30928D79" w14:textId="77777777" w:rsidR="00690B46" w:rsidRDefault="00690B46">
      <w:pPr>
        <w:pStyle w:val="BodyText"/>
        <w:rPr>
          <w:rFonts w:ascii="Cambria"/>
        </w:rPr>
        <w:sectPr w:rsidR="00690B46">
          <w:type w:val="continuous"/>
          <w:pgSz w:w="12000" w:h="17030"/>
          <w:pgMar w:top="60" w:right="425" w:bottom="280" w:left="1700" w:header="720" w:footer="720" w:gutter="0"/>
          <w:cols w:num="2" w:space="720" w:equalWidth="0">
            <w:col w:w="4479" w:space="1694"/>
            <w:col w:w="3702"/>
          </w:cols>
        </w:sectPr>
      </w:pPr>
    </w:p>
    <w:p w14:paraId="30928D7A" w14:textId="77777777" w:rsidR="00690B46" w:rsidRDefault="00690B46">
      <w:pPr>
        <w:pStyle w:val="BodyText"/>
        <w:rPr>
          <w:rFonts w:ascii="Cambria"/>
          <w:sz w:val="20"/>
        </w:rPr>
      </w:pPr>
    </w:p>
    <w:p w14:paraId="30928D7B" w14:textId="77777777" w:rsidR="00690B46" w:rsidRDefault="00690B46">
      <w:pPr>
        <w:pStyle w:val="BodyText"/>
        <w:spacing w:before="224"/>
        <w:rPr>
          <w:rFonts w:ascii="Cambria"/>
          <w:sz w:val="20"/>
        </w:rPr>
      </w:pPr>
    </w:p>
    <w:p w14:paraId="30928D7C" w14:textId="50151FAF" w:rsidR="00690B46" w:rsidRDefault="00690B46">
      <w:pPr>
        <w:pStyle w:val="BodyText"/>
        <w:spacing w:line="20" w:lineRule="exact"/>
        <w:ind w:left="-424"/>
        <w:rPr>
          <w:rFonts w:ascii="Cambria"/>
          <w:sz w:val="2"/>
        </w:rPr>
      </w:pPr>
    </w:p>
    <w:p w14:paraId="30928D7E" w14:textId="77777777" w:rsidR="00690B46" w:rsidRDefault="00690B46">
      <w:pPr>
        <w:pStyle w:val="BodyText"/>
        <w:rPr>
          <w:sz w:val="20"/>
        </w:rPr>
      </w:pPr>
    </w:p>
    <w:p w14:paraId="30928D7F" w14:textId="556D4F38" w:rsidR="00690B46" w:rsidRDefault="00690B46">
      <w:pPr>
        <w:pStyle w:val="BodyText"/>
        <w:spacing w:before="198"/>
        <w:rPr>
          <w:sz w:val="20"/>
        </w:rPr>
      </w:pPr>
    </w:p>
    <w:sectPr w:rsidR="00690B46">
      <w:type w:val="continuous"/>
      <w:pgSz w:w="12000" w:h="17030"/>
      <w:pgMar w:top="60" w:right="425"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OCR A Extended">
    <w:altName w:val="OCR A Extended"/>
    <w:panose1 w:val="02010509020102010303"/>
    <w:charset w:val="00"/>
    <w:family w:val="moder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573"/>
    <w:multiLevelType w:val="hybridMultilevel"/>
    <w:tmpl w:val="9C342210"/>
    <w:lvl w:ilvl="0" w:tplc="46BE4D70">
      <w:start w:val="2"/>
      <w:numFmt w:val="decimal"/>
      <w:lvlText w:val="(%1)"/>
      <w:lvlJc w:val="left"/>
      <w:pPr>
        <w:ind w:left="174" w:hanging="527"/>
        <w:jc w:val="left"/>
      </w:pPr>
      <w:rPr>
        <w:rFonts w:ascii="Times New Roman" w:eastAsia="Times New Roman" w:hAnsi="Times New Roman" w:cs="Times New Roman" w:hint="default"/>
        <w:b w:val="0"/>
        <w:bCs w:val="0"/>
        <w:i w:val="0"/>
        <w:iCs w:val="0"/>
        <w:spacing w:val="0"/>
        <w:w w:val="97"/>
        <w:sz w:val="25"/>
        <w:szCs w:val="25"/>
        <w:lang w:val="en-US" w:eastAsia="en-US" w:bidi="ar-SA"/>
      </w:rPr>
    </w:lvl>
    <w:lvl w:ilvl="1" w:tplc="14D24162">
      <w:numFmt w:val="bullet"/>
      <w:lvlText w:val="•"/>
      <w:lvlJc w:val="left"/>
      <w:pPr>
        <w:ind w:left="1169" w:hanging="527"/>
      </w:pPr>
      <w:rPr>
        <w:rFonts w:hint="default"/>
        <w:lang w:val="en-US" w:eastAsia="en-US" w:bidi="ar-SA"/>
      </w:rPr>
    </w:lvl>
    <w:lvl w:ilvl="2" w:tplc="BF18857C">
      <w:numFmt w:val="bullet"/>
      <w:lvlText w:val="•"/>
      <w:lvlJc w:val="left"/>
      <w:pPr>
        <w:ind w:left="2159" w:hanging="527"/>
      </w:pPr>
      <w:rPr>
        <w:rFonts w:hint="default"/>
        <w:lang w:val="en-US" w:eastAsia="en-US" w:bidi="ar-SA"/>
      </w:rPr>
    </w:lvl>
    <w:lvl w:ilvl="3" w:tplc="7EE0CD62">
      <w:numFmt w:val="bullet"/>
      <w:lvlText w:val="•"/>
      <w:lvlJc w:val="left"/>
      <w:pPr>
        <w:ind w:left="3149" w:hanging="527"/>
      </w:pPr>
      <w:rPr>
        <w:rFonts w:hint="default"/>
        <w:lang w:val="en-US" w:eastAsia="en-US" w:bidi="ar-SA"/>
      </w:rPr>
    </w:lvl>
    <w:lvl w:ilvl="4" w:tplc="AD227A72">
      <w:numFmt w:val="bullet"/>
      <w:lvlText w:val="•"/>
      <w:lvlJc w:val="left"/>
      <w:pPr>
        <w:ind w:left="4139" w:hanging="527"/>
      </w:pPr>
      <w:rPr>
        <w:rFonts w:hint="default"/>
        <w:lang w:val="en-US" w:eastAsia="en-US" w:bidi="ar-SA"/>
      </w:rPr>
    </w:lvl>
    <w:lvl w:ilvl="5" w:tplc="C240A096">
      <w:numFmt w:val="bullet"/>
      <w:lvlText w:val="•"/>
      <w:lvlJc w:val="left"/>
      <w:pPr>
        <w:ind w:left="5129" w:hanging="527"/>
      </w:pPr>
      <w:rPr>
        <w:rFonts w:hint="default"/>
        <w:lang w:val="en-US" w:eastAsia="en-US" w:bidi="ar-SA"/>
      </w:rPr>
    </w:lvl>
    <w:lvl w:ilvl="6" w:tplc="0840D55C">
      <w:numFmt w:val="bullet"/>
      <w:lvlText w:val="•"/>
      <w:lvlJc w:val="left"/>
      <w:pPr>
        <w:ind w:left="6119" w:hanging="527"/>
      </w:pPr>
      <w:rPr>
        <w:rFonts w:hint="default"/>
        <w:lang w:val="en-US" w:eastAsia="en-US" w:bidi="ar-SA"/>
      </w:rPr>
    </w:lvl>
    <w:lvl w:ilvl="7" w:tplc="CC16E44E">
      <w:numFmt w:val="bullet"/>
      <w:lvlText w:val="•"/>
      <w:lvlJc w:val="left"/>
      <w:pPr>
        <w:ind w:left="7109" w:hanging="527"/>
      </w:pPr>
      <w:rPr>
        <w:rFonts w:hint="default"/>
        <w:lang w:val="en-US" w:eastAsia="en-US" w:bidi="ar-SA"/>
      </w:rPr>
    </w:lvl>
    <w:lvl w:ilvl="8" w:tplc="42FAEBAE">
      <w:numFmt w:val="bullet"/>
      <w:lvlText w:val="•"/>
      <w:lvlJc w:val="left"/>
      <w:pPr>
        <w:ind w:left="8099" w:hanging="527"/>
      </w:pPr>
      <w:rPr>
        <w:rFonts w:hint="default"/>
        <w:lang w:val="en-US" w:eastAsia="en-US" w:bidi="ar-SA"/>
      </w:rPr>
    </w:lvl>
  </w:abstractNum>
  <w:abstractNum w:abstractNumId="1" w15:restartNumberingAfterBreak="0">
    <w:nsid w:val="00C53F03"/>
    <w:multiLevelType w:val="hybridMultilevel"/>
    <w:tmpl w:val="390A9F2A"/>
    <w:lvl w:ilvl="0" w:tplc="AFEA29CC">
      <w:start w:val="1"/>
      <w:numFmt w:val="lowerRoman"/>
      <w:lvlText w:val="%1."/>
      <w:lvlJc w:val="left"/>
      <w:pPr>
        <w:ind w:left="1522" w:hanging="174"/>
        <w:jc w:val="left"/>
      </w:pPr>
      <w:rPr>
        <w:rFonts w:ascii="Cambria" w:eastAsia="Cambria" w:hAnsi="Cambria" w:cs="Cambria" w:hint="default"/>
        <w:b w:val="0"/>
        <w:bCs w:val="0"/>
        <w:i w:val="0"/>
        <w:iCs w:val="0"/>
        <w:spacing w:val="-1"/>
        <w:w w:val="101"/>
        <w:sz w:val="24"/>
        <w:szCs w:val="24"/>
        <w:lang w:val="en-US" w:eastAsia="en-US" w:bidi="ar-SA"/>
      </w:rPr>
    </w:lvl>
    <w:lvl w:ilvl="1" w:tplc="E06E6342">
      <w:numFmt w:val="bullet"/>
      <w:lvlText w:val="•"/>
      <w:lvlJc w:val="left"/>
      <w:pPr>
        <w:ind w:left="2440" w:hanging="174"/>
      </w:pPr>
      <w:rPr>
        <w:rFonts w:hint="default"/>
        <w:lang w:val="en-US" w:eastAsia="en-US" w:bidi="ar-SA"/>
      </w:rPr>
    </w:lvl>
    <w:lvl w:ilvl="2" w:tplc="3A320CC2">
      <w:numFmt w:val="bullet"/>
      <w:lvlText w:val="•"/>
      <w:lvlJc w:val="left"/>
      <w:pPr>
        <w:ind w:left="3360" w:hanging="174"/>
      </w:pPr>
      <w:rPr>
        <w:rFonts w:hint="default"/>
        <w:lang w:val="en-US" w:eastAsia="en-US" w:bidi="ar-SA"/>
      </w:rPr>
    </w:lvl>
    <w:lvl w:ilvl="3" w:tplc="AD4CDD06">
      <w:numFmt w:val="bullet"/>
      <w:lvlText w:val="•"/>
      <w:lvlJc w:val="left"/>
      <w:pPr>
        <w:ind w:left="4280" w:hanging="174"/>
      </w:pPr>
      <w:rPr>
        <w:rFonts w:hint="default"/>
        <w:lang w:val="en-US" w:eastAsia="en-US" w:bidi="ar-SA"/>
      </w:rPr>
    </w:lvl>
    <w:lvl w:ilvl="4" w:tplc="EC5403CA">
      <w:numFmt w:val="bullet"/>
      <w:lvlText w:val="•"/>
      <w:lvlJc w:val="left"/>
      <w:pPr>
        <w:ind w:left="5200" w:hanging="174"/>
      </w:pPr>
      <w:rPr>
        <w:rFonts w:hint="default"/>
        <w:lang w:val="en-US" w:eastAsia="en-US" w:bidi="ar-SA"/>
      </w:rPr>
    </w:lvl>
    <w:lvl w:ilvl="5" w:tplc="CEE0FA7C">
      <w:numFmt w:val="bullet"/>
      <w:lvlText w:val="•"/>
      <w:lvlJc w:val="left"/>
      <w:pPr>
        <w:ind w:left="6120" w:hanging="174"/>
      </w:pPr>
      <w:rPr>
        <w:rFonts w:hint="default"/>
        <w:lang w:val="en-US" w:eastAsia="en-US" w:bidi="ar-SA"/>
      </w:rPr>
    </w:lvl>
    <w:lvl w:ilvl="6" w:tplc="EFC01B34">
      <w:numFmt w:val="bullet"/>
      <w:lvlText w:val="•"/>
      <w:lvlJc w:val="left"/>
      <w:pPr>
        <w:ind w:left="7040" w:hanging="174"/>
      </w:pPr>
      <w:rPr>
        <w:rFonts w:hint="default"/>
        <w:lang w:val="en-US" w:eastAsia="en-US" w:bidi="ar-SA"/>
      </w:rPr>
    </w:lvl>
    <w:lvl w:ilvl="7" w:tplc="0F082C02">
      <w:numFmt w:val="bullet"/>
      <w:lvlText w:val="•"/>
      <w:lvlJc w:val="left"/>
      <w:pPr>
        <w:ind w:left="7960" w:hanging="174"/>
      </w:pPr>
      <w:rPr>
        <w:rFonts w:hint="default"/>
        <w:lang w:val="en-US" w:eastAsia="en-US" w:bidi="ar-SA"/>
      </w:rPr>
    </w:lvl>
    <w:lvl w:ilvl="8" w:tplc="928A42CE">
      <w:numFmt w:val="bullet"/>
      <w:lvlText w:val="•"/>
      <w:lvlJc w:val="left"/>
      <w:pPr>
        <w:ind w:left="8880" w:hanging="174"/>
      </w:pPr>
      <w:rPr>
        <w:rFonts w:hint="default"/>
        <w:lang w:val="en-US" w:eastAsia="en-US" w:bidi="ar-SA"/>
      </w:rPr>
    </w:lvl>
  </w:abstractNum>
  <w:abstractNum w:abstractNumId="2" w15:restartNumberingAfterBreak="0">
    <w:nsid w:val="183F68FC"/>
    <w:multiLevelType w:val="hybridMultilevel"/>
    <w:tmpl w:val="9E4C7872"/>
    <w:lvl w:ilvl="0" w:tplc="10BC7A6E">
      <w:start w:val="4"/>
      <w:numFmt w:val="decimal"/>
      <w:lvlText w:val="(%1)"/>
      <w:lvlJc w:val="left"/>
      <w:pPr>
        <w:ind w:left="2504" w:hanging="2143"/>
        <w:jc w:val="left"/>
      </w:pPr>
      <w:rPr>
        <w:rFonts w:hint="default"/>
        <w:spacing w:val="-1"/>
        <w:w w:val="89"/>
        <w:lang w:val="en-US" w:eastAsia="en-US" w:bidi="ar-SA"/>
      </w:rPr>
    </w:lvl>
    <w:lvl w:ilvl="1" w:tplc="4B86D2EC">
      <w:numFmt w:val="bullet"/>
      <w:lvlText w:val="•"/>
      <w:lvlJc w:val="left"/>
      <w:pPr>
        <w:ind w:left="3358" w:hanging="2143"/>
      </w:pPr>
      <w:rPr>
        <w:rFonts w:hint="default"/>
        <w:lang w:val="en-US" w:eastAsia="en-US" w:bidi="ar-SA"/>
      </w:rPr>
    </w:lvl>
    <w:lvl w:ilvl="2" w:tplc="2D7E91B0">
      <w:numFmt w:val="bullet"/>
      <w:lvlText w:val="•"/>
      <w:lvlJc w:val="left"/>
      <w:pPr>
        <w:ind w:left="4217" w:hanging="2143"/>
      </w:pPr>
      <w:rPr>
        <w:rFonts w:hint="default"/>
        <w:lang w:val="en-US" w:eastAsia="en-US" w:bidi="ar-SA"/>
      </w:rPr>
    </w:lvl>
    <w:lvl w:ilvl="3" w:tplc="99745C50">
      <w:numFmt w:val="bullet"/>
      <w:lvlText w:val="•"/>
      <w:lvlJc w:val="left"/>
      <w:pPr>
        <w:ind w:left="5075" w:hanging="2143"/>
      </w:pPr>
      <w:rPr>
        <w:rFonts w:hint="default"/>
        <w:lang w:val="en-US" w:eastAsia="en-US" w:bidi="ar-SA"/>
      </w:rPr>
    </w:lvl>
    <w:lvl w:ilvl="4" w:tplc="CADE46D6">
      <w:numFmt w:val="bullet"/>
      <w:lvlText w:val="•"/>
      <w:lvlJc w:val="left"/>
      <w:pPr>
        <w:ind w:left="5934" w:hanging="2143"/>
      </w:pPr>
      <w:rPr>
        <w:rFonts w:hint="default"/>
        <w:lang w:val="en-US" w:eastAsia="en-US" w:bidi="ar-SA"/>
      </w:rPr>
    </w:lvl>
    <w:lvl w:ilvl="5" w:tplc="0338C14E">
      <w:numFmt w:val="bullet"/>
      <w:lvlText w:val="•"/>
      <w:lvlJc w:val="left"/>
      <w:pPr>
        <w:ind w:left="6792" w:hanging="2143"/>
      </w:pPr>
      <w:rPr>
        <w:rFonts w:hint="default"/>
        <w:lang w:val="en-US" w:eastAsia="en-US" w:bidi="ar-SA"/>
      </w:rPr>
    </w:lvl>
    <w:lvl w:ilvl="6" w:tplc="8990EB7A">
      <w:numFmt w:val="bullet"/>
      <w:lvlText w:val="•"/>
      <w:lvlJc w:val="left"/>
      <w:pPr>
        <w:ind w:left="7651" w:hanging="2143"/>
      </w:pPr>
      <w:rPr>
        <w:rFonts w:hint="default"/>
        <w:lang w:val="en-US" w:eastAsia="en-US" w:bidi="ar-SA"/>
      </w:rPr>
    </w:lvl>
    <w:lvl w:ilvl="7" w:tplc="3968A0B4">
      <w:numFmt w:val="bullet"/>
      <w:lvlText w:val="•"/>
      <w:lvlJc w:val="left"/>
      <w:pPr>
        <w:ind w:left="8510" w:hanging="2143"/>
      </w:pPr>
      <w:rPr>
        <w:rFonts w:hint="default"/>
        <w:lang w:val="en-US" w:eastAsia="en-US" w:bidi="ar-SA"/>
      </w:rPr>
    </w:lvl>
    <w:lvl w:ilvl="8" w:tplc="81A4F3D4">
      <w:numFmt w:val="bullet"/>
      <w:lvlText w:val="•"/>
      <w:lvlJc w:val="left"/>
      <w:pPr>
        <w:ind w:left="9368" w:hanging="2143"/>
      </w:pPr>
      <w:rPr>
        <w:rFonts w:hint="default"/>
        <w:lang w:val="en-US" w:eastAsia="en-US" w:bidi="ar-SA"/>
      </w:rPr>
    </w:lvl>
  </w:abstractNum>
  <w:abstractNum w:abstractNumId="3" w15:restartNumberingAfterBreak="0">
    <w:nsid w:val="367A3330"/>
    <w:multiLevelType w:val="hybridMultilevel"/>
    <w:tmpl w:val="E6088318"/>
    <w:lvl w:ilvl="0" w:tplc="A55C58FC">
      <w:start w:val="2"/>
      <w:numFmt w:val="decimal"/>
      <w:lvlText w:val="(%1)"/>
      <w:lvlJc w:val="left"/>
      <w:pPr>
        <w:ind w:left="576" w:hanging="551"/>
        <w:jc w:val="right"/>
      </w:pPr>
      <w:rPr>
        <w:rFonts w:hint="default"/>
        <w:spacing w:val="0"/>
        <w:w w:val="90"/>
        <w:lang w:val="en-US" w:eastAsia="en-US" w:bidi="ar-SA"/>
      </w:rPr>
    </w:lvl>
    <w:lvl w:ilvl="1" w:tplc="5100078E">
      <w:start w:val="1"/>
      <w:numFmt w:val="decimal"/>
      <w:lvlText w:val="(%2)."/>
      <w:lvlJc w:val="left"/>
      <w:pPr>
        <w:ind w:left="849" w:hanging="448"/>
        <w:jc w:val="right"/>
      </w:pPr>
      <w:rPr>
        <w:rFonts w:ascii="Times New Roman" w:eastAsia="Times New Roman" w:hAnsi="Times New Roman" w:cs="Times New Roman" w:hint="default"/>
        <w:b w:val="0"/>
        <w:bCs w:val="0"/>
        <w:i w:val="0"/>
        <w:iCs w:val="0"/>
        <w:spacing w:val="0"/>
        <w:w w:val="97"/>
        <w:sz w:val="25"/>
        <w:szCs w:val="25"/>
        <w:lang w:val="en-US" w:eastAsia="en-US" w:bidi="ar-SA"/>
      </w:rPr>
    </w:lvl>
    <w:lvl w:ilvl="2" w:tplc="48601D9A">
      <w:numFmt w:val="bullet"/>
      <w:lvlText w:val="•"/>
      <w:lvlJc w:val="left"/>
      <w:pPr>
        <w:ind w:left="1988" w:hanging="448"/>
      </w:pPr>
      <w:rPr>
        <w:rFonts w:hint="default"/>
        <w:lang w:val="en-US" w:eastAsia="en-US" w:bidi="ar-SA"/>
      </w:rPr>
    </w:lvl>
    <w:lvl w:ilvl="3" w:tplc="E390B1DC">
      <w:numFmt w:val="bullet"/>
      <w:lvlText w:val="•"/>
      <w:lvlJc w:val="left"/>
      <w:pPr>
        <w:ind w:left="3137" w:hanging="448"/>
      </w:pPr>
      <w:rPr>
        <w:rFonts w:hint="default"/>
        <w:lang w:val="en-US" w:eastAsia="en-US" w:bidi="ar-SA"/>
      </w:rPr>
    </w:lvl>
    <w:lvl w:ilvl="4" w:tplc="CDD01DC8">
      <w:numFmt w:val="bullet"/>
      <w:lvlText w:val="•"/>
      <w:lvlJc w:val="left"/>
      <w:pPr>
        <w:ind w:left="4286" w:hanging="448"/>
      </w:pPr>
      <w:rPr>
        <w:rFonts w:hint="default"/>
        <w:lang w:val="en-US" w:eastAsia="en-US" w:bidi="ar-SA"/>
      </w:rPr>
    </w:lvl>
    <w:lvl w:ilvl="5" w:tplc="C972B554">
      <w:numFmt w:val="bullet"/>
      <w:lvlText w:val="•"/>
      <w:lvlJc w:val="left"/>
      <w:pPr>
        <w:ind w:left="5435" w:hanging="448"/>
      </w:pPr>
      <w:rPr>
        <w:rFonts w:hint="default"/>
        <w:lang w:val="en-US" w:eastAsia="en-US" w:bidi="ar-SA"/>
      </w:rPr>
    </w:lvl>
    <w:lvl w:ilvl="6" w:tplc="D5D871CE">
      <w:numFmt w:val="bullet"/>
      <w:lvlText w:val="•"/>
      <w:lvlJc w:val="left"/>
      <w:pPr>
        <w:ind w:left="6584" w:hanging="448"/>
      </w:pPr>
      <w:rPr>
        <w:rFonts w:hint="default"/>
        <w:lang w:val="en-US" w:eastAsia="en-US" w:bidi="ar-SA"/>
      </w:rPr>
    </w:lvl>
    <w:lvl w:ilvl="7" w:tplc="6DFE18EA">
      <w:numFmt w:val="bullet"/>
      <w:lvlText w:val="•"/>
      <w:lvlJc w:val="left"/>
      <w:pPr>
        <w:ind w:left="7733" w:hanging="448"/>
      </w:pPr>
      <w:rPr>
        <w:rFonts w:hint="default"/>
        <w:lang w:val="en-US" w:eastAsia="en-US" w:bidi="ar-SA"/>
      </w:rPr>
    </w:lvl>
    <w:lvl w:ilvl="8" w:tplc="129AEE6A">
      <w:numFmt w:val="bullet"/>
      <w:lvlText w:val="•"/>
      <w:lvlJc w:val="left"/>
      <w:pPr>
        <w:ind w:left="8882" w:hanging="448"/>
      </w:pPr>
      <w:rPr>
        <w:rFonts w:hint="default"/>
        <w:lang w:val="en-US" w:eastAsia="en-US" w:bidi="ar-SA"/>
      </w:rPr>
    </w:lvl>
  </w:abstractNum>
  <w:abstractNum w:abstractNumId="4" w15:restartNumberingAfterBreak="0">
    <w:nsid w:val="38EF6A6A"/>
    <w:multiLevelType w:val="hybridMultilevel"/>
    <w:tmpl w:val="71DC69F6"/>
    <w:lvl w:ilvl="0" w:tplc="305EDAA4">
      <w:start w:val="11"/>
      <w:numFmt w:val="decimal"/>
      <w:lvlText w:val="%1."/>
      <w:lvlJc w:val="left"/>
      <w:pPr>
        <w:ind w:left="-37" w:hanging="316"/>
      </w:pPr>
      <w:rPr>
        <w:rFonts w:hint="default"/>
        <w:spacing w:val="-1"/>
        <w:w w:val="69"/>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35618B"/>
    <w:multiLevelType w:val="hybridMultilevel"/>
    <w:tmpl w:val="DD886650"/>
    <w:lvl w:ilvl="0" w:tplc="869A65B2">
      <w:start w:val="2"/>
      <w:numFmt w:val="decimal"/>
      <w:lvlText w:val="(%1)"/>
      <w:lvlJc w:val="left"/>
      <w:pPr>
        <w:ind w:left="756" w:hanging="383"/>
        <w:jc w:val="right"/>
      </w:pPr>
      <w:rPr>
        <w:rFonts w:hint="default"/>
        <w:spacing w:val="-1"/>
        <w:w w:val="73"/>
        <w:lang w:val="en-US" w:eastAsia="en-US" w:bidi="ar-SA"/>
      </w:rPr>
    </w:lvl>
    <w:lvl w:ilvl="1" w:tplc="BA1C495E">
      <w:numFmt w:val="bullet"/>
      <w:lvlText w:val="•"/>
      <w:lvlJc w:val="left"/>
      <w:pPr>
        <w:ind w:left="1792" w:hanging="383"/>
      </w:pPr>
      <w:rPr>
        <w:rFonts w:hint="default"/>
        <w:lang w:val="en-US" w:eastAsia="en-US" w:bidi="ar-SA"/>
      </w:rPr>
    </w:lvl>
    <w:lvl w:ilvl="2" w:tplc="EFD2E6EC">
      <w:numFmt w:val="bullet"/>
      <w:lvlText w:val="•"/>
      <w:lvlJc w:val="left"/>
      <w:pPr>
        <w:ind w:left="2825" w:hanging="383"/>
      </w:pPr>
      <w:rPr>
        <w:rFonts w:hint="default"/>
        <w:lang w:val="en-US" w:eastAsia="en-US" w:bidi="ar-SA"/>
      </w:rPr>
    </w:lvl>
    <w:lvl w:ilvl="3" w:tplc="6F406A22">
      <w:numFmt w:val="bullet"/>
      <w:lvlText w:val="•"/>
      <w:lvlJc w:val="left"/>
      <w:pPr>
        <w:ind w:left="3857" w:hanging="383"/>
      </w:pPr>
      <w:rPr>
        <w:rFonts w:hint="default"/>
        <w:lang w:val="en-US" w:eastAsia="en-US" w:bidi="ar-SA"/>
      </w:rPr>
    </w:lvl>
    <w:lvl w:ilvl="4" w:tplc="2236F26C">
      <w:numFmt w:val="bullet"/>
      <w:lvlText w:val="•"/>
      <w:lvlJc w:val="left"/>
      <w:pPr>
        <w:ind w:left="4890" w:hanging="383"/>
      </w:pPr>
      <w:rPr>
        <w:rFonts w:hint="default"/>
        <w:lang w:val="en-US" w:eastAsia="en-US" w:bidi="ar-SA"/>
      </w:rPr>
    </w:lvl>
    <w:lvl w:ilvl="5" w:tplc="C3A89C3E">
      <w:numFmt w:val="bullet"/>
      <w:lvlText w:val="•"/>
      <w:lvlJc w:val="left"/>
      <w:pPr>
        <w:ind w:left="5922" w:hanging="383"/>
      </w:pPr>
      <w:rPr>
        <w:rFonts w:hint="default"/>
        <w:lang w:val="en-US" w:eastAsia="en-US" w:bidi="ar-SA"/>
      </w:rPr>
    </w:lvl>
    <w:lvl w:ilvl="6" w:tplc="74789E60">
      <w:numFmt w:val="bullet"/>
      <w:lvlText w:val="•"/>
      <w:lvlJc w:val="left"/>
      <w:pPr>
        <w:ind w:left="6955" w:hanging="383"/>
      </w:pPr>
      <w:rPr>
        <w:rFonts w:hint="default"/>
        <w:lang w:val="en-US" w:eastAsia="en-US" w:bidi="ar-SA"/>
      </w:rPr>
    </w:lvl>
    <w:lvl w:ilvl="7" w:tplc="6688F9CE">
      <w:numFmt w:val="bullet"/>
      <w:lvlText w:val="•"/>
      <w:lvlJc w:val="left"/>
      <w:pPr>
        <w:ind w:left="7988" w:hanging="383"/>
      </w:pPr>
      <w:rPr>
        <w:rFonts w:hint="default"/>
        <w:lang w:val="en-US" w:eastAsia="en-US" w:bidi="ar-SA"/>
      </w:rPr>
    </w:lvl>
    <w:lvl w:ilvl="8" w:tplc="D8769EB4">
      <w:numFmt w:val="bullet"/>
      <w:lvlText w:val="•"/>
      <w:lvlJc w:val="left"/>
      <w:pPr>
        <w:ind w:left="9020" w:hanging="383"/>
      </w:pPr>
      <w:rPr>
        <w:rFonts w:hint="default"/>
        <w:lang w:val="en-US" w:eastAsia="en-US" w:bidi="ar-SA"/>
      </w:rPr>
    </w:lvl>
  </w:abstractNum>
  <w:abstractNum w:abstractNumId="6" w15:restartNumberingAfterBreak="0">
    <w:nsid w:val="4767741E"/>
    <w:multiLevelType w:val="hybridMultilevel"/>
    <w:tmpl w:val="F20A1FEC"/>
    <w:lvl w:ilvl="0" w:tplc="E85827E6">
      <w:start w:val="2"/>
      <w:numFmt w:val="decimal"/>
      <w:lvlText w:val="(%1)"/>
      <w:lvlJc w:val="left"/>
      <w:pPr>
        <w:ind w:left="62" w:hanging="353"/>
        <w:jc w:val="left"/>
      </w:pPr>
      <w:rPr>
        <w:rFonts w:hint="default"/>
        <w:spacing w:val="0"/>
        <w:w w:val="99"/>
        <w:lang w:val="en-US" w:eastAsia="en-US" w:bidi="ar-SA"/>
      </w:rPr>
    </w:lvl>
    <w:lvl w:ilvl="1" w:tplc="1EFC04E2">
      <w:numFmt w:val="bullet"/>
      <w:lvlText w:val="•"/>
      <w:lvlJc w:val="left"/>
      <w:pPr>
        <w:ind w:left="1035" w:hanging="353"/>
      </w:pPr>
      <w:rPr>
        <w:rFonts w:hint="default"/>
        <w:lang w:val="en-US" w:eastAsia="en-US" w:bidi="ar-SA"/>
      </w:rPr>
    </w:lvl>
    <w:lvl w:ilvl="2" w:tplc="CA966AE0">
      <w:numFmt w:val="bullet"/>
      <w:lvlText w:val="•"/>
      <w:lvlJc w:val="left"/>
      <w:pPr>
        <w:ind w:left="2010" w:hanging="353"/>
      </w:pPr>
      <w:rPr>
        <w:rFonts w:hint="default"/>
        <w:lang w:val="en-US" w:eastAsia="en-US" w:bidi="ar-SA"/>
      </w:rPr>
    </w:lvl>
    <w:lvl w:ilvl="3" w:tplc="9D74E976">
      <w:numFmt w:val="bullet"/>
      <w:lvlText w:val="•"/>
      <w:lvlJc w:val="left"/>
      <w:pPr>
        <w:ind w:left="2985" w:hanging="353"/>
      </w:pPr>
      <w:rPr>
        <w:rFonts w:hint="default"/>
        <w:lang w:val="en-US" w:eastAsia="en-US" w:bidi="ar-SA"/>
      </w:rPr>
    </w:lvl>
    <w:lvl w:ilvl="4" w:tplc="1AEC52A6">
      <w:numFmt w:val="bullet"/>
      <w:lvlText w:val="•"/>
      <w:lvlJc w:val="left"/>
      <w:pPr>
        <w:ind w:left="3960" w:hanging="353"/>
      </w:pPr>
      <w:rPr>
        <w:rFonts w:hint="default"/>
        <w:lang w:val="en-US" w:eastAsia="en-US" w:bidi="ar-SA"/>
      </w:rPr>
    </w:lvl>
    <w:lvl w:ilvl="5" w:tplc="3812993A">
      <w:numFmt w:val="bullet"/>
      <w:lvlText w:val="•"/>
      <w:lvlJc w:val="left"/>
      <w:pPr>
        <w:ind w:left="4935" w:hanging="353"/>
      </w:pPr>
      <w:rPr>
        <w:rFonts w:hint="default"/>
        <w:lang w:val="en-US" w:eastAsia="en-US" w:bidi="ar-SA"/>
      </w:rPr>
    </w:lvl>
    <w:lvl w:ilvl="6" w:tplc="E3DAC908">
      <w:numFmt w:val="bullet"/>
      <w:lvlText w:val="•"/>
      <w:lvlJc w:val="left"/>
      <w:pPr>
        <w:ind w:left="5910" w:hanging="353"/>
      </w:pPr>
      <w:rPr>
        <w:rFonts w:hint="default"/>
        <w:lang w:val="en-US" w:eastAsia="en-US" w:bidi="ar-SA"/>
      </w:rPr>
    </w:lvl>
    <w:lvl w:ilvl="7" w:tplc="CF464B3A">
      <w:numFmt w:val="bullet"/>
      <w:lvlText w:val="•"/>
      <w:lvlJc w:val="left"/>
      <w:pPr>
        <w:ind w:left="6885" w:hanging="353"/>
      </w:pPr>
      <w:rPr>
        <w:rFonts w:hint="default"/>
        <w:lang w:val="en-US" w:eastAsia="en-US" w:bidi="ar-SA"/>
      </w:rPr>
    </w:lvl>
    <w:lvl w:ilvl="8" w:tplc="82AEE748">
      <w:numFmt w:val="bullet"/>
      <w:lvlText w:val="•"/>
      <w:lvlJc w:val="left"/>
      <w:pPr>
        <w:ind w:left="7860" w:hanging="353"/>
      </w:pPr>
      <w:rPr>
        <w:rFonts w:hint="default"/>
        <w:lang w:val="en-US" w:eastAsia="en-US" w:bidi="ar-SA"/>
      </w:rPr>
    </w:lvl>
  </w:abstractNum>
  <w:abstractNum w:abstractNumId="7" w15:restartNumberingAfterBreak="0">
    <w:nsid w:val="48FD6438"/>
    <w:multiLevelType w:val="hybridMultilevel"/>
    <w:tmpl w:val="28968652"/>
    <w:lvl w:ilvl="0" w:tplc="7EAE51E6">
      <w:start w:val="2"/>
      <w:numFmt w:val="decimal"/>
      <w:lvlText w:val="(%1)"/>
      <w:lvlJc w:val="left"/>
      <w:pPr>
        <w:ind w:left="814" w:hanging="698"/>
        <w:jc w:val="left"/>
      </w:pPr>
      <w:rPr>
        <w:rFonts w:hint="default"/>
        <w:spacing w:val="0"/>
        <w:w w:val="95"/>
        <w:lang w:val="en-US" w:eastAsia="en-US" w:bidi="ar-SA"/>
      </w:rPr>
    </w:lvl>
    <w:lvl w:ilvl="1" w:tplc="786E77BA">
      <w:numFmt w:val="bullet"/>
      <w:lvlText w:val="•"/>
      <w:lvlJc w:val="left"/>
      <w:pPr>
        <w:ind w:left="1855" w:hanging="698"/>
      </w:pPr>
      <w:rPr>
        <w:rFonts w:hint="default"/>
        <w:lang w:val="en-US" w:eastAsia="en-US" w:bidi="ar-SA"/>
      </w:rPr>
    </w:lvl>
    <w:lvl w:ilvl="2" w:tplc="9104DA5A">
      <w:numFmt w:val="bullet"/>
      <w:lvlText w:val="•"/>
      <w:lvlJc w:val="left"/>
      <w:pPr>
        <w:ind w:left="2891" w:hanging="698"/>
      </w:pPr>
      <w:rPr>
        <w:rFonts w:hint="default"/>
        <w:lang w:val="en-US" w:eastAsia="en-US" w:bidi="ar-SA"/>
      </w:rPr>
    </w:lvl>
    <w:lvl w:ilvl="3" w:tplc="4ADA2484">
      <w:numFmt w:val="bullet"/>
      <w:lvlText w:val="•"/>
      <w:lvlJc w:val="left"/>
      <w:pPr>
        <w:ind w:left="3927" w:hanging="698"/>
      </w:pPr>
      <w:rPr>
        <w:rFonts w:hint="default"/>
        <w:lang w:val="en-US" w:eastAsia="en-US" w:bidi="ar-SA"/>
      </w:rPr>
    </w:lvl>
    <w:lvl w:ilvl="4" w:tplc="41EC90C0">
      <w:numFmt w:val="bullet"/>
      <w:lvlText w:val="•"/>
      <w:lvlJc w:val="left"/>
      <w:pPr>
        <w:ind w:left="4963" w:hanging="698"/>
      </w:pPr>
      <w:rPr>
        <w:rFonts w:hint="default"/>
        <w:lang w:val="en-US" w:eastAsia="en-US" w:bidi="ar-SA"/>
      </w:rPr>
    </w:lvl>
    <w:lvl w:ilvl="5" w:tplc="916C4C20">
      <w:numFmt w:val="bullet"/>
      <w:lvlText w:val="•"/>
      <w:lvlJc w:val="left"/>
      <w:pPr>
        <w:ind w:left="5999" w:hanging="698"/>
      </w:pPr>
      <w:rPr>
        <w:rFonts w:hint="default"/>
        <w:lang w:val="en-US" w:eastAsia="en-US" w:bidi="ar-SA"/>
      </w:rPr>
    </w:lvl>
    <w:lvl w:ilvl="6" w:tplc="D3621088">
      <w:numFmt w:val="bullet"/>
      <w:lvlText w:val="•"/>
      <w:lvlJc w:val="left"/>
      <w:pPr>
        <w:ind w:left="7035" w:hanging="698"/>
      </w:pPr>
      <w:rPr>
        <w:rFonts w:hint="default"/>
        <w:lang w:val="en-US" w:eastAsia="en-US" w:bidi="ar-SA"/>
      </w:rPr>
    </w:lvl>
    <w:lvl w:ilvl="7" w:tplc="985469DA">
      <w:numFmt w:val="bullet"/>
      <w:lvlText w:val="•"/>
      <w:lvlJc w:val="left"/>
      <w:pPr>
        <w:ind w:left="8071" w:hanging="698"/>
      </w:pPr>
      <w:rPr>
        <w:rFonts w:hint="default"/>
        <w:lang w:val="en-US" w:eastAsia="en-US" w:bidi="ar-SA"/>
      </w:rPr>
    </w:lvl>
    <w:lvl w:ilvl="8" w:tplc="2A08C6C0">
      <w:numFmt w:val="bullet"/>
      <w:lvlText w:val="•"/>
      <w:lvlJc w:val="left"/>
      <w:pPr>
        <w:ind w:left="9107" w:hanging="698"/>
      </w:pPr>
      <w:rPr>
        <w:rFonts w:hint="default"/>
        <w:lang w:val="en-US" w:eastAsia="en-US" w:bidi="ar-SA"/>
      </w:rPr>
    </w:lvl>
  </w:abstractNum>
  <w:abstractNum w:abstractNumId="8" w15:restartNumberingAfterBreak="0">
    <w:nsid w:val="4F831982"/>
    <w:multiLevelType w:val="hybridMultilevel"/>
    <w:tmpl w:val="B130F638"/>
    <w:lvl w:ilvl="0" w:tplc="444A37C4">
      <w:start w:val="9"/>
      <w:numFmt w:val="decimal"/>
      <w:lvlText w:val="(%1)"/>
      <w:lvlJc w:val="left"/>
      <w:pPr>
        <w:ind w:left="128" w:hanging="743"/>
        <w:jc w:val="left"/>
      </w:pPr>
      <w:rPr>
        <w:rFonts w:ascii="Times New Roman" w:eastAsia="Times New Roman" w:hAnsi="Times New Roman" w:cs="Times New Roman" w:hint="default"/>
        <w:b w:val="0"/>
        <w:bCs w:val="0"/>
        <w:i w:val="0"/>
        <w:iCs w:val="0"/>
        <w:spacing w:val="0"/>
        <w:w w:val="97"/>
        <w:sz w:val="25"/>
        <w:szCs w:val="25"/>
        <w:lang w:val="en-US" w:eastAsia="en-US" w:bidi="ar-SA"/>
      </w:rPr>
    </w:lvl>
    <w:lvl w:ilvl="1" w:tplc="A6C69D98">
      <w:numFmt w:val="bullet"/>
      <w:lvlText w:val="•"/>
      <w:lvlJc w:val="left"/>
      <w:pPr>
        <w:ind w:left="1115" w:hanging="743"/>
      </w:pPr>
      <w:rPr>
        <w:rFonts w:hint="default"/>
        <w:lang w:val="en-US" w:eastAsia="en-US" w:bidi="ar-SA"/>
      </w:rPr>
    </w:lvl>
    <w:lvl w:ilvl="2" w:tplc="448293C8">
      <w:numFmt w:val="bullet"/>
      <w:lvlText w:val="•"/>
      <w:lvlJc w:val="left"/>
      <w:pPr>
        <w:ind w:left="2111" w:hanging="743"/>
      </w:pPr>
      <w:rPr>
        <w:rFonts w:hint="default"/>
        <w:lang w:val="en-US" w:eastAsia="en-US" w:bidi="ar-SA"/>
      </w:rPr>
    </w:lvl>
    <w:lvl w:ilvl="3" w:tplc="E402D05E">
      <w:numFmt w:val="bullet"/>
      <w:lvlText w:val="•"/>
      <w:lvlJc w:val="left"/>
      <w:pPr>
        <w:ind w:left="3107" w:hanging="743"/>
      </w:pPr>
      <w:rPr>
        <w:rFonts w:hint="default"/>
        <w:lang w:val="en-US" w:eastAsia="en-US" w:bidi="ar-SA"/>
      </w:rPr>
    </w:lvl>
    <w:lvl w:ilvl="4" w:tplc="4A4E1B28">
      <w:numFmt w:val="bullet"/>
      <w:lvlText w:val="•"/>
      <w:lvlJc w:val="left"/>
      <w:pPr>
        <w:ind w:left="4103" w:hanging="743"/>
      </w:pPr>
      <w:rPr>
        <w:rFonts w:hint="default"/>
        <w:lang w:val="en-US" w:eastAsia="en-US" w:bidi="ar-SA"/>
      </w:rPr>
    </w:lvl>
    <w:lvl w:ilvl="5" w:tplc="22C8AB2E">
      <w:numFmt w:val="bullet"/>
      <w:lvlText w:val="•"/>
      <w:lvlJc w:val="left"/>
      <w:pPr>
        <w:ind w:left="5099" w:hanging="743"/>
      </w:pPr>
      <w:rPr>
        <w:rFonts w:hint="default"/>
        <w:lang w:val="en-US" w:eastAsia="en-US" w:bidi="ar-SA"/>
      </w:rPr>
    </w:lvl>
    <w:lvl w:ilvl="6" w:tplc="76D07002">
      <w:numFmt w:val="bullet"/>
      <w:lvlText w:val="•"/>
      <w:lvlJc w:val="left"/>
      <w:pPr>
        <w:ind w:left="6095" w:hanging="743"/>
      </w:pPr>
      <w:rPr>
        <w:rFonts w:hint="default"/>
        <w:lang w:val="en-US" w:eastAsia="en-US" w:bidi="ar-SA"/>
      </w:rPr>
    </w:lvl>
    <w:lvl w:ilvl="7" w:tplc="8F2E56CA">
      <w:numFmt w:val="bullet"/>
      <w:lvlText w:val="•"/>
      <w:lvlJc w:val="left"/>
      <w:pPr>
        <w:ind w:left="7091" w:hanging="743"/>
      </w:pPr>
      <w:rPr>
        <w:rFonts w:hint="default"/>
        <w:lang w:val="en-US" w:eastAsia="en-US" w:bidi="ar-SA"/>
      </w:rPr>
    </w:lvl>
    <w:lvl w:ilvl="8" w:tplc="04B6F200">
      <w:numFmt w:val="bullet"/>
      <w:lvlText w:val="•"/>
      <w:lvlJc w:val="left"/>
      <w:pPr>
        <w:ind w:left="8087" w:hanging="743"/>
      </w:pPr>
      <w:rPr>
        <w:rFonts w:hint="default"/>
        <w:lang w:val="en-US" w:eastAsia="en-US" w:bidi="ar-SA"/>
      </w:rPr>
    </w:lvl>
  </w:abstractNum>
  <w:abstractNum w:abstractNumId="9" w15:restartNumberingAfterBreak="0">
    <w:nsid w:val="50B57DC0"/>
    <w:multiLevelType w:val="hybridMultilevel"/>
    <w:tmpl w:val="FA263692"/>
    <w:lvl w:ilvl="0" w:tplc="F020847E">
      <w:start w:val="1"/>
      <w:numFmt w:val="decimal"/>
      <w:lvlText w:val="%1."/>
      <w:lvlJc w:val="left"/>
      <w:pPr>
        <w:ind w:left="112" w:hanging="261"/>
        <w:jc w:val="left"/>
      </w:pPr>
      <w:rPr>
        <w:rFonts w:hint="default"/>
        <w:spacing w:val="0"/>
        <w:w w:val="94"/>
        <w:lang w:val="en-US" w:eastAsia="en-US" w:bidi="ar-SA"/>
      </w:rPr>
    </w:lvl>
    <w:lvl w:ilvl="1" w:tplc="7DE43B68">
      <w:numFmt w:val="bullet"/>
      <w:lvlText w:val="•"/>
      <w:lvlJc w:val="left"/>
      <w:pPr>
        <w:ind w:left="1110" w:hanging="261"/>
      </w:pPr>
      <w:rPr>
        <w:rFonts w:hint="default"/>
        <w:lang w:val="en-US" w:eastAsia="en-US" w:bidi="ar-SA"/>
      </w:rPr>
    </w:lvl>
    <w:lvl w:ilvl="2" w:tplc="5860DD1A">
      <w:numFmt w:val="bullet"/>
      <w:lvlText w:val="•"/>
      <w:lvlJc w:val="left"/>
      <w:pPr>
        <w:ind w:left="2101" w:hanging="261"/>
      </w:pPr>
      <w:rPr>
        <w:rFonts w:hint="default"/>
        <w:lang w:val="en-US" w:eastAsia="en-US" w:bidi="ar-SA"/>
      </w:rPr>
    </w:lvl>
    <w:lvl w:ilvl="3" w:tplc="D8FE4628">
      <w:numFmt w:val="bullet"/>
      <w:lvlText w:val="•"/>
      <w:lvlJc w:val="left"/>
      <w:pPr>
        <w:ind w:left="3091" w:hanging="261"/>
      </w:pPr>
      <w:rPr>
        <w:rFonts w:hint="default"/>
        <w:lang w:val="en-US" w:eastAsia="en-US" w:bidi="ar-SA"/>
      </w:rPr>
    </w:lvl>
    <w:lvl w:ilvl="4" w:tplc="D08AD690">
      <w:numFmt w:val="bullet"/>
      <w:lvlText w:val="•"/>
      <w:lvlJc w:val="left"/>
      <w:pPr>
        <w:ind w:left="4082" w:hanging="261"/>
      </w:pPr>
      <w:rPr>
        <w:rFonts w:hint="default"/>
        <w:lang w:val="en-US" w:eastAsia="en-US" w:bidi="ar-SA"/>
      </w:rPr>
    </w:lvl>
    <w:lvl w:ilvl="5" w:tplc="F7D41E06">
      <w:numFmt w:val="bullet"/>
      <w:lvlText w:val="•"/>
      <w:lvlJc w:val="left"/>
      <w:pPr>
        <w:ind w:left="5073" w:hanging="261"/>
      </w:pPr>
      <w:rPr>
        <w:rFonts w:hint="default"/>
        <w:lang w:val="en-US" w:eastAsia="en-US" w:bidi="ar-SA"/>
      </w:rPr>
    </w:lvl>
    <w:lvl w:ilvl="6" w:tplc="30CED7B2">
      <w:numFmt w:val="bullet"/>
      <w:lvlText w:val="•"/>
      <w:lvlJc w:val="left"/>
      <w:pPr>
        <w:ind w:left="6063" w:hanging="261"/>
      </w:pPr>
      <w:rPr>
        <w:rFonts w:hint="default"/>
        <w:lang w:val="en-US" w:eastAsia="en-US" w:bidi="ar-SA"/>
      </w:rPr>
    </w:lvl>
    <w:lvl w:ilvl="7" w:tplc="59C07364">
      <w:numFmt w:val="bullet"/>
      <w:lvlText w:val="•"/>
      <w:lvlJc w:val="left"/>
      <w:pPr>
        <w:ind w:left="7054" w:hanging="261"/>
      </w:pPr>
      <w:rPr>
        <w:rFonts w:hint="default"/>
        <w:lang w:val="en-US" w:eastAsia="en-US" w:bidi="ar-SA"/>
      </w:rPr>
    </w:lvl>
    <w:lvl w:ilvl="8" w:tplc="1D489724">
      <w:numFmt w:val="bullet"/>
      <w:lvlText w:val="•"/>
      <w:lvlJc w:val="left"/>
      <w:pPr>
        <w:ind w:left="8045" w:hanging="261"/>
      </w:pPr>
      <w:rPr>
        <w:rFonts w:hint="default"/>
        <w:lang w:val="en-US" w:eastAsia="en-US" w:bidi="ar-SA"/>
      </w:rPr>
    </w:lvl>
  </w:abstractNum>
  <w:abstractNum w:abstractNumId="10" w15:restartNumberingAfterBreak="0">
    <w:nsid w:val="53C201CE"/>
    <w:multiLevelType w:val="hybridMultilevel"/>
    <w:tmpl w:val="B8365E96"/>
    <w:lvl w:ilvl="0" w:tplc="1BEEE8F2">
      <w:start w:val="1"/>
      <w:numFmt w:val="lowerLetter"/>
      <w:lvlText w:val="%1)"/>
      <w:lvlJc w:val="left"/>
      <w:pPr>
        <w:ind w:left="635" w:hanging="566"/>
        <w:jc w:val="left"/>
      </w:pPr>
      <w:rPr>
        <w:rFonts w:ascii="Times New Roman" w:eastAsia="Times New Roman" w:hAnsi="Times New Roman" w:cs="Times New Roman" w:hint="default"/>
        <w:b w:val="0"/>
        <w:bCs w:val="0"/>
        <w:i w:val="0"/>
        <w:iCs w:val="0"/>
        <w:spacing w:val="-1"/>
        <w:w w:val="101"/>
        <w:sz w:val="24"/>
        <w:szCs w:val="24"/>
        <w:lang w:val="en-US" w:eastAsia="en-US" w:bidi="ar-SA"/>
      </w:rPr>
    </w:lvl>
    <w:lvl w:ilvl="1" w:tplc="0DDABE72">
      <w:start w:val="1"/>
      <w:numFmt w:val="decimal"/>
      <w:lvlText w:val="%2."/>
      <w:lvlJc w:val="left"/>
      <w:pPr>
        <w:ind w:left="16" w:hanging="564"/>
        <w:jc w:val="right"/>
      </w:pPr>
      <w:rPr>
        <w:rFonts w:ascii="Times New Roman" w:eastAsia="Times New Roman" w:hAnsi="Times New Roman" w:cs="Times New Roman" w:hint="default"/>
        <w:b w:val="0"/>
        <w:bCs w:val="0"/>
        <w:i w:val="0"/>
        <w:iCs w:val="0"/>
        <w:spacing w:val="0"/>
        <w:w w:val="101"/>
        <w:sz w:val="24"/>
        <w:szCs w:val="24"/>
        <w:lang w:val="en-US" w:eastAsia="en-US" w:bidi="ar-SA"/>
      </w:rPr>
    </w:lvl>
    <w:lvl w:ilvl="2" w:tplc="ACB4EF16">
      <w:numFmt w:val="bullet"/>
      <w:lvlText w:val="•"/>
      <w:lvlJc w:val="left"/>
      <w:pPr>
        <w:ind w:left="1585" w:hanging="564"/>
      </w:pPr>
      <w:rPr>
        <w:rFonts w:hint="default"/>
        <w:lang w:val="en-US" w:eastAsia="en-US" w:bidi="ar-SA"/>
      </w:rPr>
    </w:lvl>
    <w:lvl w:ilvl="3" w:tplc="C07CE242">
      <w:numFmt w:val="bullet"/>
      <w:lvlText w:val="•"/>
      <w:lvlJc w:val="left"/>
      <w:pPr>
        <w:ind w:left="2530" w:hanging="564"/>
      </w:pPr>
      <w:rPr>
        <w:rFonts w:hint="default"/>
        <w:lang w:val="en-US" w:eastAsia="en-US" w:bidi="ar-SA"/>
      </w:rPr>
    </w:lvl>
    <w:lvl w:ilvl="4" w:tplc="808867B0">
      <w:numFmt w:val="bullet"/>
      <w:lvlText w:val="•"/>
      <w:lvlJc w:val="left"/>
      <w:pPr>
        <w:ind w:left="3475" w:hanging="564"/>
      </w:pPr>
      <w:rPr>
        <w:rFonts w:hint="default"/>
        <w:lang w:val="en-US" w:eastAsia="en-US" w:bidi="ar-SA"/>
      </w:rPr>
    </w:lvl>
    <w:lvl w:ilvl="5" w:tplc="41D4D2D4">
      <w:numFmt w:val="bullet"/>
      <w:lvlText w:val="•"/>
      <w:lvlJc w:val="left"/>
      <w:pPr>
        <w:ind w:left="4420" w:hanging="564"/>
      </w:pPr>
      <w:rPr>
        <w:rFonts w:hint="default"/>
        <w:lang w:val="en-US" w:eastAsia="en-US" w:bidi="ar-SA"/>
      </w:rPr>
    </w:lvl>
    <w:lvl w:ilvl="6" w:tplc="CA70AE2E">
      <w:numFmt w:val="bullet"/>
      <w:lvlText w:val="•"/>
      <w:lvlJc w:val="left"/>
      <w:pPr>
        <w:ind w:left="5366" w:hanging="564"/>
      </w:pPr>
      <w:rPr>
        <w:rFonts w:hint="default"/>
        <w:lang w:val="en-US" w:eastAsia="en-US" w:bidi="ar-SA"/>
      </w:rPr>
    </w:lvl>
    <w:lvl w:ilvl="7" w:tplc="CE60C1B8">
      <w:numFmt w:val="bullet"/>
      <w:lvlText w:val="•"/>
      <w:lvlJc w:val="left"/>
      <w:pPr>
        <w:ind w:left="6311" w:hanging="564"/>
      </w:pPr>
      <w:rPr>
        <w:rFonts w:hint="default"/>
        <w:lang w:val="en-US" w:eastAsia="en-US" w:bidi="ar-SA"/>
      </w:rPr>
    </w:lvl>
    <w:lvl w:ilvl="8" w:tplc="4074F00C">
      <w:numFmt w:val="bullet"/>
      <w:lvlText w:val="•"/>
      <w:lvlJc w:val="left"/>
      <w:pPr>
        <w:ind w:left="7256" w:hanging="564"/>
      </w:pPr>
      <w:rPr>
        <w:rFonts w:hint="default"/>
        <w:lang w:val="en-US" w:eastAsia="en-US" w:bidi="ar-SA"/>
      </w:rPr>
    </w:lvl>
  </w:abstractNum>
  <w:abstractNum w:abstractNumId="11" w15:restartNumberingAfterBreak="0">
    <w:nsid w:val="57924525"/>
    <w:multiLevelType w:val="hybridMultilevel"/>
    <w:tmpl w:val="A0EA976C"/>
    <w:lvl w:ilvl="0" w:tplc="AECC46EE">
      <w:start w:val="2"/>
      <w:numFmt w:val="decimal"/>
      <w:lvlText w:val="(%1)"/>
      <w:lvlJc w:val="left"/>
      <w:pPr>
        <w:ind w:left="1027" w:hanging="422"/>
        <w:jc w:val="left"/>
      </w:pPr>
      <w:rPr>
        <w:rFonts w:hint="default"/>
        <w:spacing w:val="0"/>
        <w:w w:val="78"/>
        <w:lang w:val="en-US" w:eastAsia="en-US" w:bidi="ar-SA"/>
      </w:rPr>
    </w:lvl>
    <w:lvl w:ilvl="1" w:tplc="7ED4148E">
      <w:numFmt w:val="bullet"/>
      <w:lvlText w:val="•"/>
      <w:lvlJc w:val="left"/>
      <w:pPr>
        <w:ind w:left="1907" w:hanging="422"/>
      </w:pPr>
      <w:rPr>
        <w:rFonts w:hint="default"/>
        <w:lang w:val="en-US" w:eastAsia="en-US" w:bidi="ar-SA"/>
      </w:rPr>
    </w:lvl>
    <w:lvl w:ilvl="2" w:tplc="FE0A6ED2">
      <w:numFmt w:val="bullet"/>
      <w:lvlText w:val="•"/>
      <w:lvlJc w:val="left"/>
      <w:pPr>
        <w:ind w:left="2795" w:hanging="422"/>
      </w:pPr>
      <w:rPr>
        <w:rFonts w:hint="default"/>
        <w:lang w:val="en-US" w:eastAsia="en-US" w:bidi="ar-SA"/>
      </w:rPr>
    </w:lvl>
    <w:lvl w:ilvl="3" w:tplc="DADCC996">
      <w:numFmt w:val="bullet"/>
      <w:lvlText w:val="•"/>
      <w:lvlJc w:val="left"/>
      <w:pPr>
        <w:ind w:left="3683" w:hanging="422"/>
      </w:pPr>
      <w:rPr>
        <w:rFonts w:hint="default"/>
        <w:lang w:val="en-US" w:eastAsia="en-US" w:bidi="ar-SA"/>
      </w:rPr>
    </w:lvl>
    <w:lvl w:ilvl="4" w:tplc="09E4B4C4">
      <w:numFmt w:val="bullet"/>
      <w:lvlText w:val="•"/>
      <w:lvlJc w:val="left"/>
      <w:pPr>
        <w:ind w:left="4571" w:hanging="422"/>
      </w:pPr>
      <w:rPr>
        <w:rFonts w:hint="default"/>
        <w:lang w:val="en-US" w:eastAsia="en-US" w:bidi="ar-SA"/>
      </w:rPr>
    </w:lvl>
    <w:lvl w:ilvl="5" w:tplc="35E06550">
      <w:numFmt w:val="bullet"/>
      <w:lvlText w:val="•"/>
      <w:lvlJc w:val="left"/>
      <w:pPr>
        <w:ind w:left="5459" w:hanging="422"/>
      </w:pPr>
      <w:rPr>
        <w:rFonts w:hint="default"/>
        <w:lang w:val="en-US" w:eastAsia="en-US" w:bidi="ar-SA"/>
      </w:rPr>
    </w:lvl>
    <w:lvl w:ilvl="6" w:tplc="14B4B80A">
      <w:numFmt w:val="bullet"/>
      <w:lvlText w:val="•"/>
      <w:lvlJc w:val="left"/>
      <w:pPr>
        <w:ind w:left="6347" w:hanging="422"/>
      </w:pPr>
      <w:rPr>
        <w:rFonts w:hint="default"/>
        <w:lang w:val="en-US" w:eastAsia="en-US" w:bidi="ar-SA"/>
      </w:rPr>
    </w:lvl>
    <w:lvl w:ilvl="7" w:tplc="D786C174">
      <w:numFmt w:val="bullet"/>
      <w:lvlText w:val="•"/>
      <w:lvlJc w:val="left"/>
      <w:pPr>
        <w:ind w:left="7235" w:hanging="422"/>
      </w:pPr>
      <w:rPr>
        <w:rFonts w:hint="default"/>
        <w:lang w:val="en-US" w:eastAsia="en-US" w:bidi="ar-SA"/>
      </w:rPr>
    </w:lvl>
    <w:lvl w:ilvl="8" w:tplc="F0AEDEB4">
      <w:numFmt w:val="bullet"/>
      <w:lvlText w:val="•"/>
      <w:lvlJc w:val="left"/>
      <w:pPr>
        <w:ind w:left="8123" w:hanging="422"/>
      </w:pPr>
      <w:rPr>
        <w:rFonts w:hint="default"/>
        <w:lang w:val="en-US" w:eastAsia="en-US" w:bidi="ar-SA"/>
      </w:rPr>
    </w:lvl>
  </w:abstractNum>
  <w:abstractNum w:abstractNumId="12" w15:restartNumberingAfterBreak="0">
    <w:nsid w:val="63267E85"/>
    <w:multiLevelType w:val="hybridMultilevel"/>
    <w:tmpl w:val="F20E9860"/>
    <w:lvl w:ilvl="0" w:tplc="12BACE3E">
      <w:start w:val="2"/>
      <w:numFmt w:val="decimal"/>
      <w:lvlText w:val="(%1)"/>
      <w:lvlJc w:val="left"/>
      <w:pPr>
        <w:ind w:left="117" w:hanging="768"/>
        <w:jc w:val="left"/>
      </w:pPr>
      <w:rPr>
        <w:rFonts w:hint="default"/>
        <w:spacing w:val="0"/>
        <w:w w:val="98"/>
        <w:lang w:val="en-US" w:eastAsia="en-US" w:bidi="ar-SA"/>
      </w:rPr>
    </w:lvl>
    <w:lvl w:ilvl="1" w:tplc="AA226C9A">
      <w:numFmt w:val="bullet"/>
      <w:lvlText w:val="•"/>
      <w:lvlJc w:val="left"/>
      <w:pPr>
        <w:ind w:left="1089" w:hanging="768"/>
      </w:pPr>
      <w:rPr>
        <w:rFonts w:hint="default"/>
        <w:lang w:val="en-US" w:eastAsia="en-US" w:bidi="ar-SA"/>
      </w:rPr>
    </w:lvl>
    <w:lvl w:ilvl="2" w:tplc="B6101D1A">
      <w:numFmt w:val="bullet"/>
      <w:lvlText w:val="•"/>
      <w:lvlJc w:val="left"/>
      <w:pPr>
        <w:ind w:left="2058" w:hanging="768"/>
      </w:pPr>
      <w:rPr>
        <w:rFonts w:hint="default"/>
        <w:lang w:val="en-US" w:eastAsia="en-US" w:bidi="ar-SA"/>
      </w:rPr>
    </w:lvl>
    <w:lvl w:ilvl="3" w:tplc="C454634C">
      <w:numFmt w:val="bullet"/>
      <w:lvlText w:val="•"/>
      <w:lvlJc w:val="left"/>
      <w:pPr>
        <w:ind w:left="3027" w:hanging="768"/>
      </w:pPr>
      <w:rPr>
        <w:rFonts w:hint="default"/>
        <w:lang w:val="en-US" w:eastAsia="en-US" w:bidi="ar-SA"/>
      </w:rPr>
    </w:lvl>
    <w:lvl w:ilvl="4" w:tplc="CD9ED500">
      <w:numFmt w:val="bullet"/>
      <w:lvlText w:val="•"/>
      <w:lvlJc w:val="left"/>
      <w:pPr>
        <w:ind w:left="3996" w:hanging="768"/>
      </w:pPr>
      <w:rPr>
        <w:rFonts w:hint="default"/>
        <w:lang w:val="en-US" w:eastAsia="en-US" w:bidi="ar-SA"/>
      </w:rPr>
    </w:lvl>
    <w:lvl w:ilvl="5" w:tplc="0D721D5C">
      <w:numFmt w:val="bullet"/>
      <w:lvlText w:val="•"/>
      <w:lvlJc w:val="left"/>
      <w:pPr>
        <w:ind w:left="4965" w:hanging="768"/>
      </w:pPr>
      <w:rPr>
        <w:rFonts w:hint="default"/>
        <w:lang w:val="en-US" w:eastAsia="en-US" w:bidi="ar-SA"/>
      </w:rPr>
    </w:lvl>
    <w:lvl w:ilvl="6" w:tplc="CFA0C110">
      <w:numFmt w:val="bullet"/>
      <w:lvlText w:val="•"/>
      <w:lvlJc w:val="left"/>
      <w:pPr>
        <w:ind w:left="5934" w:hanging="768"/>
      </w:pPr>
      <w:rPr>
        <w:rFonts w:hint="default"/>
        <w:lang w:val="en-US" w:eastAsia="en-US" w:bidi="ar-SA"/>
      </w:rPr>
    </w:lvl>
    <w:lvl w:ilvl="7" w:tplc="16668CE4">
      <w:numFmt w:val="bullet"/>
      <w:lvlText w:val="•"/>
      <w:lvlJc w:val="left"/>
      <w:pPr>
        <w:ind w:left="6903" w:hanging="768"/>
      </w:pPr>
      <w:rPr>
        <w:rFonts w:hint="default"/>
        <w:lang w:val="en-US" w:eastAsia="en-US" w:bidi="ar-SA"/>
      </w:rPr>
    </w:lvl>
    <w:lvl w:ilvl="8" w:tplc="7662ED30">
      <w:numFmt w:val="bullet"/>
      <w:lvlText w:val="•"/>
      <w:lvlJc w:val="left"/>
      <w:pPr>
        <w:ind w:left="7872" w:hanging="768"/>
      </w:pPr>
      <w:rPr>
        <w:rFonts w:hint="default"/>
        <w:lang w:val="en-US" w:eastAsia="en-US" w:bidi="ar-SA"/>
      </w:rPr>
    </w:lvl>
  </w:abstractNum>
  <w:abstractNum w:abstractNumId="13" w15:restartNumberingAfterBreak="0">
    <w:nsid w:val="676904B4"/>
    <w:multiLevelType w:val="hybridMultilevel"/>
    <w:tmpl w:val="35C2A55A"/>
    <w:lvl w:ilvl="0" w:tplc="E0689BF6">
      <w:start w:val="7"/>
      <w:numFmt w:val="decimal"/>
      <w:lvlText w:val="%1."/>
      <w:lvlJc w:val="left"/>
      <w:pPr>
        <w:ind w:left="416" w:hanging="316"/>
        <w:jc w:val="left"/>
      </w:pPr>
      <w:rPr>
        <w:rFonts w:hint="default"/>
        <w:spacing w:val="-1"/>
        <w:w w:val="69"/>
        <w:lang w:val="en-US" w:eastAsia="en-US" w:bidi="ar-SA"/>
      </w:rPr>
    </w:lvl>
    <w:lvl w:ilvl="1" w:tplc="B48ABC48">
      <w:numFmt w:val="bullet"/>
      <w:lvlText w:val="•"/>
      <w:lvlJc w:val="left"/>
      <w:pPr>
        <w:ind w:left="1481" w:hanging="316"/>
      </w:pPr>
      <w:rPr>
        <w:rFonts w:hint="default"/>
        <w:lang w:val="en-US" w:eastAsia="en-US" w:bidi="ar-SA"/>
      </w:rPr>
    </w:lvl>
    <w:lvl w:ilvl="2" w:tplc="B94E5CAC">
      <w:numFmt w:val="bullet"/>
      <w:lvlText w:val="•"/>
      <w:lvlJc w:val="left"/>
      <w:pPr>
        <w:ind w:left="2542" w:hanging="316"/>
      </w:pPr>
      <w:rPr>
        <w:rFonts w:hint="default"/>
        <w:lang w:val="en-US" w:eastAsia="en-US" w:bidi="ar-SA"/>
      </w:rPr>
    </w:lvl>
    <w:lvl w:ilvl="3" w:tplc="8B500A10">
      <w:numFmt w:val="bullet"/>
      <w:lvlText w:val="•"/>
      <w:lvlJc w:val="left"/>
      <w:pPr>
        <w:ind w:left="3603" w:hanging="316"/>
      </w:pPr>
      <w:rPr>
        <w:rFonts w:hint="default"/>
        <w:lang w:val="en-US" w:eastAsia="en-US" w:bidi="ar-SA"/>
      </w:rPr>
    </w:lvl>
    <w:lvl w:ilvl="4" w:tplc="448AB81A">
      <w:numFmt w:val="bullet"/>
      <w:lvlText w:val="•"/>
      <w:lvlJc w:val="left"/>
      <w:pPr>
        <w:ind w:left="4665" w:hanging="316"/>
      </w:pPr>
      <w:rPr>
        <w:rFonts w:hint="default"/>
        <w:lang w:val="en-US" w:eastAsia="en-US" w:bidi="ar-SA"/>
      </w:rPr>
    </w:lvl>
    <w:lvl w:ilvl="5" w:tplc="66C4CE56">
      <w:numFmt w:val="bullet"/>
      <w:lvlText w:val="•"/>
      <w:lvlJc w:val="left"/>
      <w:pPr>
        <w:ind w:left="5726" w:hanging="316"/>
      </w:pPr>
      <w:rPr>
        <w:rFonts w:hint="default"/>
        <w:lang w:val="en-US" w:eastAsia="en-US" w:bidi="ar-SA"/>
      </w:rPr>
    </w:lvl>
    <w:lvl w:ilvl="6" w:tplc="6F241ABC">
      <w:numFmt w:val="bullet"/>
      <w:lvlText w:val="•"/>
      <w:lvlJc w:val="left"/>
      <w:pPr>
        <w:ind w:left="6787" w:hanging="316"/>
      </w:pPr>
      <w:rPr>
        <w:rFonts w:hint="default"/>
        <w:lang w:val="en-US" w:eastAsia="en-US" w:bidi="ar-SA"/>
      </w:rPr>
    </w:lvl>
    <w:lvl w:ilvl="7" w:tplc="FCFC09DE">
      <w:numFmt w:val="bullet"/>
      <w:lvlText w:val="•"/>
      <w:lvlJc w:val="left"/>
      <w:pPr>
        <w:ind w:left="7849" w:hanging="316"/>
      </w:pPr>
      <w:rPr>
        <w:rFonts w:hint="default"/>
        <w:lang w:val="en-US" w:eastAsia="en-US" w:bidi="ar-SA"/>
      </w:rPr>
    </w:lvl>
    <w:lvl w:ilvl="8" w:tplc="ED3A4AA2">
      <w:numFmt w:val="bullet"/>
      <w:lvlText w:val="•"/>
      <w:lvlJc w:val="left"/>
      <w:pPr>
        <w:ind w:left="8910" w:hanging="316"/>
      </w:pPr>
      <w:rPr>
        <w:rFonts w:hint="default"/>
        <w:lang w:val="en-US" w:eastAsia="en-US" w:bidi="ar-SA"/>
      </w:rPr>
    </w:lvl>
  </w:abstractNum>
  <w:abstractNum w:abstractNumId="14" w15:restartNumberingAfterBreak="0">
    <w:nsid w:val="68247FDD"/>
    <w:multiLevelType w:val="hybridMultilevel"/>
    <w:tmpl w:val="E7A2B00C"/>
    <w:lvl w:ilvl="0" w:tplc="76505DB4">
      <w:start w:val="1"/>
      <w:numFmt w:val="decimal"/>
      <w:lvlText w:val="%1."/>
      <w:lvlJc w:val="left"/>
      <w:pPr>
        <w:ind w:left="80" w:hanging="690"/>
        <w:jc w:val="left"/>
      </w:pPr>
      <w:rPr>
        <w:rFonts w:ascii="Times New Roman" w:eastAsia="Times New Roman" w:hAnsi="Times New Roman" w:cs="Times New Roman" w:hint="default"/>
        <w:b/>
        <w:bCs/>
        <w:i w:val="0"/>
        <w:iCs w:val="0"/>
        <w:spacing w:val="0"/>
        <w:w w:val="94"/>
        <w:sz w:val="25"/>
        <w:szCs w:val="25"/>
        <w:lang w:val="en-US" w:eastAsia="en-US" w:bidi="ar-SA"/>
      </w:rPr>
    </w:lvl>
    <w:lvl w:ilvl="1" w:tplc="237E0DBC">
      <w:start w:val="2"/>
      <w:numFmt w:val="decimal"/>
      <w:lvlText w:val="(%2)"/>
      <w:lvlJc w:val="left"/>
      <w:pPr>
        <w:ind w:left="783" w:hanging="378"/>
        <w:jc w:val="left"/>
      </w:pPr>
      <w:rPr>
        <w:rFonts w:ascii="Times New Roman" w:eastAsia="Times New Roman" w:hAnsi="Times New Roman" w:cs="Times New Roman" w:hint="default"/>
        <w:b w:val="0"/>
        <w:bCs w:val="0"/>
        <w:i w:val="0"/>
        <w:iCs w:val="0"/>
        <w:spacing w:val="0"/>
        <w:w w:val="94"/>
        <w:sz w:val="25"/>
        <w:szCs w:val="25"/>
        <w:lang w:val="en-US" w:eastAsia="en-US" w:bidi="ar-SA"/>
      </w:rPr>
    </w:lvl>
    <w:lvl w:ilvl="2" w:tplc="50C28316">
      <w:numFmt w:val="bullet"/>
      <w:lvlText w:val="•"/>
      <w:lvlJc w:val="left"/>
      <w:pPr>
        <w:ind w:left="1935" w:hanging="378"/>
      </w:pPr>
      <w:rPr>
        <w:rFonts w:hint="default"/>
        <w:lang w:val="en-US" w:eastAsia="en-US" w:bidi="ar-SA"/>
      </w:rPr>
    </w:lvl>
    <w:lvl w:ilvl="3" w:tplc="77BA7E32">
      <w:numFmt w:val="bullet"/>
      <w:lvlText w:val="•"/>
      <w:lvlJc w:val="left"/>
      <w:pPr>
        <w:ind w:left="3091" w:hanging="378"/>
      </w:pPr>
      <w:rPr>
        <w:rFonts w:hint="default"/>
        <w:lang w:val="en-US" w:eastAsia="en-US" w:bidi="ar-SA"/>
      </w:rPr>
    </w:lvl>
    <w:lvl w:ilvl="4" w:tplc="EBFCD984">
      <w:numFmt w:val="bullet"/>
      <w:lvlText w:val="•"/>
      <w:lvlJc w:val="left"/>
      <w:pPr>
        <w:ind w:left="4246" w:hanging="378"/>
      </w:pPr>
      <w:rPr>
        <w:rFonts w:hint="default"/>
        <w:lang w:val="en-US" w:eastAsia="en-US" w:bidi="ar-SA"/>
      </w:rPr>
    </w:lvl>
    <w:lvl w:ilvl="5" w:tplc="59628B24">
      <w:numFmt w:val="bullet"/>
      <w:lvlText w:val="•"/>
      <w:lvlJc w:val="left"/>
      <w:pPr>
        <w:ind w:left="5402" w:hanging="378"/>
      </w:pPr>
      <w:rPr>
        <w:rFonts w:hint="default"/>
        <w:lang w:val="en-US" w:eastAsia="en-US" w:bidi="ar-SA"/>
      </w:rPr>
    </w:lvl>
    <w:lvl w:ilvl="6" w:tplc="7D26B3C4">
      <w:numFmt w:val="bullet"/>
      <w:lvlText w:val="•"/>
      <w:lvlJc w:val="left"/>
      <w:pPr>
        <w:ind w:left="6557" w:hanging="378"/>
      </w:pPr>
      <w:rPr>
        <w:rFonts w:hint="default"/>
        <w:lang w:val="en-US" w:eastAsia="en-US" w:bidi="ar-SA"/>
      </w:rPr>
    </w:lvl>
    <w:lvl w:ilvl="7" w:tplc="DDEAD48C">
      <w:numFmt w:val="bullet"/>
      <w:lvlText w:val="•"/>
      <w:lvlJc w:val="left"/>
      <w:pPr>
        <w:ind w:left="7713" w:hanging="378"/>
      </w:pPr>
      <w:rPr>
        <w:rFonts w:hint="default"/>
        <w:lang w:val="en-US" w:eastAsia="en-US" w:bidi="ar-SA"/>
      </w:rPr>
    </w:lvl>
    <w:lvl w:ilvl="8" w:tplc="97E48266">
      <w:numFmt w:val="bullet"/>
      <w:lvlText w:val="•"/>
      <w:lvlJc w:val="left"/>
      <w:pPr>
        <w:ind w:left="8868" w:hanging="378"/>
      </w:pPr>
      <w:rPr>
        <w:rFonts w:hint="default"/>
        <w:lang w:val="en-US" w:eastAsia="en-US" w:bidi="ar-SA"/>
      </w:rPr>
    </w:lvl>
  </w:abstractNum>
  <w:abstractNum w:abstractNumId="15" w15:restartNumberingAfterBreak="0">
    <w:nsid w:val="6D6B5DE7"/>
    <w:multiLevelType w:val="hybridMultilevel"/>
    <w:tmpl w:val="7CD6A58A"/>
    <w:lvl w:ilvl="0" w:tplc="34F03F76">
      <w:start w:val="1"/>
      <w:numFmt w:val="decimal"/>
      <w:lvlText w:val="%1."/>
      <w:lvlJc w:val="left"/>
      <w:pPr>
        <w:ind w:left="468" w:hanging="359"/>
        <w:jc w:val="right"/>
      </w:pPr>
      <w:rPr>
        <w:rFonts w:hint="default"/>
        <w:spacing w:val="-1"/>
        <w:w w:val="49"/>
        <w:lang w:val="en-US" w:eastAsia="en-US" w:bidi="ar-SA"/>
      </w:rPr>
    </w:lvl>
    <w:lvl w:ilvl="1" w:tplc="1EC6FA1A">
      <w:start w:val="1"/>
      <w:numFmt w:val="lowerLetter"/>
      <w:lvlText w:val="(%2)"/>
      <w:lvlJc w:val="left"/>
      <w:pPr>
        <w:ind w:left="1270" w:hanging="484"/>
        <w:jc w:val="right"/>
      </w:pPr>
      <w:rPr>
        <w:rFonts w:ascii="Times New Roman" w:eastAsia="Times New Roman" w:hAnsi="Times New Roman" w:cs="Times New Roman" w:hint="default"/>
        <w:b w:val="0"/>
        <w:bCs w:val="0"/>
        <w:i w:val="0"/>
        <w:iCs w:val="0"/>
        <w:spacing w:val="-1"/>
        <w:w w:val="93"/>
        <w:sz w:val="25"/>
        <w:szCs w:val="25"/>
        <w:lang w:val="en-US" w:eastAsia="en-US" w:bidi="ar-SA"/>
      </w:rPr>
    </w:lvl>
    <w:lvl w:ilvl="2" w:tplc="7026EFCE">
      <w:numFmt w:val="bullet"/>
      <w:lvlText w:val="•"/>
      <w:lvlJc w:val="left"/>
      <w:pPr>
        <w:ind w:left="2242" w:hanging="484"/>
      </w:pPr>
      <w:rPr>
        <w:rFonts w:hint="default"/>
        <w:lang w:val="en-US" w:eastAsia="en-US" w:bidi="ar-SA"/>
      </w:rPr>
    </w:lvl>
    <w:lvl w:ilvl="3" w:tplc="68364036">
      <w:numFmt w:val="bullet"/>
      <w:lvlText w:val="•"/>
      <w:lvlJc w:val="left"/>
      <w:pPr>
        <w:ind w:left="3204" w:hanging="484"/>
      </w:pPr>
      <w:rPr>
        <w:rFonts w:hint="default"/>
        <w:lang w:val="en-US" w:eastAsia="en-US" w:bidi="ar-SA"/>
      </w:rPr>
    </w:lvl>
    <w:lvl w:ilvl="4" w:tplc="E71E0C6A">
      <w:numFmt w:val="bullet"/>
      <w:lvlText w:val="•"/>
      <w:lvlJc w:val="left"/>
      <w:pPr>
        <w:ind w:left="4167" w:hanging="484"/>
      </w:pPr>
      <w:rPr>
        <w:rFonts w:hint="default"/>
        <w:lang w:val="en-US" w:eastAsia="en-US" w:bidi="ar-SA"/>
      </w:rPr>
    </w:lvl>
    <w:lvl w:ilvl="5" w:tplc="ACF6D8FE">
      <w:numFmt w:val="bullet"/>
      <w:lvlText w:val="•"/>
      <w:lvlJc w:val="left"/>
      <w:pPr>
        <w:ind w:left="5129" w:hanging="484"/>
      </w:pPr>
      <w:rPr>
        <w:rFonts w:hint="default"/>
        <w:lang w:val="en-US" w:eastAsia="en-US" w:bidi="ar-SA"/>
      </w:rPr>
    </w:lvl>
    <w:lvl w:ilvl="6" w:tplc="131ED4BC">
      <w:numFmt w:val="bullet"/>
      <w:lvlText w:val="•"/>
      <w:lvlJc w:val="left"/>
      <w:pPr>
        <w:ind w:left="6092" w:hanging="484"/>
      </w:pPr>
      <w:rPr>
        <w:rFonts w:hint="default"/>
        <w:lang w:val="en-US" w:eastAsia="en-US" w:bidi="ar-SA"/>
      </w:rPr>
    </w:lvl>
    <w:lvl w:ilvl="7" w:tplc="B07AA95E">
      <w:numFmt w:val="bullet"/>
      <w:lvlText w:val="•"/>
      <w:lvlJc w:val="left"/>
      <w:pPr>
        <w:ind w:left="7054" w:hanging="484"/>
      </w:pPr>
      <w:rPr>
        <w:rFonts w:hint="default"/>
        <w:lang w:val="en-US" w:eastAsia="en-US" w:bidi="ar-SA"/>
      </w:rPr>
    </w:lvl>
    <w:lvl w:ilvl="8" w:tplc="FFD09B16">
      <w:numFmt w:val="bullet"/>
      <w:lvlText w:val="•"/>
      <w:lvlJc w:val="left"/>
      <w:pPr>
        <w:ind w:left="8017" w:hanging="484"/>
      </w:pPr>
      <w:rPr>
        <w:rFonts w:hint="default"/>
        <w:lang w:val="en-US" w:eastAsia="en-US" w:bidi="ar-SA"/>
      </w:rPr>
    </w:lvl>
  </w:abstractNum>
  <w:abstractNum w:abstractNumId="16" w15:restartNumberingAfterBreak="0">
    <w:nsid w:val="71E9487F"/>
    <w:multiLevelType w:val="hybridMultilevel"/>
    <w:tmpl w:val="C3202CFA"/>
    <w:lvl w:ilvl="0" w:tplc="DFE0336E">
      <w:start w:val="1"/>
      <w:numFmt w:val="decimal"/>
      <w:lvlText w:val="%1."/>
      <w:lvlJc w:val="left"/>
      <w:pPr>
        <w:ind w:left="1252" w:hanging="361"/>
        <w:jc w:val="right"/>
      </w:pPr>
      <w:rPr>
        <w:rFonts w:hint="default"/>
        <w:spacing w:val="-1"/>
        <w:w w:val="86"/>
        <w:lang w:val="en-US" w:eastAsia="en-US" w:bidi="ar-SA"/>
      </w:rPr>
    </w:lvl>
    <w:lvl w:ilvl="1" w:tplc="7A546B38">
      <w:numFmt w:val="bullet"/>
      <w:lvlText w:val="•"/>
      <w:lvlJc w:val="left"/>
      <w:pPr>
        <w:ind w:left="2127" w:hanging="361"/>
      </w:pPr>
      <w:rPr>
        <w:rFonts w:hint="default"/>
        <w:lang w:val="en-US" w:eastAsia="en-US" w:bidi="ar-SA"/>
      </w:rPr>
    </w:lvl>
    <w:lvl w:ilvl="2" w:tplc="C0620636">
      <w:numFmt w:val="bullet"/>
      <w:lvlText w:val="•"/>
      <w:lvlJc w:val="left"/>
      <w:pPr>
        <w:ind w:left="2995" w:hanging="361"/>
      </w:pPr>
      <w:rPr>
        <w:rFonts w:hint="default"/>
        <w:lang w:val="en-US" w:eastAsia="en-US" w:bidi="ar-SA"/>
      </w:rPr>
    </w:lvl>
    <w:lvl w:ilvl="3" w:tplc="878EFBDC">
      <w:numFmt w:val="bullet"/>
      <w:lvlText w:val="•"/>
      <w:lvlJc w:val="left"/>
      <w:pPr>
        <w:ind w:left="3863" w:hanging="361"/>
      </w:pPr>
      <w:rPr>
        <w:rFonts w:hint="default"/>
        <w:lang w:val="en-US" w:eastAsia="en-US" w:bidi="ar-SA"/>
      </w:rPr>
    </w:lvl>
    <w:lvl w:ilvl="4" w:tplc="DAC2E428">
      <w:numFmt w:val="bullet"/>
      <w:lvlText w:val="•"/>
      <w:lvlJc w:val="left"/>
      <w:pPr>
        <w:ind w:left="4730" w:hanging="361"/>
      </w:pPr>
      <w:rPr>
        <w:rFonts w:hint="default"/>
        <w:lang w:val="en-US" w:eastAsia="en-US" w:bidi="ar-SA"/>
      </w:rPr>
    </w:lvl>
    <w:lvl w:ilvl="5" w:tplc="51104CA8">
      <w:numFmt w:val="bullet"/>
      <w:lvlText w:val="•"/>
      <w:lvlJc w:val="left"/>
      <w:pPr>
        <w:ind w:left="5598" w:hanging="361"/>
      </w:pPr>
      <w:rPr>
        <w:rFonts w:hint="default"/>
        <w:lang w:val="en-US" w:eastAsia="en-US" w:bidi="ar-SA"/>
      </w:rPr>
    </w:lvl>
    <w:lvl w:ilvl="6" w:tplc="432689E2">
      <w:numFmt w:val="bullet"/>
      <w:lvlText w:val="•"/>
      <w:lvlJc w:val="left"/>
      <w:pPr>
        <w:ind w:left="6466" w:hanging="361"/>
      </w:pPr>
      <w:rPr>
        <w:rFonts w:hint="default"/>
        <w:lang w:val="en-US" w:eastAsia="en-US" w:bidi="ar-SA"/>
      </w:rPr>
    </w:lvl>
    <w:lvl w:ilvl="7" w:tplc="28AEE07E">
      <w:numFmt w:val="bullet"/>
      <w:lvlText w:val="•"/>
      <w:lvlJc w:val="left"/>
      <w:pPr>
        <w:ind w:left="7334" w:hanging="361"/>
      </w:pPr>
      <w:rPr>
        <w:rFonts w:hint="default"/>
        <w:lang w:val="en-US" w:eastAsia="en-US" w:bidi="ar-SA"/>
      </w:rPr>
    </w:lvl>
    <w:lvl w:ilvl="8" w:tplc="CBF2B4BA">
      <w:numFmt w:val="bullet"/>
      <w:lvlText w:val="•"/>
      <w:lvlJc w:val="left"/>
      <w:pPr>
        <w:ind w:left="8201" w:hanging="361"/>
      </w:pPr>
      <w:rPr>
        <w:rFonts w:hint="default"/>
        <w:lang w:val="en-US" w:eastAsia="en-US" w:bidi="ar-SA"/>
      </w:rPr>
    </w:lvl>
  </w:abstractNum>
  <w:abstractNum w:abstractNumId="17" w15:restartNumberingAfterBreak="0">
    <w:nsid w:val="747B75CD"/>
    <w:multiLevelType w:val="hybridMultilevel"/>
    <w:tmpl w:val="33A49C0C"/>
    <w:lvl w:ilvl="0" w:tplc="0F2EC822">
      <w:start w:val="6"/>
      <w:numFmt w:val="decimal"/>
      <w:lvlText w:val="%1."/>
      <w:lvlJc w:val="left"/>
      <w:pPr>
        <w:ind w:left="1503" w:hanging="526"/>
        <w:jc w:val="right"/>
      </w:pPr>
      <w:rPr>
        <w:rFonts w:ascii="Times New Roman" w:eastAsia="Times New Roman" w:hAnsi="Times New Roman" w:cs="Times New Roman" w:hint="default"/>
        <w:b w:val="0"/>
        <w:bCs w:val="0"/>
        <w:i w:val="0"/>
        <w:iCs w:val="0"/>
        <w:spacing w:val="0"/>
        <w:w w:val="89"/>
        <w:sz w:val="24"/>
        <w:szCs w:val="24"/>
        <w:lang w:val="en-US" w:eastAsia="en-US" w:bidi="ar-SA"/>
      </w:rPr>
    </w:lvl>
    <w:lvl w:ilvl="1" w:tplc="4B22D2B6">
      <w:numFmt w:val="bullet"/>
      <w:lvlText w:val="•"/>
      <w:lvlJc w:val="left"/>
      <w:pPr>
        <w:ind w:left="2422" w:hanging="526"/>
      </w:pPr>
      <w:rPr>
        <w:rFonts w:hint="default"/>
        <w:lang w:val="en-US" w:eastAsia="en-US" w:bidi="ar-SA"/>
      </w:rPr>
    </w:lvl>
    <w:lvl w:ilvl="2" w:tplc="2F0EA004">
      <w:numFmt w:val="bullet"/>
      <w:lvlText w:val="•"/>
      <w:lvlJc w:val="left"/>
      <w:pPr>
        <w:ind w:left="3344" w:hanging="526"/>
      </w:pPr>
      <w:rPr>
        <w:rFonts w:hint="default"/>
        <w:lang w:val="en-US" w:eastAsia="en-US" w:bidi="ar-SA"/>
      </w:rPr>
    </w:lvl>
    <w:lvl w:ilvl="3" w:tplc="4CD2A958">
      <w:numFmt w:val="bullet"/>
      <w:lvlText w:val="•"/>
      <w:lvlJc w:val="left"/>
      <w:pPr>
        <w:ind w:left="4266" w:hanging="526"/>
      </w:pPr>
      <w:rPr>
        <w:rFonts w:hint="default"/>
        <w:lang w:val="en-US" w:eastAsia="en-US" w:bidi="ar-SA"/>
      </w:rPr>
    </w:lvl>
    <w:lvl w:ilvl="4" w:tplc="37FC148A">
      <w:numFmt w:val="bullet"/>
      <w:lvlText w:val="•"/>
      <w:lvlJc w:val="left"/>
      <w:pPr>
        <w:ind w:left="5188" w:hanging="526"/>
      </w:pPr>
      <w:rPr>
        <w:rFonts w:hint="default"/>
        <w:lang w:val="en-US" w:eastAsia="en-US" w:bidi="ar-SA"/>
      </w:rPr>
    </w:lvl>
    <w:lvl w:ilvl="5" w:tplc="486E306C">
      <w:numFmt w:val="bullet"/>
      <w:lvlText w:val="•"/>
      <w:lvlJc w:val="left"/>
      <w:pPr>
        <w:ind w:left="6110" w:hanging="526"/>
      </w:pPr>
      <w:rPr>
        <w:rFonts w:hint="default"/>
        <w:lang w:val="en-US" w:eastAsia="en-US" w:bidi="ar-SA"/>
      </w:rPr>
    </w:lvl>
    <w:lvl w:ilvl="6" w:tplc="E6168996">
      <w:numFmt w:val="bullet"/>
      <w:lvlText w:val="•"/>
      <w:lvlJc w:val="left"/>
      <w:pPr>
        <w:ind w:left="7032" w:hanging="526"/>
      </w:pPr>
      <w:rPr>
        <w:rFonts w:hint="default"/>
        <w:lang w:val="en-US" w:eastAsia="en-US" w:bidi="ar-SA"/>
      </w:rPr>
    </w:lvl>
    <w:lvl w:ilvl="7" w:tplc="E66C5C92">
      <w:numFmt w:val="bullet"/>
      <w:lvlText w:val="•"/>
      <w:lvlJc w:val="left"/>
      <w:pPr>
        <w:ind w:left="7954" w:hanging="526"/>
      </w:pPr>
      <w:rPr>
        <w:rFonts w:hint="default"/>
        <w:lang w:val="en-US" w:eastAsia="en-US" w:bidi="ar-SA"/>
      </w:rPr>
    </w:lvl>
    <w:lvl w:ilvl="8" w:tplc="DCFA23C6">
      <w:numFmt w:val="bullet"/>
      <w:lvlText w:val="•"/>
      <w:lvlJc w:val="left"/>
      <w:pPr>
        <w:ind w:left="8876" w:hanging="526"/>
      </w:pPr>
      <w:rPr>
        <w:rFonts w:hint="default"/>
        <w:lang w:val="en-US" w:eastAsia="en-US" w:bidi="ar-SA"/>
      </w:rPr>
    </w:lvl>
  </w:abstractNum>
  <w:abstractNum w:abstractNumId="18" w15:restartNumberingAfterBreak="0">
    <w:nsid w:val="75A9227E"/>
    <w:multiLevelType w:val="hybridMultilevel"/>
    <w:tmpl w:val="FD647C46"/>
    <w:lvl w:ilvl="0" w:tplc="2EC6C206">
      <w:start w:val="2"/>
      <w:numFmt w:val="decimal"/>
      <w:lvlText w:val="(%1)"/>
      <w:lvlJc w:val="left"/>
      <w:pPr>
        <w:ind w:left="673" w:hanging="340"/>
        <w:jc w:val="right"/>
      </w:pPr>
      <w:rPr>
        <w:rFonts w:hint="default"/>
        <w:spacing w:val="-1"/>
        <w:w w:val="55"/>
        <w:lang w:val="en-US" w:eastAsia="en-US" w:bidi="ar-SA"/>
      </w:rPr>
    </w:lvl>
    <w:lvl w:ilvl="1" w:tplc="F3EEB9CC">
      <w:numFmt w:val="bullet"/>
      <w:lvlText w:val="•"/>
      <w:lvlJc w:val="left"/>
      <w:pPr>
        <w:ind w:left="1720" w:hanging="340"/>
      </w:pPr>
      <w:rPr>
        <w:rFonts w:hint="default"/>
        <w:lang w:val="en-US" w:eastAsia="en-US" w:bidi="ar-SA"/>
      </w:rPr>
    </w:lvl>
    <w:lvl w:ilvl="2" w:tplc="7572211E">
      <w:numFmt w:val="bullet"/>
      <w:lvlText w:val="•"/>
      <w:lvlJc w:val="left"/>
      <w:pPr>
        <w:ind w:left="2761" w:hanging="340"/>
      </w:pPr>
      <w:rPr>
        <w:rFonts w:hint="default"/>
        <w:lang w:val="en-US" w:eastAsia="en-US" w:bidi="ar-SA"/>
      </w:rPr>
    </w:lvl>
    <w:lvl w:ilvl="3" w:tplc="BCDE4866">
      <w:numFmt w:val="bullet"/>
      <w:lvlText w:val="•"/>
      <w:lvlJc w:val="left"/>
      <w:pPr>
        <w:ind w:left="3801" w:hanging="340"/>
      </w:pPr>
      <w:rPr>
        <w:rFonts w:hint="default"/>
        <w:lang w:val="en-US" w:eastAsia="en-US" w:bidi="ar-SA"/>
      </w:rPr>
    </w:lvl>
    <w:lvl w:ilvl="4" w:tplc="FA86A0BC">
      <w:numFmt w:val="bullet"/>
      <w:lvlText w:val="•"/>
      <w:lvlJc w:val="left"/>
      <w:pPr>
        <w:ind w:left="4842" w:hanging="340"/>
      </w:pPr>
      <w:rPr>
        <w:rFonts w:hint="default"/>
        <w:lang w:val="en-US" w:eastAsia="en-US" w:bidi="ar-SA"/>
      </w:rPr>
    </w:lvl>
    <w:lvl w:ilvl="5" w:tplc="F92E034E">
      <w:numFmt w:val="bullet"/>
      <w:lvlText w:val="•"/>
      <w:lvlJc w:val="left"/>
      <w:pPr>
        <w:ind w:left="5882" w:hanging="340"/>
      </w:pPr>
      <w:rPr>
        <w:rFonts w:hint="default"/>
        <w:lang w:val="en-US" w:eastAsia="en-US" w:bidi="ar-SA"/>
      </w:rPr>
    </w:lvl>
    <w:lvl w:ilvl="6" w:tplc="226A9A54">
      <w:numFmt w:val="bullet"/>
      <w:lvlText w:val="•"/>
      <w:lvlJc w:val="left"/>
      <w:pPr>
        <w:ind w:left="6923" w:hanging="340"/>
      </w:pPr>
      <w:rPr>
        <w:rFonts w:hint="default"/>
        <w:lang w:val="en-US" w:eastAsia="en-US" w:bidi="ar-SA"/>
      </w:rPr>
    </w:lvl>
    <w:lvl w:ilvl="7" w:tplc="38185412">
      <w:numFmt w:val="bullet"/>
      <w:lvlText w:val="•"/>
      <w:lvlJc w:val="left"/>
      <w:pPr>
        <w:ind w:left="7964" w:hanging="340"/>
      </w:pPr>
      <w:rPr>
        <w:rFonts w:hint="default"/>
        <w:lang w:val="en-US" w:eastAsia="en-US" w:bidi="ar-SA"/>
      </w:rPr>
    </w:lvl>
    <w:lvl w:ilvl="8" w:tplc="C5586C40">
      <w:numFmt w:val="bullet"/>
      <w:lvlText w:val="•"/>
      <w:lvlJc w:val="left"/>
      <w:pPr>
        <w:ind w:left="9004" w:hanging="340"/>
      </w:pPr>
      <w:rPr>
        <w:rFonts w:hint="default"/>
        <w:lang w:val="en-US" w:eastAsia="en-US" w:bidi="ar-SA"/>
      </w:rPr>
    </w:lvl>
  </w:abstractNum>
  <w:num w:numId="1">
    <w:abstractNumId w:val="1"/>
  </w:num>
  <w:num w:numId="2">
    <w:abstractNumId w:val="17"/>
  </w:num>
  <w:num w:numId="3">
    <w:abstractNumId w:val="10"/>
  </w:num>
  <w:num w:numId="4">
    <w:abstractNumId w:val="9"/>
  </w:num>
  <w:num w:numId="5">
    <w:abstractNumId w:val="16"/>
  </w:num>
  <w:num w:numId="6">
    <w:abstractNumId w:val="0"/>
  </w:num>
  <w:num w:numId="7">
    <w:abstractNumId w:val="8"/>
  </w:num>
  <w:num w:numId="8">
    <w:abstractNumId w:val="12"/>
  </w:num>
  <w:num w:numId="9">
    <w:abstractNumId w:val="6"/>
  </w:num>
  <w:num w:numId="10">
    <w:abstractNumId w:val="3"/>
  </w:num>
  <w:num w:numId="11">
    <w:abstractNumId w:val="7"/>
  </w:num>
  <w:num w:numId="12">
    <w:abstractNumId w:val="14"/>
  </w:num>
  <w:num w:numId="13">
    <w:abstractNumId w:val="15"/>
  </w:num>
  <w:num w:numId="14">
    <w:abstractNumId w:val="13"/>
  </w:num>
  <w:num w:numId="15">
    <w:abstractNumId w:val="18"/>
  </w:num>
  <w:num w:numId="16">
    <w:abstractNumId w:val="2"/>
  </w:num>
  <w:num w:numId="17">
    <w:abstractNumId w:val="5"/>
  </w:num>
  <w:num w:numId="18">
    <w:abstractNumId w:val="11"/>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90B46"/>
    <w:rsid w:val="000121F3"/>
    <w:rsid w:val="0001560B"/>
    <w:rsid w:val="00015686"/>
    <w:rsid w:val="0009544D"/>
    <w:rsid w:val="000B4AFA"/>
    <w:rsid w:val="001128B7"/>
    <w:rsid w:val="00120E07"/>
    <w:rsid w:val="00134DE4"/>
    <w:rsid w:val="00157B68"/>
    <w:rsid w:val="00161CAE"/>
    <w:rsid w:val="00194B57"/>
    <w:rsid w:val="001C14E6"/>
    <w:rsid w:val="00205587"/>
    <w:rsid w:val="0021453F"/>
    <w:rsid w:val="002A4812"/>
    <w:rsid w:val="0032797A"/>
    <w:rsid w:val="003466FD"/>
    <w:rsid w:val="003554CA"/>
    <w:rsid w:val="00372227"/>
    <w:rsid w:val="003C2942"/>
    <w:rsid w:val="00427436"/>
    <w:rsid w:val="004476BE"/>
    <w:rsid w:val="004B6523"/>
    <w:rsid w:val="00561172"/>
    <w:rsid w:val="00583FCF"/>
    <w:rsid w:val="005C357B"/>
    <w:rsid w:val="0065514B"/>
    <w:rsid w:val="00690B46"/>
    <w:rsid w:val="00692460"/>
    <w:rsid w:val="006B1BB5"/>
    <w:rsid w:val="006C65E1"/>
    <w:rsid w:val="006E14F8"/>
    <w:rsid w:val="006F7D43"/>
    <w:rsid w:val="00711FA5"/>
    <w:rsid w:val="00752160"/>
    <w:rsid w:val="00773E4C"/>
    <w:rsid w:val="007D5AC8"/>
    <w:rsid w:val="007E4051"/>
    <w:rsid w:val="008003CE"/>
    <w:rsid w:val="00805D7E"/>
    <w:rsid w:val="00806D8A"/>
    <w:rsid w:val="008350CD"/>
    <w:rsid w:val="00892436"/>
    <w:rsid w:val="008E0AA0"/>
    <w:rsid w:val="009579BF"/>
    <w:rsid w:val="00976FFE"/>
    <w:rsid w:val="00992657"/>
    <w:rsid w:val="009976E3"/>
    <w:rsid w:val="009A4C36"/>
    <w:rsid w:val="009C4F0F"/>
    <w:rsid w:val="009C739E"/>
    <w:rsid w:val="00A05C8B"/>
    <w:rsid w:val="00A35DC4"/>
    <w:rsid w:val="00A608CF"/>
    <w:rsid w:val="00A9335D"/>
    <w:rsid w:val="00AD152D"/>
    <w:rsid w:val="00AE3712"/>
    <w:rsid w:val="00AF5310"/>
    <w:rsid w:val="00B002D6"/>
    <w:rsid w:val="00BA081C"/>
    <w:rsid w:val="00BB5FF6"/>
    <w:rsid w:val="00BE400D"/>
    <w:rsid w:val="00BF228B"/>
    <w:rsid w:val="00BF2D5C"/>
    <w:rsid w:val="00C04545"/>
    <w:rsid w:val="00C05F4C"/>
    <w:rsid w:val="00CE47A2"/>
    <w:rsid w:val="00D0137E"/>
    <w:rsid w:val="00D118EE"/>
    <w:rsid w:val="00D31DF3"/>
    <w:rsid w:val="00DB1A2B"/>
    <w:rsid w:val="00DB3449"/>
    <w:rsid w:val="00DC3EB5"/>
    <w:rsid w:val="00DD27F2"/>
    <w:rsid w:val="00E21657"/>
    <w:rsid w:val="00E21871"/>
    <w:rsid w:val="00E475EC"/>
    <w:rsid w:val="00ED7850"/>
    <w:rsid w:val="00EE4E63"/>
    <w:rsid w:val="00EF5C70"/>
    <w:rsid w:val="00F95654"/>
    <w:rsid w:val="00FD6E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28A06"/>
  <w15:docId w15:val="{DAE8F703-4B97-433E-BEDF-B1E3E271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5" w:hanging="364"/>
      <w:outlineLvl w:val="0"/>
    </w:pPr>
    <w:rPr>
      <w:rFonts w:ascii="Arial" w:eastAsia="Arial" w:hAnsi="Arial" w:cs="Arial"/>
      <w:sz w:val="33"/>
      <w:szCs w:val="33"/>
    </w:rPr>
  </w:style>
  <w:style w:type="paragraph" w:styleId="Heading2">
    <w:name w:val="heading 2"/>
    <w:basedOn w:val="Normal"/>
    <w:uiPriority w:val="9"/>
    <w:unhideWhenUsed/>
    <w:qFormat/>
    <w:pPr>
      <w:ind w:left="379"/>
      <w:outlineLvl w:val="1"/>
    </w:pPr>
    <w:rPr>
      <w:rFonts w:ascii="Arial" w:eastAsia="Arial" w:hAnsi="Arial" w:cs="Arial"/>
      <w:sz w:val="31"/>
      <w:szCs w:val="31"/>
    </w:rPr>
  </w:style>
  <w:style w:type="paragraph" w:styleId="Heading3">
    <w:name w:val="heading 3"/>
    <w:basedOn w:val="Normal"/>
    <w:uiPriority w:val="9"/>
    <w:unhideWhenUsed/>
    <w:qFormat/>
    <w:pPr>
      <w:ind w:left="36" w:hanging="3778"/>
      <w:outlineLvl w:val="2"/>
    </w:pPr>
    <w:rPr>
      <w:rFonts w:ascii="Arial" w:eastAsia="Arial" w:hAnsi="Arial" w:cs="Arial"/>
      <w:sz w:val="30"/>
      <w:szCs w:val="30"/>
    </w:rPr>
  </w:style>
  <w:style w:type="paragraph" w:styleId="Heading4">
    <w:name w:val="heading 4"/>
    <w:basedOn w:val="Normal"/>
    <w:uiPriority w:val="9"/>
    <w:unhideWhenUsed/>
    <w:qFormat/>
    <w:pPr>
      <w:outlineLvl w:val="3"/>
    </w:pPr>
    <w:rPr>
      <w:rFonts w:ascii="Arial" w:eastAsia="Arial" w:hAnsi="Arial" w:cs="Arial"/>
      <w:sz w:val="29"/>
      <w:szCs w:val="29"/>
    </w:rPr>
  </w:style>
  <w:style w:type="paragraph" w:styleId="Heading5">
    <w:name w:val="heading 5"/>
    <w:basedOn w:val="Normal"/>
    <w:uiPriority w:val="9"/>
    <w:unhideWhenUsed/>
    <w:qFormat/>
    <w:pPr>
      <w:spacing w:before="82"/>
      <w:ind w:left="121"/>
      <w:outlineLvl w:val="4"/>
    </w:pPr>
    <w:rPr>
      <w:rFonts w:ascii="Arial" w:eastAsia="Arial" w:hAnsi="Arial" w:cs="Arial"/>
      <w:sz w:val="27"/>
      <w:szCs w:val="27"/>
    </w:rPr>
  </w:style>
  <w:style w:type="paragraph" w:styleId="Heading6">
    <w:name w:val="heading 6"/>
    <w:basedOn w:val="Normal"/>
    <w:uiPriority w:val="9"/>
    <w:unhideWhenUsed/>
    <w:qFormat/>
    <w:pPr>
      <w:outlineLvl w:val="5"/>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43"/>
    </w:pPr>
    <w:rPr>
      <w:sz w:val="87"/>
      <w:szCs w:val="87"/>
    </w:rPr>
  </w:style>
  <w:style w:type="paragraph" w:styleId="ListParagraph">
    <w:name w:val="List Paragraph"/>
    <w:basedOn w:val="Normal"/>
    <w:uiPriority w:val="1"/>
    <w:qFormat/>
    <w:pPr>
      <w:ind w:left="115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4.jpe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jpeg"/><Relationship Id="rId28" Type="http://schemas.microsoft.com/office/2011/relationships/people" Target="peop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c93d53-b745-4d24-aaa3-8b4efd6636cf" xsi:nil="true"/>
    <lcf76f155ced4ddcb4097134ff3c332f xmlns="0ea70dea-62e1-4080-a672-022ea64522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768139D2D5C6488E87384108E09D79" ma:contentTypeVersion="12" ma:contentTypeDescription="Create a new document." ma:contentTypeScope="" ma:versionID="4ec9045ec637ad0d06dcfe9565894ace">
  <xsd:schema xmlns:xsd="http://www.w3.org/2001/XMLSchema" xmlns:xs="http://www.w3.org/2001/XMLSchema" xmlns:p="http://schemas.microsoft.com/office/2006/metadata/properties" xmlns:ns2="0ea70dea-62e1-4080-a672-022ea6452271" xmlns:ns3="1cc93d53-b745-4d24-aaa3-8b4efd6636cf" targetNamespace="http://schemas.microsoft.com/office/2006/metadata/properties" ma:root="true" ma:fieldsID="97cebc349bc09d1690ea4efb9cda8587" ns2:_="" ns3:_="">
    <xsd:import namespace="0ea70dea-62e1-4080-a672-022ea6452271"/>
    <xsd:import namespace="1cc93d53-b745-4d24-aaa3-8b4efd6636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70dea-62e1-4080-a672-022ea6452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c93d53-b745-4d24-aaa3-8b4efd6636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2c4a9e-5961-4cc1-84b7-6f51a5e3f288}" ma:internalName="TaxCatchAll" ma:showField="CatchAllData" ma:web="1cc93d53-b745-4d24-aaa3-8b4efd663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37FD5-C16D-492C-8851-3495A0D07A72}">
  <ds:schemaRefs>
    <ds:schemaRef ds:uri="http://schemas.microsoft.com/sharepoint/v3/contenttype/forms"/>
  </ds:schemaRefs>
</ds:datastoreItem>
</file>

<file path=customXml/itemProps2.xml><?xml version="1.0" encoding="utf-8"?>
<ds:datastoreItem xmlns:ds="http://schemas.openxmlformats.org/officeDocument/2006/customXml" ds:itemID="{B693ED5C-9688-4251-8143-F7221714EC76}">
  <ds:schemaRefs>
    <ds:schemaRef ds:uri="http://schemas.microsoft.com/office/2006/metadata/properties"/>
    <ds:schemaRef ds:uri="http://schemas.microsoft.com/office/infopath/2007/PartnerControls"/>
    <ds:schemaRef ds:uri="1cc93d53-b745-4d24-aaa3-8b4efd6636cf"/>
    <ds:schemaRef ds:uri="0ea70dea-62e1-4080-a672-022ea6452271"/>
  </ds:schemaRefs>
</ds:datastoreItem>
</file>

<file path=customXml/itemProps3.xml><?xml version="1.0" encoding="utf-8"?>
<ds:datastoreItem xmlns:ds="http://schemas.openxmlformats.org/officeDocument/2006/customXml" ds:itemID="{C8B4F316-D1AF-4D52-B8B4-97F995E7E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70dea-62e1-4080-a672-022ea6452271"/>
    <ds:schemaRef ds:uri="1cc93d53-b745-4d24-aaa3-8b4efd663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2856</Words>
  <Characters>16281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EY</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82</cp:revision>
  <dcterms:created xsi:type="dcterms:W3CDTF">2025-10-13T13:07:00Z</dcterms:created>
  <dcterms:modified xsi:type="dcterms:W3CDTF">2025-10-21T11:06:00Z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2025-10-13T00:00:00Z</vt:filetime>
  </property>
  <property fmtid="{D5CDD505-2E9C-101B-9397-08002B2CF9AE}" pid="6" name="ContentTypeId">
    <vt:lpwstr>0x0101006A768139D2D5C6488E87384108E09D79</vt:lpwstr>
  </property>
  <property fmtid="{D5CDD505-2E9C-101B-9397-08002B2CF9AE}" pid="7" name="MediaServiceImageTags">
    <vt:lpwstr/>
  </property>
</Properties>
</file>